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A4A99" w14:textId="77777777" w:rsidR="004F51C2" w:rsidRPr="004F51C2" w:rsidRDefault="004F51C2" w:rsidP="004F51C2">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2"/>
          <w:lang w:val="lv-LV"/>
        </w:rPr>
      </w:pPr>
      <w:r w:rsidRPr="004F51C2">
        <w:rPr>
          <w:szCs w:val="22"/>
          <w:lang w:val="lv-LV"/>
        </w:rPr>
        <w:t xml:space="preserve">Šis dokuments ir apstiprināta </w:t>
      </w:r>
      <w:r w:rsidRPr="004F51C2">
        <w:rPr>
          <w:szCs w:val="22"/>
        </w:rPr>
        <w:t>Trajenta</w:t>
      </w:r>
      <w:r w:rsidRPr="004F51C2">
        <w:rPr>
          <w:szCs w:val="22"/>
          <w:lang w:val="lv-LV"/>
        </w:rPr>
        <w:t xml:space="preserve"> zāļu informācija, kurā ir izceltas izmaiņas kopš iepriekšējās procedūras, kas ietekmē zāļu informāciju (</w:t>
      </w:r>
      <w:r w:rsidRPr="004F51C2">
        <w:rPr>
          <w:szCs w:val="22"/>
        </w:rPr>
        <w:t>EMEA/H/C/002110/N/0058</w:t>
      </w:r>
      <w:r w:rsidRPr="004F51C2">
        <w:rPr>
          <w:szCs w:val="22"/>
          <w:lang w:val="lv-LV"/>
        </w:rPr>
        <w:t>).</w:t>
      </w:r>
    </w:p>
    <w:p w14:paraId="5D7CB8B4" w14:textId="77777777" w:rsidR="004F51C2" w:rsidRPr="004F51C2" w:rsidRDefault="004F51C2" w:rsidP="004F51C2">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2"/>
          <w:lang w:val="lv-LV"/>
        </w:rPr>
      </w:pPr>
    </w:p>
    <w:p w14:paraId="0D0308DB" w14:textId="14C6CB87" w:rsidR="00BB50AC" w:rsidRPr="00185932" w:rsidRDefault="004F51C2" w:rsidP="004F51C2">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lv-LV"/>
        </w:rPr>
      </w:pPr>
      <w:r w:rsidRPr="004F51C2">
        <w:rPr>
          <w:szCs w:val="22"/>
          <w:lang w:val="lv-LV"/>
        </w:rPr>
        <w:t xml:space="preserve">Plašāku informāciju skatīt Eiropas Zāļu aģentūras tīmekļa vietnē: </w:t>
      </w:r>
      <w:hyperlink r:id="rId9" w:history="1">
        <w:r w:rsidRPr="004F51C2">
          <w:rPr>
            <w:color w:val="0000FF"/>
            <w:szCs w:val="22"/>
            <w:u w:val="single"/>
            <w:lang w:val="bg-BG"/>
          </w:rPr>
          <w:t>https://www.ema.europa.eu/en/medicines/human/</w:t>
        </w:r>
        <w:r w:rsidRPr="004F51C2">
          <w:rPr>
            <w:color w:val="0000FF"/>
            <w:szCs w:val="22"/>
            <w:u w:val="single"/>
            <w:lang w:val="lv-LV"/>
          </w:rPr>
          <w:t>EPAR</w:t>
        </w:r>
        <w:r w:rsidRPr="004F51C2">
          <w:rPr>
            <w:color w:val="0000FF"/>
            <w:szCs w:val="22"/>
            <w:u w:val="single"/>
            <w:lang w:val="bg-BG"/>
          </w:rPr>
          <w:t>/trajenta</w:t>
        </w:r>
      </w:hyperlink>
    </w:p>
    <w:p w14:paraId="48777A12" w14:textId="77777777" w:rsidR="00BB50AC" w:rsidRPr="00185932" w:rsidRDefault="00BB50AC" w:rsidP="000D34A2">
      <w:pPr>
        <w:widowControl w:val="0"/>
        <w:tabs>
          <w:tab w:val="clear" w:pos="567"/>
        </w:tabs>
        <w:spacing w:line="240" w:lineRule="auto"/>
        <w:jc w:val="center"/>
        <w:rPr>
          <w:szCs w:val="22"/>
          <w:lang w:val="lv-LV"/>
        </w:rPr>
      </w:pPr>
    </w:p>
    <w:p w14:paraId="429DFC0F" w14:textId="77777777" w:rsidR="00BB50AC" w:rsidRPr="00185932" w:rsidRDefault="00BB50AC" w:rsidP="000D34A2">
      <w:pPr>
        <w:widowControl w:val="0"/>
        <w:tabs>
          <w:tab w:val="clear" w:pos="567"/>
        </w:tabs>
        <w:spacing w:line="240" w:lineRule="auto"/>
        <w:jc w:val="center"/>
        <w:rPr>
          <w:szCs w:val="22"/>
          <w:lang w:val="lv-LV"/>
        </w:rPr>
      </w:pPr>
    </w:p>
    <w:p w14:paraId="41DB9900" w14:textId="77777777" w:rsidR="00BB50AC" w:rsidRPr="00185932" w:rsidRDefault="00BB50AC" w:rsidP="000D34A2">
      <w:pPr>
        <w:widowControl w:val="0"/>
        <w:tabs>
          <w:tab w:val="clear" w:pos="567"/>
        </w:tabs>
        <w:spacing w:line="240" w:lineRule="auto"/>
        <w:jc w:val="center"/>
        <w:rPr>
          <w:szCs w:val="22"/>
          <w:lang w:val="lv-LV"/>
        </w:rPr>
      </w:pPr>
    </w:p>
    <w:p w14:paraId="20896EC4" w14:textId="77777777" w:rsidR="00BB50AC" w:rsidRPr="00185932" w:rsidRDefault="00BB50AC" w:rsidP="000D34A2">
      <w:pPr>
        <w:widowControl w:val="0"/>
        <w:tabs>
          <w:tab w:val="clear" w:pos="567"/>
        </w:tabs>
        <w:spacing w:line="240" w:lineRule="auto"/>
        <w:jc w:val="center"/>
        <w:rPr>
          <w:szCs w:val="22"/>
          <w:lang w:val="lv-LV"/>
        </w:rPr>
      </w:pPr>
    </w:p>
    <w:p w14:paraId="536B1FE8" w14:textId="77777777" w:rsidR="00BB50AC" w:rsidRPr="00185932" w:rsidRDefault="00BB50AC" w:rsidP="000D34A2">
      <w:pPr>
        <w:widowControl w:val="0"/>
        <w:tabs>
          <w:tab w:val="clear" w:pos="567"/>
        </w:tabs>
        <w:spacing w:line="240" w:lineRule="auto"/>
        <w:jc w:val="center"/>
        <w:rPr>
          <w:szCs w:val="22"/>
          <w:lang w:val="lv-LV"/>
        </w:rPr>
      </w:pPr>
    </w:p>
    <w:p w14:paraId="4FB3E4CB" w14:textId="77777777" w:rsidR="00BB50AC" w:rsidRPr="00185932" w:rsidRDefault="00BB50AC" w:rsidP="000D34A2">
      <w:pPr>
        <w:widowControl w:val="0"/>
        <w:tabs>
          <w:tab w:val="clear" w:pos="567"/>
        </w:tabs>
        <w:spacing w:line="240" w:lineRule="auto"/>
        <w:jc w:val="center"/>
        <w:rPr>
          <w:bCs/>
          <w:szCs w:val="22"/>
          <w:lang w:val="lv-LV"/>
        </w:rPr>
      </w:pPr>
    </w:p>
    <w:p w14:paraId="435D0D99" w14:textId="77777777" w:rsidR="00BB50AC" w:rsidRPr="00185932" w:rsidRDefault="00BB50AC" w:rsidP="000D34A2">
      <w:pPr>
        <w:widowControl w:val="0"/>
        <w:tabs>
          <w:tab w:val="clear" w:pos="567"/>
        </w:tabs>
        <w:spacing w:line="240" w:lineRule="auto"/>
        <w:jc w:val="center"/>
        <w:rPr>
          <w:bCs/>
          <w:szCs w:val="22"/>
          <w:lang w:val="lv-LV"/>
        </w:rPr>
      </w:pPr>
    </w:p>
    <w:p w14:paraId="63DF75DB" w14:textId="77777777" w:rsidR="00BB50AC" w:rsidRPr="00185932" w:rsidRDefault="00BB50AC" w:rsidP="000D34A2">
      <w:pPr>
        <w:widowControl w:val="0"/>
        <w:tabs>
          <w:tab w:val="clear" w:pos="567"/>
        </w:tabs>
        <w:spacing w:line="240" w:lineRule="auto"/>
        <w:jc w:val="center"/>
        <w:rPr>
          <w:bCs/>
          <w:szCs w:val="22"/>
          <w:lang w:val="lv-LV"/>
        </w:rPr>
      </w:pPr>
    </w:p>
    <w:p w14:paraId="0EB93325" w14:textId="77777777" w:rsidR="00BB50AC" w:rsidRPr="00185932" w:rsidRDefault="00BB50AC" w:rsidP="000D34A2">
      <w:pPr>
        <w:widowControl w:val="0"/>
        <w:tabs>
          <w:tab w:val="clear" w:pos="567"/>
        </w:tabs>
        <w:spacing w:line="240" w:lineRule="auto"/>
        <w:jc w:val="center"/>
        <w:rPr>
          <w:bCs/>
          <w:szCs w:val="22"/>
          <w:lang w:val="lv-LV"/>
        </w:rPr>
      </w:pPr>
    </w:p>
    <w:p w14:paraId="71EBCB16" w14:textId="77777777" w:rsidR="00BB50AC" w:rsidRPr="00185932" w:rsidRDefault="00BB50AC" w:rsidP="000D34A2">
      <w:pPr>
        <w:widowControl w:val="0"/>
        <w:tabs>
          <w:tab w:val="clear" w:pos="567"/>
        </w:tabs>
        <w:spacing w:line="240" w:lineRule="auto"/>
        <w:jc w:val="center"/>
        <w:rPr>
          <w:bCs/>
          <w:szCs w:val="22"/>
          <w:lang w:val="lv-LV"/>
        </w:rPr>
      </w:pPr>
    </w:p>
    <w:p w14:paraId="7DDAF11E" w14:textId="77777777" w:rsidR="00BB50AC" w:rsidRPr="00185932" w:rsidRDefault="00BB50AC" w:rsidP="000D34A2">
      <w:pPr>
        <w:widowControl w:val="0"/>
        <w:tabs>
          <w:tab w:val="clear" w:pos="567"/>
        </w:tabs>
        <w:spacing w:line="240" w:lineRule="auto"/>
        <w:jc w:val="center"/>
        <w:rPr>
          <w:bCs/>
          <w:szCs w:val="22"/>
          <w:lang w:val="lv-LV"/>
        </w:rPr>
      </w:pPr>
    </w:p>
    <w:p w14:paraId="5360FBEA" w14:textId="77777777" w:rsidR="00BB50AC" w:rsidRPr="00185932" w:rsidRDefault="00BB50AC" w:rsidP="000D34A2">
      <w:pPr>
        <w:widowControl w:val="0"/>
        <w:tabs>
          <w:tab w:val="clear" w:pos="567"/>
        </w:tabs>
        <w:spacing w:line="240" w:lineRule="auto"/>
        <w:jc w:val="center"/>
        <w:rPr>
          <w:bCs/>
          <w:szCs w:val="22"/>
          <w:lang w:val="lv-LV"/>
        </w:rPr>
      </w:pPr>
    </w:p>
    <w:p w14:paraId="4AAD2F20" w14:textId="77777777" w:rsidR="00BB50AC" w:rsidRPr="00185932" w:rsidRDefault="00BB50AC" w:rsidP="000D34A2">
      <w:pPr>
        <w:widowControl w:val="0"/>
        <w:tabs>
          <w:tab w:val="clear" w:pos="567"/>
        </w:tabs>
        <w:spacing w:line="240" w:lineRule="auto"/>
        <w:jc w:val="center"/>
        <w:rPr>
          <w:bCs/>
          <w:szCs w:val="22"/>
          <w:lang w:val="lv-LV"/>
        </w:rPr>
      </w:pPr>
    </w:p>
    <w:p w14:paraId="70F5C6C6" w14:textId="77777777" w:rsidR="00BB50AC" w:rsidRPr="00185932" w:rsidRDefault="00BB50AC" w:rsidP="000D34A2">
      <w:pPr>
        <w:widowControl w:val="0"/>
        <w:tabs>
          <w:tab w:val="clear" w:pos="567"/>
        </w:tabs>
        <w:spacing w:line="240" w:lineRule="auto"/>
        <w:jc w:val="center"/>
        <w:rPr>
          <w:bCs/>
          <w:szCs w:val="22"/>
          <w:lang w:val="lv-LV"/>
        </w:rPr>
      </w:pPr>
    </w:p>
    <w:p w14:paraId="1FD78634" w14:textId="77777777" w:rsidR="00BB50AC" w:rsidRPr="00185932" w:rsidRDefault="00BB50AC" w:rsidP="000D34A2">
      <w:pPr>
        <w:widowControl w:val="0"/>
        <w:tabs>
          <w:tab w:val="clear" w:pos="567"/>
        </w:tabs>
        <w:spacing w:line="240" w:lineRule="auto"/>
        <w:jc w:val="center"/>
        <w:rPr>
          <w:bCs/>
          <w:szCs w:val="22"/>
          <w:lang w:val="lv-LV"/>
        </w:rPr>
      </w:pPr>
    </w:p>
    <w:p w14:paraId="2A443E80" w14:textId="77777777" w:rsidR="00BB50AC" w:rsidRPr="00185932" w:rsidRDefault="00BB50AC" w:rsidP="000D34A2">
      <w:pPr>
        <w:widowControl w:val="0"/>
        <w:tabs>
          <w:tab w:val="clear" w:pos="567"/>
        </w:tabs>
        <w:spacing w:line="240" w:lineRule="auto"/>
        <w:jc w:val="center"/>
        <w:rPr>
          <w:bCs/>
          <w:szCs w:val="22"/>
          <w:lang w:val="lv-LV"/>
        </w:rPr>
      </w:pPr>
    </w:p>
    <w:p w14:paraId="171E8487" w14:textId="77777777" w:rsidR="00BB50AC" w:rsidRPr="00185932" w:rsidRDefault="00BB50AC" w:rsidP="000D34A2">
      <w:pPr>
        <w:widowControl w:val="0"/>
        <w:tabs>
          <w:tab w:val="clear" w:pos="567"/>
        </w:tabs>
        <w:spacing w:line="240" w:lineRule="auto"/>
        <w:jc w:val="center"/>
        <w:rPr>
          <w:bCs/>
          <w:szCs w:val="22"/>
          <w:lang w:val="lv-LV"/>
        </w:rPr>
      </w:pPr>
    </w:p>
    <w:p w14:paraId="08CEE239" w14:textId="77777777" w:rsidR="00BB50AC" w:rsidRPr="00185932" w:rsidRDefault="00BB50AC" w:rsidP="000D34A2">
      <w:pPr>
        <w:widowControl w:val="0"/>
        <w:tabs>
          <w:tab w:val="clear" w:pos="567"/>
        </w:tabs>
        <w:spacing w:line="240" w:lineRule="auto"/>
        <w:jc w:val="center"/>
        <w:rPr>
          <w:bCs/>
          <w:szCs w:val="22"/>
          <w:lang w:val="lv-LV"/>
        </w:rPr>
      </w:pPr>
    </w:p>
    <w:p w14:paraId="03C95A82" w14:textId="77777777" w:rsidR="00BB50AC" w:rsidRPr="00185932" w:rsidRDefault="006954D2" w:rsidP="000D34A2">
      <w:pPr>
        <w:widowControl w:val="0"/>
        <w:tabs>
          <w:tab w:val="clear" w:pos="567"/>
        </w:tabs>
        <w:spacing w:line="240" w:lineRule="auto"/>
        <w:jc w:val="center"/>
        <w:rPr>
          <w:szCs w:val="22"/>
          <w:lang w:val="lv-LV"/>
        </w:rPr>
      </w:pPr>
      <w:r w:rsidRPr="00185932">
        <w:rPr>
          <w:b/>
          <w:szCs w:val="22"/>
          <w:lang w:val="lv-LV"/>
        </w:rPr>
        <w:t>I</w:t>
      </w:r>
      <w:r w:rsidR="002053B0" w:rsidRPr="00185932">
        <w:rPr>
          <w:b/>
          <w:szCs w:val="22"/>
          <w:lang w:val="lv-LV"/>
        </w:rPr>
        <w:t> </w:t>
      </w:r>
      <w:r w:rsidRPr="00185932">
        <w:rPr>
          <w:b/>
          <w:szCs w:val="22"/>
          <w:lang w:val="lv-LV"/>
        </w:rPr>
        <w:t>PIELIKUMS</w:t>
      </w:r>
    </w:p>
    <w:p w14:paraId="5EA1F0BC" w14:textId="77777777" w:rsidR="00BB50AC" w:rsidRPr="00185932" w:rsidRDefault="00BB50AC" w:rsidP="000D34A2">
      <w:pPr>
        <w:widowControl w:val="0"/>
        <w:tabs>
          <w:tab w:val="clear" w:pos="567"/>
        </w:tabs>
        <w:spacing w:line="240" w:lineRule="auto"/>
        <w:jc w:val="center"/>
        <w:rPr>
          <w:szCs w:val="22"/>
          <w:lang w:val="lv-LV"/>
        </w:rPr>
      </w:pPr>
    </w:p>
    <w:p w14:paraId="059D4F64" w14:textId="342181B4" w:rsidR="00BB50AC" w:rsidRPr="00185932" w:rsidRDefault="006954D2" w:rsidP="000D34A2">
      <w:pPr>
        <w:pStyle w:val="QRD1"/>
        <w:widowControl w:val="0"/>
        <w:rPr>
          <w:lang w:val="lv-LV"/>
        </w:rPr>
      </w:pPr>
      <w:r w:rsidRPr="00185932">
        <w:rPr>
          <w:lang w:val="lv-LV"/>
        </w:rPr>
        <w:t>ZĀĻU APRAKSTS</w:t>
      </w:r>
      <w:r w:rsidR="0093414E">
        <w:rPr>
          <w:lang w:val="lv-LV"/>
        </w:rPr>
        <w:fldChar w:fldCharType="begin"/>
      </w:r>
      <w:r w:rsidR="0093414E">
        <w:rPr>
          <w:lang w:val="lv-LV"/>
        </w:rPr>
        <w:instrText xml:space="preserve"> DOCVARIABLE VAULT_ND_00af29b3-0ee1-49f4-8b9c-ca66324b07d6 \* MERGEFORMAT </w:instrText>
      </w:r>
      <w:r w:rsidR="0093414E">
        <w:rPr>
          <w:lang w:val="lv-LV"/>
        </w:rPr>
        <w:fldChar w:fldCharType="separate"/>
      </w:r>
      <w:r w:rsidR="0093414E">
        <w:rPr>
          <w:lang w:val="lv-LV"/>
        </w:rPr>
        <w:t xml:space="preserve"> </w:t>
      </w:r>
      <w:r w:rsidR="0093414E">
        <w:rPr>
          <w:lang w:val="lv-LV"/>
        </w:rPr>
        <w:fldChar w:fldCharType="end"/>
      </w:r>
    </w:p>
    <w:p w14:paraId="7EFB62CD" w14:textId="77777777" w:rsidR="00BB50AC" w:rsidRPr="00185932" w:rsidRDefault="006954D2" w:rsidP="000D34A2">
      <w:pPr>
        <w:widowControl w:val="0"/>
        <w:tabs>
          <w:tab w:val="clear" w:pos="567"/>
        </w:tabs>
        <w:spacing w:line="240" w:lineRule="auto"/>
        <w:ind w:left="567" w:hanging="567"/>
        <w:rPr>
          <w:szCs w:val="22"/>
          <w:lang w:val="lv-LV"/>
        </w:rPr>
      </w:pPr>
      <w:r w:rsidRPr="00185932">
        <w:rPr>
          <w:i/>
          <w:szCs w:val="22"/>
          <w:lang w:val="lv-LV"/>
        </w:rPr>
        <w:br w:type="page"/>
      </w:r>
      <w:r w:rsidRPr="00185932">
        <w:rPr>
          <w:b/>
          <w:szCs w:val="22"/>
          <w:lang w:val="lv-LV"/>
        </w:rPr>
        <w:lastRenderedPageBreak/>
        <w:t>1.</w:t>
      </w:r>
      <w:r w:rsidRPr="00185932">
        <w:rPr>
          <w:b/>
          <w:szCs w:val="22"/>
          <w:lang w:val="lv-LV"/>
        </w:rPr>
        <w:tab/>
        <w:t>ZĀĻU NOSAUKUMS</w:t>
      </w:r>
    </w:p>
    <w:p w14:paraId="0D0A4A83" w14:textId="77777777" w:rsidR="00BB50AC" w:rsidRPr="00185932" w:rsidRDefault="00BB50AC" w:rsidP="000D34A2">
      <w:pPr>
        <w:keepNext/>
        <w:keepLines/>
        <w:widowControl w:val="0"/>
        <w:tabs>
          <w:tab w:val="clear" w:pos="567"/>
        </w:tabs>
        <w:spacing w:line="240" w:lineRule="auto"/>
        <w:rPr>
          <w:szCs w:val="22"/>
          <w:lang w:val="lv-LV"/>
        </w:rPr>
      </w:pPr>
    </w:p>
    <w:p w14:paraId="5ED936C4" w14:textId="77777777" w:rsidR="00BB50AC" w:rsidRPr="00185932" w:rsidRDefault="006954D2" w:rsidP="000D34A2">
      <w:pPr>
        <w:widowControl w:val="0"/>
        <w:tabs>
          <w:tab w:val="clear" w:pos="567"/>
        </w:tabs>
        <w:spacing w:line="240" w:lineRule="auto"/>
        <w:rPr>
          <w:rFonts w:eastAsia="MS Mincho"/>
          <w:szCs w:val="22"/>
          <w:lang w:val="lv-LV"/>
        </w:rPr>
      </w:pPr>
      <w:r w:rsidRPr="00185932">
        <w:rPr>
          <w:rFonts w:eastAsia="MS Mincho"/>
          <w:szCs w:val="22"/>
          <w:lang w:val="lv-LV"/>
        </w:rPr>
        <w:t>Trajenta 5 mg apvalkotās tabletes</w:t>
      </w:r>
    </w:p>
    <w:p w14:paraId="4E16D95D" w14:textId="77777777" w:rsidR="00465AC2" w:rsidRPr="00185932" w:rsidRDefault="00465AC2" w:rsidP="000D34A2">
      <w:pPr>
        <w:widowControl w:val="0"/>
        <w:tabs>
          <w:tab w:val="clear" w:pos="567"/>
        </w:tabs>
        <w:autoSpaceDE w:val="0"/>
        <w:autoSpaceDN w:val="0"/>
        <w:adjustRightInd w:val="0"/>
        <w:spacing w:line="240" w:lineRule="auto"/>
        <w:rPr>
          <w:szCs w:val="22"/>
          <w:lang w:val="lv-LV"/>
        </w:rPr>
      </w:pPr>
    </w:p>
    <w:p w14:paraId="5D9DAEA8" w14:textId="77777777" w:rsidR="00BB50AC" w:rsidRPr="00185932" w:rsidRDefault="00BB50AC" w:rsidP="000D34A2">
      <w:pPr>
        <w:widowControl w:val="0"/>
        <w:tabs>
          <w:tab w:val="clear" w:pos="567"/>
        </w:tabs>
        <w:spacing w:line="240" w:lineRule="auto"/>
        <w:rPr>
          <w:szCs w:val="22"/>
          <w:lang w:val="lv-LV"/>
        </w:rPr>
      </w:pPr>
    </w:p>
    <w:p w14:paraId="05425620" w14:textId="77777777" w:rsidR="00BB50AC" w:rsidRPr="00185932" w:rsidRDefault="006954D2" w:rsidP="000D34A2">
      <w:pPr>
        <w:keepNext/>
        <w:keepLines/>
        <w:widowControl w:val="0"/>
        <w:tabs>
          <w:tab w:val="clear" w:pos="567"/>
        </w:tabs>
        <w:spacing w:line="240" w:lineRule="auto"/>
        <w:ind w:left="567" w:hanging="567"/>
        <w:rPr>
          <w:szCs w:val="22"/>
          <w:lang w:val="lv-LV"/>
        </w:rPr>
      </w:pPr>
      <w:r w:rsidRPr="00185932">
        <w:rPr>
          <w:b/>
          <w:szCs w:val="22"/>
          <w:lang w:val="lv-LV"/>
        </w:rPr>
        <w:t>2.</w:t>
      </w:r>
      <w:r w:rsidRPr="00185932">
        <w:rPr>
          <w:b/>
          <w:szCs w:val="22"/>
          <w:lang w:val="lv-LV"/>
        </w:rPr>
        <w:tab/>
        <w:t>KVALITATĪVAIS UN KVANTITATĪVAIS SASTĀVS</w:t>
      </w:r>
    </w:p>
    <w:p w14:paraId="5CEEBD19" w14:textId="77777777" w:rsidR="00BB50AC" w:rsidRPr="00185932" w:rsidRDefault="00BB50AC" w:rsidP="000D34A2">
      <w:pPr>
        <w:keepNext/>
        <w:keepLines/>
        <w:widowControl w:val="0"/>
        <w:tabs>
          <w:tab w:val="clear" w:pos="567"/>
        </w:tabs>
        <w:spacing w:line="240" w:lineRule="auto"/>
        <w:rPr>
          <w:szCs w:val="22"/>
          <w:lang w:val="lv-LV"/>
        </w:rPr>
      </w:pPr>
    </w:p>
    <w:p w14:paraId="4DD9601E" w14:textId="77777777" w:rsidR="00BB50AC"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Katra tablete satur 5 mg linagliptīna (</w:t>
      </w:r>
      <w:r w:rsidR="00BB50AC" w:rsidRPr="00185932">
        <w:rPr>
          <w:rFonts w:eastAsia="MS Mincho"/>
          <w:i/>
          <w:szCs w:val="22"/>
          <w:lang w:val="lv-LV" w:eastAsia="ja-JP" w:bidi="bn-IN"/>
        </w:rPr>
        <w:t>linagliptin</w:t>
      </w:r>
      <w:r w:rsidR="00CB7DEC" w:rsidRPr="00185932">
        <w:rPr>
          <w:rFonts w:eastAsia="MS Mincho"/>
          <w:i/>
          <w:szCs w:val="22"/>
          <w:lang w:val="lv-LV" w:eastAsia="ja-JP" w:bidi="bn-IN"/>
        </w:rPr>
        <w:t>um</w:t>
      </w:r>
      <w:r w:rsidRPr="00185932">
        <w:rPr>
          <w:rFonts w:eastAsia="MS Mincho"/>
          <w:szCs w:val="22"/>
          <w:lang w:val="lv-LV"/>
        </w:rPr>
        <w:t>).</w:t>
      </w:r>
    </w:p>
    <w:p w14:paraId="2749384A" w14:textId="77777777" w:rsidR="00BB50AC" w:rsidRPr="00185932" w:rsidRDefault="00BB50AC" w:rsidP="000D34A2">
      <w:pPr>
        <w:widowControl w:val="0"/>
        <w:tabs>
          <w:tab w:val="clear" w:pos="567"/>
        </w:tabs>
        <w:autoSpaceDE w:val="0"/>
        <w:autoSpaceDN w:val="0"/>
        <w:adjustRightInd w:val="0"/>
        <w:spacing w:line="240" w:lineRule="auto"/>
        <w:rPr>
          <w:rFonts w:eastAsia="MS Mincho"/>
          <w:szCs w:val="22"/>
          <w:lang w:val="lv-LV"/>
        </w:rPr>
      </w:pPr>
    </w:p>
    <w:p w14:paraId="3F013D1C" w14:textId="77777777" w:rsidR="00465AC2" w:rsidRPr="00185932" w:rsidRDefault="006954D2" w:rsidP="000D34A2">
      <w:pPr>
        <w:widowControl w:val="0"/>
        <w:tabs>
          <w:tab w:val="clear" w:pos="567"/>
        </w:tabs>
        <w:spacing w:line="240" w:lineRule="auto"/>
        <w:rPr>
          <w:szCs w:val="22"/>
          <w:lang w:val="lv-LV"/>
        </w:rPr>
      </w:pPr>
      <w:r w:rsidRPr="00185932">
        <w:rPr>
          <w:szCs w:val="22"/>
          <w:lang w:val="lv-LV"/>
        </w:rPr>
        <w:t>Pilnu palīgvielu sarakstu skatīt 6.1</w:t>
      </w:r>
      <w:r w:rsidR="00BB50AC" w:rsidRPr="00185932">
        <w:rPr>
          <w:szCs w:val="22"/>
          <w:lang w:val="lv-LV"/>
        </w:rPr>
        <w:t>.</w:t>
      </w:r>
      <w:r w:rsidR="0082051B" w:rsidRPr="00185932">
        <w:rPr>
          <w:szCs w:val="22"/>
          <w:lang w:val="lv-LV"/>
        </w:rPr>
        <w:t> apakšpunktā</w:t>
      </w:r>
      <w:r w:rsidRPr="00185932">
        <w:rPr>
          <w:szCs w:val="22"/>
          <w:lang w:val="lv-LV"/>
        </w:rPr>
        <w:t>.</w:t>
      </w:r>
    </w:p>
    <w:p w14:paraId="2D9226ED" w14:textId="77777777" w:rsidR="00BB50AC" w:rsidRPr="00185932" w:rsidRDefault="00BB50AC" w:rsidP="000D34A2">
      <w:pPr>
        <w:widowControl w:val="0"/>
        <w:tabs>
          <w:tab w:val="clear" w:pos="567"/>
        </w:tabs>
        <w:spacing w:line="240" w:lineRule="auto"/>
        <w:rPr>
          <w:szCs w:val="22"/>
          <w:lang w:val="lv-LV"/>
        </w:rPr>
      </w:pPr>
    </w:p>
    <w:p w14:paraId="5AEC1E13" w14:textId="77777777" w:rsidR="00BB50AC" w:rsidRPr="00185932" w:rsidRDefault="00BB50AC" w:rsidP="000D34A2">
      <w:pPr>
        <w:widowControl w:val="0"/>
        <w:tabs>
          <w:tab w:val="clear" w:pos="567"/>
        </w:tabs>
        <w:spacing w:line="240" w:lineRule="auto"/>
        <w:rPr>
          <w:szCs w:val="22"/>
          <w:lang w:val="lv-LV"/>
        </w:rPr>
      </w:pPr>
    </w:p>
    <w:p w14:paraId="2F4A9FC9" w14:textId="77777777" w:rsidR="00BB50AC" w:rsidRPr="00185932" w:rsidRDefault="006954D2" w:rsidP="000D34A2">
      <w:pPr>
        <w:keepNext/>
        <w:keepLines/>
        <w:widowControl w:val="0"/>
        <w:tabs>
          <w:tab w:val="clear" w:pos="567"/>
        </w:tabs>
        <w:spacing w:line="240" w:lineRule="auto"/>
        <w:ind w:left="567" w:hanging="567"/>
        <w:rPr>
          <w:caps/>
          <w:szCs w:val="22"/>
          <w:lang w:val="lv-LV"/>
        </w:rPr>
      </w:pPr>
      <w:r w:rsidRPr="00185932">
        <w:rPr>
          <w:b/>
          <w:szCs w:val="22"/>
          <w:lang w:val="lv-LV"/>
        </w:rPr>
        <w:t>3.</w:t>
      </w:r>
      <w:r w:rsidRPr="00185932">
        <w:rPr>
          <w:b/>
          <w:szCs w:val="22"/>
          <w:lang w:val="lv-LV"/>
        </w:rPr>
        <w:tab/>
        <w:t>ZĀĻU FORMA</w:t>
      </w:r>
    </w:p>
    <w:p w14:paraId="5CE0B68A" w14:textId="77777777" w:rsidR="00BB50AC" w:rsidRPr="00185932" w:rsidRDefault="00BB50AC" w:rsidP="000D34A2">
      <w:pPr>
        <w:keepNext/>
        <w:keepLines/>
        <w:widowControl w:val="0"/>
        <w:tabs>
          <w:tab w:val="clear" w:pos="567"/>
        </w:tabs>
        <w:spacing w:line="240" w:lineRule="auto"/>
        <w:rPr>
          <w:szCs w:val="22"/>
          <w:lang w:val="lv-LV"/>
        </w:rPr>
      </w:pPr>
    </w:p>
    <w:p w14:paraId="33C7A1C7" w14:textId="77777777" w:rsidR="00BB50AC"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Apvalkotā tablete (tablete).</w:t>
      </w:r>
    </w:p>
    <w:p w14:paraId="0C961A60" w14:textId="77777777" w:rsidR="00BB50AC" w:rsidRPr="00185932" w:rsidRDefault="00BB50AC" w:rsidP="000D34A2">
      <w:pPr>
        <w:widowControl w:val="0"/>
        <w:tabs>
          <w:tab w:val="clear" w:pos="567"/>
        </w:tabs>
        <w:autoSpaceDE w:val="0"/>
        <w:autoSpaceDN w:val="0"/>
        <w:adjustRightInd w:val="0"/>
        <w:spacing w:line="240" w:lineRule="auto"/>
        <w:rPr>
          <w:rFonts w:eastAsia="MS Mincho"/>
          <w:szCs w:val="22"/>
          <w:lang w:val="lv-LV"/>
        </w:rPr>
      </w:pPr>
    </w:p>
    <w:p w14:paraId="0952B892" w14:textId="7B42544E" w:rsidR="00C3456F"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 xml:space="preserve">8 mm diametra apaļa, gaiši sarkana apvalkota tablete ar iespiedumu </w:t>
      </w:r>
      <w:r w:rsidR="003F3B53" w:rsidRPr="00185932">
        <w:rPr>
          <w:rFonts w:eastAsia="MS Mincho"/>
          <w:szCs w:val="22"/>
          <w:lang w:val="lv-LV"/>
        </w:rPr>
        <w:t>“</w:t>
      </w:r>
      <w:r w:rsidRPr="00185932">
        <w:rPr>
          <w:rFonts w:eastAsia="MS Mincho"/>
          <w:szCs w:val="22"/>
          <w:lang w:val="lv-LV"/>
        </w:rPr>
        <w:t>D5</w:t>
      </w:r>
      <w:r w:rsidR="003F3B53" w:rsidRPr="00185932">
        <w:rPr>
          <w:rFonts w:eastAsia="MS Mincho"/>
          <w:szCs w:val="22"/>
          <w:lang w:val="lv-LV"/>
        </w:rPr>
        <w:t>”</w:t>
      </w:r>
      <w:r w:rsidRPr="00185932">
        <w:rPr>
          <w:rFonts w:eastAsia="MS Mincho"/>
          <w:szCs w:val="22"/>
          <w:lang w:val="lv-LV"/>
        </w:rPr>
        <w:t xml:space="preserve"> vienā pusē un Boehringer Ingelheim logotipu otrā pusē.</w:t>
      </w:r>
    </w:p>
    <w:p w14:paraId="1247761D" w14:textId="39E46064" w:rsidR="00BB50AC" w:rsidRPr="00185932" w:rsidRDefault="00BB50AC" w:rsidP="000D34A2">
      <w:pPr>
        <w:widowControl w:val="0"/>
        <w:tabs>
          <w:tab w:val="clear" w:pos="567"/>
        </w:tabs>
        <w:spacing w:line="240" w:lineRule="auto"/>
        <w:rPr>
          <w:szCs w:val="22"/>
          <w:lang w:val="lv-LV"/>
        </w:rPr>
      </w:pPr>
    </w:p>
    <w:p w14:paraId="5A8AE151" w14:textId="77777777" w:rsidR="00BB50AC" w:rsidRPr="00185932" w:rsidRDefault="00BB50AC" w:rsidP="000D34A2">
      <w:pPr>
        <w:widowControl w:val="0"/>
        <w:tabs>
          <w:tab w:val="clear" w:pos="567"/>
        </w:tabs>
        <w:spacing w:line="240" w:lineRule="auto"/>
        <w:rPr>
          <w:szCs w:val="22"/>
          <w:lang w:val="lv-LV"/>
        </w:rPr>
      </w:pPr>
    </w:p>
    <w:p w14:paraId="1CF2D5C4" w14:textId="77777777" w:rsidR="00BB50AC" w:rsidRPr="00185932" w:rsidRDefault="006954D2" w:rsidP="000D34A2">
      <w:pPr>
        <w:keepNext/>
        <w:keepLines/>
        <w:widowControl w:val="0"/>
        <w:tabs>
          <w:tab w:val="clear" w:pos="567"/>
        </w:tabs>
        <w:spacing w:line="240" w:lineRule="auto"/>
        <w:ind w:left="567" w:hanging="567"/>
        <w:rPr>
          <w:caps/>
          <w:szCs w:val="22"/>
          <w:lang w:val="lv-LV"/>
        </w:rPr>
      </w:pPr>
      <w:r w:rsidRPr="00185932">
        <w:rPr>
          <w:b/>
          <w:caps/>
          <w:szCs w:val="22"/>
          <w:lang w:val="lv-LV"/>
        </w:rPr>
        <w:t>4.</w:t>
      </w:r>
      <w:r w:rsidRPr="00185932">
        <w:rPr>
          <w:b/>
          <w:caps/>
          <w:szCs w:val="22"/>
          <w:lang w:val="lv-LV"/>
        </w:rPr>
        <w:tab/>
        <w:t>KLĪNISKĀ INFORMĀCIJA</w:t>
      </w:r>
    </w:p>
    <w:p w14:paraId="2AFF84EA" w14:textId="77777777" w:rsidR="00BB50AC" w:rsidRPr="00185932" w:rsidRDefault="00BB50AC" w:rsidP="000D34A2">
      <w:pPr>
        <w:keepNext/>
        <w:keepLines/>
        <w:widowControl w:val="0"/>
        <w:tabs>
          <w:tab w:val="clear" w:pos="567"/>
        </w:tabs>
        <w:spacing w:line="240" w:lineRule="auto"/>
        <w:rPr>
          <w:szCs w:val="22"/>
          <w:lang w:val="lv-LV"/>
        </w:rPr>
      </w:pPr>
    </w:p>
    <w:p w14:paraId="279ACE24" w14:textId="77777777" w:rsidR="00465AC2" w:rsidRPr="00185932" w:rsidRDefault="006954D2" w:rsidP="000D34A2">
      <w:pPr>
        <w:keepNext/>
        <w:keepLines/>
        <w:widowControl w:val="0"/>
        <w:tabs>
          <w:tab w:val="clear" w:pos="567"/>
        </w:tabs>
        <w:spacing w:line="240" w:lineRule="auto"/>
        <w:ind w:left="567" w:hanging="567"/>
        <w:rPr>
          <w:szCs w:val="22"/>
          <w:lang w:val="lv-LV"/>
        </w:rPr>
      </w:pPr>
      <w:r w:rsidRPr="00185932">
        <w:rPr>
          <w:b/>
          <w:szCs w:val="22"/>
          <w:lang w:val="lv-LV"/>
        </w:rPr>
        <w:t>4.1</w:t>
      </w:r>
      <w:r w:rsidR="00BB50AC" w:rsidRPr="00185932">
        <w:rPr>
          <w:b/>
          <w:szCs w:val="22"/>
          <w:lang w:val="lv-LV"/>
        </w:rPr>
        <w:t>.</w:t>
      </w:r>
      <w:r w:rsidRPr="00185932">
        <w:rPr>
          <w:b/>
          <w:szCs w:val="22"/>
          <w:lang w:val="lv-LV"/>
        </w:rPr>
        <w:tab/>
        <w:t>Terapeitiskās indikācijas</w:t>
      </w:r>
    </w:p>
    <w:p w14:paraId="78E2F957" w14:textId="77777777" w:rsidR="00BB50AC" w:rsidRPr="00185932" w:rsidRDefault="00BB50AC" w:rsidP="000D34A2">
      <w:pPr>
        <w:keepNext/>
        <w:keepLines/>
        <w:widowControl w:val="0"/>
        <w:tabs>
          <w:tab w:val="clear" w:pos="567"/>
        </w:tabs>
        <w:spacing w:line="240" w:lineRule="auto"/>
        <w:rPr>
          <w:szCs w:val="22"/>
          <w:lang w:val="lv-LV"/>
        </w:rPr>
      </w:pPr>
    </w:p>
    <w:p w14:paraId="36847CA3" w14:textId="06F2C20C" w:rsidR="00B2486B" w:rsidRPr="00185932" w:rsidRDefault="00B2486B" w:rsidP="000D34A2">
      <w:pPr>
        <w:keepNext/>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 xml:space="preserve">Trajenta ir </w:t>
      </w:r>
      <w:r w:rsidR="0060638D" w:rsidRPr="005D2E58">
        <w:rPr>
          <w:rFonts w:eastAsia="MS Mincho"/>
          <w:szCs w:val="22"/>
          <w:lang w:val="lv-LV"/>
        </w:rPr>
        <w:t>paredzēt</w:t>
      </w:r>
      <w:r w:rsidR="00F16374" w:rsidRPr="005D2E58">
        <w:rPr>
          <w:rFonts w:eastAsia="MS Mincho"/>
          <w:szCs w:val="22"/>
          <w:lang w:val="lv-LV"/>
        </w:rPr>
        <w:t>a</w:t>
      </w:r>
      <w:r w:rsidR="0060638D" w:rsidRPr="00185932">
        <w:rPr>
          <w:rFonts w:eastAsia="MS Mincho"/>
          <w:szCs w:val="22"/>
          <w:lang w:val="lv-LV"/>
        </w:rPr>
        <w:t xml:space="preserve"> lietošanai </w:t>
      </w:r>
      <w:r w:rsidRPr="00185932">
        <w:rPr>
          <w:rFonts w:eastAsia="MS Mincho"/>
          <w:szCs w:val="22"/>
          <w:lang w:val="lv-LV"/>
        </w:rPr>
        <w:t>pieauguš</w:t>
      </w:r>
      <w:r w:rsidR="00A2457B" w:rsidRPr="00185932">
        <w:rPr>
          <w:rFonts w:eastAsia="MS Mincho"/>
          <w:szCs w:val="22"/>
          <w:lang w:val="lv-LV"/>
        </w:rPr>
        <w:t>ajiem ar</w:t>
      </w:r>
      <w:r w:rsidRPr="00185932">
        <w:rPr>
          <w:rFonts w:eastAsia="MS Mincho"/>
          <w:szCs w:val="22"/>
          <w:lang w:val="lv-LV"/>
        </w:rPr>
        <w:t xml:space="preserve"> 2. tipa cukura diabēt</w:t>
      </w:r>
      <w:r w:rsidR="00A2457B" w:rsidRPr="00185932">
        <w:rPr>
          <w:rFonts w:eastAsia="MS Mincho"/>
          <w:szCs w:val="22"/>
          <w:lang w:val="lv-LV"/>
        </w:rPr>
        <w:t>u kā</w:t>
      </w:r>
      <w:r w:rsidRPr="00185932">
        <w:rPr>
          <w:rFonts w:eastAsia="MS Mincho"/>
          <w:szCs w:val="22"/>
          <w:lang w:val="lv-LV" w:eastAsia="ja-JP"/>
        </w:rPr>
        <w:t xml:space="preserve"> </w:t>
      </w:r>
      <w:r w:rsidRPr="00185932">
        <w:rPr>
          <w:rFonts w:eastAsia="MS Mincho"/>
          <w:szCs w:val="22"/>
          <w:lang w:val="lv-LV"/>
        </w:rPr>
        <w:t xml:space="preserve">papildus </w:t>
      </w:r>
      <w:r w:rsidR="00A2457B" w:rsidRPr="00185932">
        <w:rPr>
          <w:rFonts w:eastAsia="MS Mincho"/>
          <w:szCs w:val="22"/>
          <w:lang w:val="lv-LV"/>
        </w:rPr>
        <w:t xml:space="preserve">līdzeklis </w:t>
      </w:r>
      <w:r w:rsidRPr="00185932">
        <w:rPr>
          <w:rFonts w:eastAsia="MS Mincho"/>
          <w:szCs w:val="22"/>
          <w:lang w:val="lv-LV"/>
        </w:rPr>
        <w:t>diētai un fiziskām aktivitātēm, lai uzlabotu glikēmijas kontroli:</w:t>
      </w:r>
    </w:p>
    <w:p w14:paraId="13AE40C6" w14:textId="77777777" w:rsidR="00283DDA" w:rsidRPr="00185932" w:rsidRDefault="00283DDA" w:rsidP="000D34A2">
      <w:pPr>
        <w:keepNext/>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monoterapijas veid</w:t>
      </w:r>
      <w:r w:rsidR="00FE1FBB" w:rsidRPr="00185932">
        <w:rPr>
          <w:rFonts w:eastAsia="MS Mincho"/>
          <w:szCs w:val="22"/>
          <w:lang w:val="lv-LV"/>
        </w:rPr>
        <w:t>ā</w:t>
      </w:r>
    </w:p>
    <w:p w14:paraId="1EF7B151" w14:textId="2D553C37" w:rsidR="00283DDA" w:rsidRPr="00185932" w:rsidRDefault="00283DDA" w:rsidP="000D34A2">
      <w:pPr>
        <w:widowControl w:val="0"/>
        <w:numPr>
          <w:ilvl w:val="0"/>
          <w:numId w:val="11"/>
        </w:numPr>
        <w:tabs>
          <w:tab w:val="clear" w:pos="567"/>
        </w:tabs>
        <w:autoSpaceDE w:val="0"/>
        <w:autoSpaceDN w:val="0"/>
        <w:adjustRightInd w:val="0"/>
        <w:spacing w:line="240" w:lineRule="auto"/>
        <w:ind w:left="567" w:hanging="567"/>
        <w:rPr>
          <w:rFonts w:eastAsia="MS Mincho"/>
          <w:szCs w:val="22"/>
          <w:lang w:val="lv-LV"/>
        </w:rPr>
      </w:pPr>
      <w:r w:rsidRPr="00185932">
        <w:rPr>
          <w:rFonts w:eastAsia="MS Mincho"/>
          <w:szCs w:val="22"/>
          <w:lang w:val="lv-LV"/>
        </w:rPr>
        <w:t xml:space="preserve">ja metformīna lietošana nav piemērota nepanesamības dēļ vai </w:t>
      </w:r>
      <w:r w:rsidR="00087F3C" w:rsidRPr="00185932">
        <w:rPr>
          <w:rFonts w:eastAsia="MS Mincho"/>
          <w:szCs w:val="22"/>
          <w:lang w:val="lv-LV"/>
        </w:rPr>
        <w:t xml:space="preserve">ir </w:t>
      </w:r>
      <w:r w:rsidRPr="00185932">
        <w:rPr>
          <w:rFonts w:eastAsia="MS Mincho"/>
          <w:szCs w:val="22"/>
          <w:lang w:val="lv-LV"/>
        </w:rPr>
        <w:t>kontrindicēta nieru darbības traucējumu</w:t>
      </w:r>
      <w:r w:rsidR="00C139CE" w:rsidRPr="00185932">
        <w:rPr>
          <w:rFonts w:eastAsia="MS Mincho"/>
          <w:szCs w:val="22"/>
          <w:lang w:val="lv-LV"/>
        </w:rPr>
        <w:t xml:space="preserve"> dēļ;</w:t>
      </w:r>
    </w:p>
    <w:p w14:paraId="1F5A2B8C" w14:textId="77777777" w:rsidR="00283DDA" w:rsidRPr="00185932" w:rsidRDefault="00C139CE" w:rsidP="000D34A2">
      <w:pPr>
        <w:keepNext/>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k</w:t>
      </w:r>
      <w:r w:rsidR="00386AF8" w:rsidRPr="00185932">
        <w:rPr>
          <w:rFonts w:eastAsia="MS Mincho"/>
          <w:szCs w:val="22"/>
          <w:lang w:val="lv-LV"/>
        </w:rPr>
        <w:t>ombinētas terapijas veidā</w:t>
      </w:r>
    </w:p>
    <w:p w14:paraId="61455966" w14:textId="627F7193" w:rsidR="00283DDA" w:rsidRPr="00185932" w:rsidRDefault="00283DDA" w:rsidP="000D34A2">
      <w:pPr>
        <w:widowControl w:val="0"/>
        <w:numPr>
          <w:ilvl w:val="0"/>
          <w:numId w:val="11"/>
        </w:numPr>
        <w:tabs>
          <w:tab w:val="clear" w:pos="567"/>
        </w:tabs>
        <w:autoSpaceDE w:val="0"/>
        <w:autoSpaceDN w:val="0"/>
        <w:adjustRightInd w:val="0"/>
        <w:spacing w:line="240" w:lineRule="auto"/>
        <w:ind w:left="567" w:hanging="567"/>
        <w:rPr>
          <w:rFonts w:eastAsia="MS Mincho"/>
          <w:szCs w:val="22"/>
          <w:lang w:val="lv-LV"/>
        </w:rPr>
      </w:pPr>
      <w:r w:rsidRPr="00185932">
        <w:rPr>
          <w:rFonts w:eastAsia="MS Mincho"/>
          <w:szCs w:val="22"/>
          <w:lang w:val="lv-LV"/>
        </w:rPr>
        <w:t>kombinācijā ar citām zālēm diabēta ārstēšanai, tai skaitā insulīnu, ja šīs zāles nenodrošina pietiekamu glikēmijas kontroli (pieejamos datus par dažādām kombinācijām skatīt</w:t>
      </w:r>
      <w:r w:rsidR="009C7C12" w:rsidRPr="00185932">
        <w:rPr>
          <w:rFonts w:eastAsia="MS Mincho"/>
          <w:szCs w:val="22"/>
          <w:lang w:val="lv-LV"/>
        </w:rPr>
        <w:t> </w:t>
      </w:r>
      <w:r w:rsidRPr="00185932">
        <w:rPr>
          <w:rFonts w:eastAsia="MS Mincho"/>
          <w:szCs w:val="22"/>
          <w:lang w:val="lv-LV"/>
        </w:rPr>
        <w:t>4.4., 4.5. un 5.1. apakšpunktā).</w:t>
      </w:r>
    </w:p>
    <w:p w14:paraId="3C837918" w14:textId="77777777" w:rsidR="00465AC2" w:rsidRPr="00185932" w:rsidRDefault="00465AC2" w:rsidP="000D34A2">
      <w:pPr>
        <w:widowControl w:val="0"/>
        <w:tabs>
          <w:tab w:val="clear" w:pos="567"/>
        </w:tabs>
        <w:autoSpaceDE w:val="0"/>
        <w:autoSpaceDN w:val="0"/>
        <w:adjustRightInd w:val="0"/>
        <w:spacing w:line="240" w:lineRule="auto"/>
        <w:rPr>
          <w:szCs w:val="22"/>
          <w:lang w:val="lv-LV"/>
        </w:rPr>
      </w:pPr>
    </w:p>
    <w:p w14:paraId="1AC95BCC" w14:textId="77777777" w:rsidR="00465AC2" w:rsidRPr="00185932" w:rsidRDefault="00CB7DEC" w:rsidP="000D34A2">
      <w:pPr>
        <w:keepNext/>
        <w:keepLines/>
        <w:widowControl w:val="0"/>
        <w:tabs>
          <w:tab w:val="clear" w:pos="567"/>
        </w:tabs>
        <w:spacing w:line="240" w:lineRule="auto"/>
        <w:ind w:left="567" w:hanging="567"/>
        <w:rPr>
          <w:b/>
          <w:szCs w:val="22"/>
          <w:lang w:val="lv-LV"/>
        </w:rPr>
      </w:pPr>
      <w:r w:rsidRPr="00185932">
        <w:rPr>
          <w:b/>
          <w:szCs w:val="22"/>
          <w:lang w:val="lv-LV"/>
        </w:rPr>
        <w:t>4.2.</w:t>
      </w:r>
      <w:r w:rsidRPr="00185932">
        <w:rPr>
          <w:b/>
          <w:szCs w:val="22"/>
          <w:lang w:val="lv-LV"/>
        </w:rPr>
        <w:tab/>
      </w:r>
      <w:r w:rsidR="006954D2" w:rsidRPr="00185932">
        <w:rPr>
          <w:b/>
          <w:szCs w:val="22"/>
          <w:lang w:val="lv-LV"/>
        </w:rPr>
        <w:t>Devas un lietošanas veids</w:t>
      </w:r>
    </w:p>
    <w:p w14:paraId="39D35EED" w14:textId="77777777" w:rsidR="00465AC2" w:rsidRPr="00185932" w:rsidRDefault="00465AC2" w:rsidP="000D34A2">
      <w:pPr>
        <w:keepNext/>
        <w:keepLines/>
        <w:widowControl w:val="0"/>
        <w:tabs>
          <w:tab w:val="clear" w:pos="567"/>
        </w:tabs>
        <w:spacing w:line="240" w:lineRule="auto"/>
        <w:rPr>
          <w:bCs/>
          <w:szCs w:val="22"/>
          <w:lang w:val="lv-LV"/>
        </w:rPr>
      </w:pPr>
    </w:p>
    <w:p w14:paraId="7CED7E50" w14:textId="77777777" w:rsidR="00BB50AC" w:rsidRPr="00185932" w:rsidRDefault="006954D2" w:rsidP="000D34A2">
      <w:pPr>
        <w:keepNext/>
        <w:keepLines/>
        <w:widowControl w:val="0"/>
        <w:tabs>
          <w:tab w:val="clear" w:pos="567"/>
        </w:tabs>
        <w:spacing w:line="240" w:lineRule="auto"/>
        <w:rPr>
          <w:szCs w:val="22"/>
          <w:lang w:val="lv-LV"/>
        </w:rPr>
      </w:pPr>
      <w:r w:rsidRPr="00185932">
        <w:rPr>
          <w:szCs w:val="22"/>
          <w:u w:val="single"/>
          <w:lang w:val="lv-LV"/>
        </w:rPr>
        <w:t>Devas</w:t>
      </w:r>
    </w:p>
    <w:p w14:paraId="3E13C98F" w14:textId="02FCAE76" w:rsidR="00BB50AC"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 xml:space="preserve">Linagliptīna deva ir 5 mg </w:t>
      </w:r>
      <w:r w:rsidR="00BB50AC" w:rsidRPr="00185932">
        <w:rPr>
          <w:rFonts w:eastAsia="MS Mincho"/>
          <w:szCs w:val="22"/>
          <w:lang w:val="lv-LV" w:eastAsia="ja-JP" w:bidi="bn-IN"/>
        </w:rPr>
        <w:t>vienu reizi</w:t>
      </w:r>
      <w:r w:rsidRPr="00185932">
        <w:rPr>
          <w:rFonts w:eastAsia="MS Mincho"/>
          <w:szCs w:val="22"/>
          <w:lang w:val="lv-LV"/>
        </w:rPr>
        <w:t xml:space="preserve"> dienā. </w:t>
      </w:r>
      <w:r w:rsidR="00143725" w:rsidRPr="00185932">
        <w:rPr>
          <w:rFonts w:eastAsia="MS Mincho"/>
          <w:szCs w:val="22"/>
          <w:lang w:val="lv-LV"/>
        </w:rPr>
        <w:t>L</w:t>
      </w:r>
      <w:r w:rsidRPr="00185932">
        <w:rPr>
          <w:rFonts w:eastAsia="MS Mincho"/>
          <w:szCs w:val="22"/>
          <w:lang w:val="lv-LV"/>
        </w:rPr>
        <w:t>inagliptīnu pievieno</w:t>
      </w:r>
      <w:r w:rsidR="00143725" w:rsidRPr="00185932">
        <w:rPr>
          <w:rFonts w:eastAsia="MS Mincho"/>
          <w:szCs w:val="22"/>
          <w:lang w:val="lv-LV"/>
        </w:rPr>
        <w:t>jot</w:t>
      </w:r>
      <w:r w:rsidRPr="00185932">
        <w:rPr>
          <w:rFonts w:eastAsia="MS Mincho"/>
          <w:szCs w:val="22"/>
          <w:lang w:val="lv-LV"/>
        </w:rPr>
        <w:t xml:space="preserve"> metformīnam, metformīna deva </w:t>
      </w:r>
      <w:r w:rsidR="00BB50AC" w:rsidRPr="00185932">
        <w:rPr>
          <w:rFonts w:eastAsia="MS Mincho"/>
          <w:szCs w:val="22"/>
          <w:lang w:val="lv-LV" w:eastAsia="ja-JP" w:bidi="bn-IN"/>
        </w:rPr>
        <w:t xml:space="preserve">ir </w:t>
      </w:r>
      <w:r w:rsidRPr="00185932">
        <w:rPr>
          <w:rFonts w:eastAsia="MS Mincho"/>
          <w:szCs w:val="22"/>
          <w:lang w:val="lv-LV"/>
        </w:rPr>
        <w:t>jāsaglabā</w:t>
      </w:r>
      <w:r w:rsidR="00BB50AC" w:rsidRPr="00185932">
        <w:rPr>
          <w:rFonts w:eastAsia="MS Mincho"/>
          <w:szCs w:val="22"/>
          <w:lang w:val="lv-LV" w:eastAsia="ja-JP" w:bidi="bn-IN"/>
        </w:rPr>
        <w:t>,</w:t>
      </w:r>
      <w:r w:rsidRPr="00185932">
        <w:rPr>
          <w:rFonts w:eastAsia="MS Mincho"/>
          <w:szCs w:val="22"/>
          <w:lang w:val="lv-LV"/>
        </w:rPr>
        <w:t xml:space="preserve"> un linagliptīns jālieto vienlai</w:t>
      </w:r>
      <w:r w:rsidR="0044759D" w:rsidRPr="00185932">
        <w:rPr>
          <w:rFonts w:eastAsia="MS Mincho"/>
          <w:szCs w:val="22"/>
          <w:lang w:val="lv-LV"/>
        </w:rPr>
        <w:t>cīgi</w:t>
      </w:r>
      <w:r w:rsidRPr="00185932">
        <w:rPr>
          <w:rFonts w:eastAsia="MS Mincho"/>
          <w:szCs w:val="22"/>
          <w:lang w:val="lv-LV"/>
        </w:rPr>
        <w:t xml:space="preserve"> ar to.</w:t>
      </w:r>
    </w:p>
    <w:p w14:paraId="18284E97" w14:textId="77777777" w:rsidR="00BB50AC"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 xml:space="preserve">Linagliptīnu </w:t>
      </w:r>
      <w:r w:rsidRPr="00185932">
        <w:rPr>
          <w:szCs w:val="22"/>
          <w:lang w:val="lv-LV"/>
        </w:rPr>
        <w:t>lie</w:t>
      </w:r>
      <w:r w:rsidRPr="00185932">
        <w:rPr>
          <w:rFonts w:eastAsia="MS Mincho"/>
          <w:szCs w:val="22"/>
          <w:lang w:val="lv-LV"/>
        </w:rPr>
        <w:t xml:space="preserve">tojot kombinācijā ar </w:t>
      </w:r>
      <w:r w:rsidRPr="00185932">
        <w:rPr>
          <w:szCs w:val="22"/>
          <w:lang w:val="lv-LV"/>
        </w:rPr>
        <w:t>sulfo</w:t>
      </w:r>
      <w:r w:rsidRPr="00185932">
        <w:rPr>
          <w:rFonts w:eastAsia="MS Mincho"/>
          <w:szCs w:val="22"/>
          <w:lang w:val="lv-LV"/>
        </w:rPr>
        <w:t xml:space="preserve">nilurīnvielas </w:t>
      </w:r>
      <w:r w:rsidR="00276923" w:rsidRPr="00185932">
        <w:rPr>
          <w:rFonts w:eastAsia="MS Mincho"/>
          <w:szCs w:val="22"/>
          <w:lang w:val="lv-LV"/>
        </w:rPr>
        <w:t>atvasinājumu</w:t>
      </w:r>
      <w:r w:rsidRPr="00185932">
        <w:rPr>
          <w:rFonts w:eastAsia="MS Mincho"/>
          <w:szCs w:val="22"/>
          <w:lang w:val="lv-LV"/>
        </w:rPr>
        <w:t xml:space="preserve"> vai ar insulīnu, var apsvērt mazākas sulfonilurīnvielas </w:t>
      </w:r>
      <w:r w:rsidR="00276923" w:rsidRPr="00185932">
        <w:rPr>
          <w:rFonts w:eastAsia="MS Mincho"/>
          <w:szCs w:val="22"/>
          <w:lang w:val="lv-LV"/>
        </w:rPr>
        <w:t>atvasinājuma</w:t>
      </w:r>
      <w:r w:rsidRPr="00185932">
        <w:rPr>
          <w:rFonts w:eastAsia="MS Mincho"/>
          <w:szCs w:val="22"/>
          <w:lang w:val="lv-LV"/>
        </w:rPr>
        <w:t xml:space="preserve"> vai insulīna devas </w:t>
      </w:r>
      <w:r w:rsidR="00BB50AC" w:rsidRPr="00185932">
        <w:rPr>
          <w:rFonts w:eastAsia="MS Mincho"/>
          <w:szCs w:val="22"/>
          <w:lang w:val="lv-LV" w:eastAsia="ja-JP" w:bidi="bn-IN"/>
        </w:rPr>
        <w:t>lietošanu</w:t>
      </w:r>
      <w:r w:rsidRPr="00185932">
        <w:rPr>
          <w:rFonts w:eastAsia="MS Mincho"/>
          <w:szCs w:val="22"/>
          <w:lang w:val="lv-LV"/>
        </w:rPr>
        <w:t>, lai mazinātu hipoglikēmijas risku (skatīt 4.4</w:t>
      </w:r>
      <w:r w:rsidR="00BB50AC" w:rsidRPr="00185932">
        <w:rPr>
          <w:rFonts w:eastAsia="MS Mincho"/>
          <w:szCs w:val="22"/>
          <w:lang w:val="lv-LV" w:eastAsia="ja-JP" w:bidi="bn-IN"/>
        </w:rPr>
        <w:t>.</w:t>
      </w:r>
      <w:r w:rsidR="0082051B" w:rsidRPr="00185932">
        <w:rPr>
          <w:rFonts w:eastAsia="MS Mincho"/>
          <w:szCs w:val="22"/>
          <w:lang w:val="lv-LV"/>
        </w:rPr>
        <w:t> apakšpunktu</w:t>
      </w:r>
      <w:r w:rsidRPr="00185932">
        <w:rPr>
          <w:rFonts w:eastAsia="MS Mincho"/>
          <w:szCs w:val="22"/>
          <w:lang w:val="lv-LV"/>
        </w:rPr>
        <w:t>).</w:t>
      </w:r>
    </w:p>
    <w:p w14:paraId="5D5BAFF3" w14:textId="77777777" w:rsidR="00BB50AC" w:rsidRPr="00185932" w:rsidRDefault="00BB50AC" w:rsidP="000D34A2">
      <w:pPr>
        <w:widowControl w:val="0"/>
        <w:tabs>
          <w:tab w:val="clear" w:pos="567"/>
        </w:tabs>
        <w:autoSpaceDE w:val="0"/>
        <w:autoSpaceDN w:val="0"/>
        <w:adjustRightInd w:val="0"/>
        <w:spacing w:line="240" w:lineRule="auto"/>
        <w:rPr>
          <w:rFonts w:eastAsia="MS Mincho"/>
          <w:szCs w:val="22"/>
          <w:lang w:val="lv-LV"/>
        </w:rPr>
      </w:pPr>
    </w:p>
    <w:p w14:paraId="2179E6DA" w14:textId="77777777" w:rsidR="00BB50AC" w:rsidRPr="00185932" w:rsidRDefault="006954D2" w:rsidP="000D34A2">
      <w:pPr>
        <w:keepNext/>
        <w:keepLines/>
        <w:widowControl w:val="0"/>
        <w:tabs>
          <w:tab w:val="clear" w:pos="567"/>
        </w:tabs>
        <w:spacing w:line="240" w:lineRule="auto"/>
        <w:rPr>
          <w:rFonts w:eastAsia="MS Mincho"/>
          <w:i/>
          <w:szCs w:val="22"/>
          <w:u w:val="single"/>
          <w:lang w:val="lv-LV" w:eastAsia="ja-JP" w:bidi="bn-IN"/>
        </w:rPr>
      </w:pPr>
      <w:r w:rsidRPr="00185932">
        <w:rPr>
          <w:rFonts w:eastAsia="MS Mincho"/>
          <w:i/>
          <w:szCs w:val="22"/>
          <w:u w:val="single"/>
          <w:lang w:val="lv-LV"/>
        </w:rPr>
        <w:t>Īpašas pacientu grupas</w:t>
      </w:r>
    </w:p>
    <w:p w14:paraId="1D747678" w14:textId="77777777" w:rsidR="00BB50AC" w:rsidRPr="00185932" w:rsidRDefault="009647B1" w:rsidP="000D34A2">
      <w:pPr>
        <w:keepNext/>
        <w:keepLines/>
        <w:widowControl w:val="0"/>
        <w:tabs>
          <w:tab w:val="clear" w:pos="567"/>
        </w:tabs>
        <w:spacing w:line="240" w:lineRule="auto"/>
        <w:rPr>
          <w:rFonts w:eastAsia="MS Mincho"/>
          <w:i/>
          <w:szCs w:val="22"/>
          <w:lang w:val="lv-LV"/>
        </w:rPr>
      </w:pPr>
      <w:r w:rsidRPr="00185932">
        <w:rPr>
          <w:rFonts w:eastAsia="MS Mincho"/>
          <w:i/>
          <w:szCs w:val="22"/>
          <w:lang w:val="lv-LV"/>
        </w:rPr>
        <w:t>N</w:t>
      </w:r>
      <w:r w:rsidR="006954D2" w:rsidRPr="00185932">
        <w:rPr>
          <w:rFonts w:eastAsia="MS Mincho"/>
          <w:i/>
          <w:szCs w:val="22"/>
          <w:lang w:val="lv-LV"/>
        </w:rPr>
        <w:t>ieru darbības traucējumi</w:t>
      </w:r>
    </w:p>
    <w:p w14:paraId="42259023" w14:textId="77777777" w:rsidR="00C3456F"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 xml:space="preserve">Pacientiem ar nieru darbības traucējumiem </w:t>
      </w:r>
      <w:r w:rsidR="009647B1" w:rsidRPr="00185932">
        <w:rPr>
          <w:rFonts w:eastAsia="MS Mincho"/>
          <w:szCs w:val="22"/>
          <w:lang w:val="lv-LV"/>
        </w:rPr>
        <w:t xml:space="preserve">linagliptīna </w:t>
      </w:r>
      <w:r w:rsidRPr="00185932">
        <w:rPr>
          <w:rFonts w:eastAsia="MS Mincho"/>
          <w:szCs w:val="22"/>
          <w:lang w:val="lv-LV"/>
        </w:rPr>
        <w:t>devas pielāgošana nav nepieciešama.</w:t>
      </w:r>
    </w:p>
    <w:p w14:paraId="2D0AABAE" w14:textId="457F5D28" w:rsidR="00BB50AC" w:rsidRPr="00185932" w:rsidRDefault="00BB50AC" w:rsidP="000D34A2">
      <w:pPr>
        <w:widowControl w:val="0"/>
        <w:tabs>
          <w:tab w:val="clear" w:pos="567"/>
        </w:tabs>
        <w:autoSpaceDE w:val="0"/>
        <w:autoSpaceDN w:val="0"/>
        <w:adjustRightInd w:val="0"/>
        <w:spacing w:line="240" w:lineRule="auto"/>
        <w:rPr>
          <w:rFonts w:eastAsia="MS Mincho"/>
          <w:szCs w:val="22"/>
          <w:lang w:val="lv-LV"/>
        </w:rPr>
      </w:pPr>
    </w:p>
    <w:p w14:paraId="0D690622" w14:textId="77777777" w:rsidR="00BB50AC" w:rsidRPr="00185932" w:rsidRDefault="009647B1" w:rsidP="000D34A2">
      <w:pPr>
        <w:keepNext/>
        <w:keepLines/>
        <w:widowControl w:val="0"/>
        <w:tabs>
          <w:tab w:val="clear" w:pos="567"/>
        </w:tabs>
        <w:spacing w:line="240" w:lineRule="auto"/>
        <w:rPr>
          <w:rFonts w:eastAsia="MS Mincho"/>
          <w:i/>
          <w:szCs w:val="22"/>
          <w:lang w:val="lv-LV"/>
        </w:rPr>
      </w:pPr>
      <w:r w:rsidRPr="00185932">
        <w:rPr>
          <w:rFonts w:eastAsia="MS Mincho"/>
          <w:i/>
          <w:szCs w:val="22"/>
          <w:lang w:val="lv-LV"/>
        </w:rPr>
        <w:t>A</w:t>
      </w:r>
      <w:r w:rsidR="006954D2" w:rsidRPr="00185932">
        <w:rPr>
          <w:rFonts w:eastAsia="MS Mincho"/>
          <w:i/>
          <w:szCs w:val="22"/>
          <w:lang w:val="lv-LV"/>
        </w:rPr>
        <w:t>knu darbības traucējumi</w:t>
      </w:r>
    </w:p>
    <w:p w14:paraId="111D0A9D" w14:textId="77777777" w:rsidR="00BB50AC"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Farmakokinētikas pētījumi liecina, ka pacientiem ar aknu darbības traucējumiem devas pielāgošana nav nepieciešama, bet</w:t>
      </w:r>
      <w:r w:rsidRPr="00185932">
        <w:rPr>
          <w:szCs w:val="22"/>
          <w:lang w:val="lv-LV"/>
        </w:rPr>
        <w:t xml:space="preserve"> klīniskās pieredzes </w:t>
      </w:r>
      <w:r w:rsidR="00BB50AC" w:rsidRPr="00185932">
        <w:rPr>
          <w:iCs/>
          <w:szCs w:val="22"/>
          <w:lang w:val="lv-LV"/>
        </w:rPr>
        <w:t xml:space="preserve">ar </w:t>
      </w:r>
      <w:r w:rsidRPr="00185932">
        <w:rPr>
          <w:szCs w:val="22"/>
          <w:lang w:val="lv-LV"/>
        </w:rPr>
        <w:t>šādiem pacientiem nav.</w:t>
      </w:r>
    </w:p>
    <w:p w14:paraId="222CEEB8" w14:textId="77777777" w:rsidR="00BB50AC" w:rsidRPr="00185932" w:rsidRDefault="00BB50AC" w:rsidP="000D34A2">
      <w:pPr>
        <w:widowControl w:val="0"/>
        <w:tabs>
          <w:tab w:val="clear" w:pos="567"/>
        </w:tabs>
        <w:autoSpaceDE w:val="0"/>
        <w:autoSpaceDN w:val="0"/>
        <w:adjustRightInd w:val="0"/>
        <w:spacing w:line="240" w:lineRule="auto"/>
        <w:rPr>
          <w:rFonts w:eastAsia="MS Mincho"/>
          <w:szCs w:val="22"/>
          <w:u w:val="single"/>
          <w:lang w:val="lv-LV"/>
        </w:rPr>
      </w:pPr>
    </w:p>
    <w:p w14:paraId="30CEDFD6" w14:textId="77777777" w:rsidR="00BB50AC" w:rsidRPr="00185932" w:rsidRDefault="006954D2" w:rsidP="000D34A2">
      <w:pPr>
        <w:keepNext/>
        <w:keepLines/>
        <w:widowControl w:val="0"/>
        <w:tabs>
          <w:tab w:val="clear" w:pos="567"/>
        </w:tabs>
        <w:spacing w:line="240" w:lineRule="auto"/>
        <w:rPr>
          <w:rFonts w:eastAsia="MS Mincho"/>
          <w:i/>
          <w:szCs w:val="22"/>
          <w:lang w:val="lv-LV"/>
        </w:rPr>
      </w:pPr>
      <w:r w:rsidRPr="00185932">
        <w:rPr>
          <w:rFonts w:eastAsia="MS Mincho"/>
          <w:i/>
          <w:szCs w:val="22"/>
          <w:lang w:val="lv-LV"/>
        </w:rPr>
        <w:t>Gados vecāki pacienti</w:t>
      </w:r>
    </w:p>
    <w:p w14:paraId="0B6DEA2A" w14:textId="77777777" w:rsidR="00BB50AC"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Vecuma dēļ devas pielāgošana nav nepieciešama.</w:t>
      </w:r>
    </w:p>
    <w:p w14:paraId="12BD036F" w14:textId="77777777" w:rsidR="00BB50AC" w:rsidRPr="00185932" w:rsidRDefault="00BB50AC" w:rsidP="000D34A2">
      <w:pPr>
        <w:widowControl w:val="0"/>
        <w:tabs>
          <w:tab w:val="clear" w:pos="567"/>
        </w:tabs>
        <w:autoSpaceDE w:val="0"/>
        <w:autoSpaceDN w:val="0"/>
        <w:adjustRightInd w:val="0"/>
        <w:spacing w:line="240" w:lineRule="auto"/>
        <w:rPr>
          <w:rFonts w:eastAsia="MS Mincho"/>
          <w:szCs w:val="22"/>
          <w:lang w:val="lv-LV" w:eastAsia="ja-JP" w:bidi="bn-IN"/>
        </w:rPr>
      </w:pPr>
    </w:p>
    <w:p w14:paraId="7839794F" w14:textId="77777777" w:rsidR="00BB50AC" w:rsidRPr="00185932" w:rsidRDefault="006954D2" w:rsidP="000D34A2">
      <w:pPr>
        <w:keepNext/>
        <w:keepLines/>
        <w:widowControl w:val="0"/>
        <w:tabs>
          <w:tab w:val="clear" w:pos="567"/>
        </w:tabs>
        <w:spacing w:line="240" w:lineRule="auto"/>
        <w:rPr>
          <w:rFonts w:eastAsia="MS Mincho"/>
          <w:i/>
          <w:szCs w:val="22"/>
          <w:lang w:val="lv-LV"/>
        </w:rPr>
      </w:pPr>
      <w:r w:rsidRPr="00185932">
        <w:rPr>
          <w:rFonts w:eastAsia="MS Mincho"/>
          <w:i/>
          <w:szCs w:val="22"/>
          <w:lang w:val="lv-LV"/>
        </w:rPr>
        <w:t>Pediatriskā populācija</w:t>
      </w:r>
    </w:p>
    <w:p w14:paraId="3E2066A6" w14:textId="692AE749" w:rsidR="00BB50AC" w:rsidRPr="00185932" w:rsidRDefault="00476E31" w:rsidP="000D34A2">
      <w:pPr>
        <w:widowControl w:val="0"/>
        <w:tabs>
          <w:tab w:val="clear" w:pos="567"/>
        </w:tabs>
        <w:autoSpaceDE w:val="0"/>
        <w:autoSpaceDN w:val="0"/>
        <w:adjustRightInd w:val="0"/>
        <w:spacing w:line="240" w:lineRule="auto"/>
        <w:rPr>
          <w:rFonts w:eastAsia="MS Mincho"/>
          <w:szCs w:val="22"/>
          <w:lang w:val="lv-LV"/>
        </w:rPr>
      </w:pPr>
      <w:r w:rsidRPr="00185932">
        <w:rPr>
          <w:szCs w:val="22"/>
          <w:lang w:val="lv-LV"/>
        </w:rPr>
        <w:t>Klīnisk</w:t>
      </w:r>
      <w:r w:rsidR="007A7843" w:rsidRPr="00185932">
        <w:rPr>
          <w:szCs w:val="22"/>
          <w:lang w:val="lv-LV"/>
        </w:rPr>
        <w:t>ā</w:t>
      </w:r>
      <w:r w:rsidRPr="00185932">
        <w:rPr>
          <w:szCs w:val="22"/>
          <w:lang w:val="lv-LV"/>
        </w:rPr>
        <w:t xml:space="preserve"> pētījum</w:t>
      </w:r>
      <w:r w:rsidR="007A7843" w:rsidRPr="00185932">
        <w:rPr>
          <w:szCs w:val="22"/>
          <w:lang w:val="lv-LV"/>
        </w:rPr>
        <w:t>ā netika</w:t>
      </w:r>
      <w:r w:rsidRPr="00185932">
        <w:rPr>
          <w:szCs w:val="22"/>
          <w:lang w:val="lv-LV"/>
        </w:rPr>
        <w:t xml:space="preserve"> </w:t>
      </w:r>
      <w:r w:rsidR="00D54D9F" w:rsidRPr="00185932">
        <w:rPr>
          <w:szCs w:val="22"/>
          <w:lang w:val="lv-LV"/>
        </w:rPr>
        <w:t>pierādīta</w:t>
      </w:r>
      <w:r w:rsidR="007A7843" w:rsidRPr="00185932">
        <w:rPr>
          <w:szCs w:val="22"/>
          <w:lang w:val="lv-LV"/>
        </w:rPr>
        <w:t xml:space="preserve"> </w:t>
      </w:r>
      <w:r w:rsidR="00213B4E" w:rsidRPr="00185932">
        <w:rPr>
          <w:szCs w:val="22"/>
          <w:lang w:val="lv-LV"/>
        </w:rPr>
        <w:t>efektivitāt</w:t>
      </w:r>
      <w:r w:rsidR="007A7843" w:rsidRPr="00185932">
        <w:rPr>
          <w:szCs w:val="22"/>
          <w:lang w:val="lv-LV"/>
        </w:rPr>
        <w:t>e</w:t>
      </w:r>
      <w:r w:rsidR="00213B4E" w:rsidRPr="00185932">
        <w:rPr>
          <w:szCs w:val="22"/>
          <w:lang w:val="lv-LV"/>
        </w:rPr>
        <w:t xml:space="preserve"> </w:t>
      </w:r>
      <w:r w:rsidR="00452F87" w:rsidRPr="00185932">
        <w:rPr>
          <w:szCs w:val="22"/>
          <w:lang w:val="lv-LV"/>
        </w:rPr>
        <w:t xml:space="preserve">pediatriskajiem pacientiem </w:t>
      </w:r>
      <w:r w:rsidRPr="00185932">
        <w:rPr>
          <w:szCs w:val="22"/>
          <w:lang w:val="lv-LV"/>
        </w:rPr>
        <w:t>vecumā no 10</w:t>
      </w:r>
      <w:r w:rsidR="00963C2F" w:rsidRPr="00185932">
        <w:rPr>
          <w:szCs w:val="22"/>
          <w:lang w:val="lv-LV"/>
        </w:rPr>
        <w:t> </w:t>
      </w:r>
      <w:r w:rsidRPr="00185932">
        <w:rPr>
          <w:szCs w:val="22"/>
          <w:lang w:val="lv-LV"/>
        </w:rPr>
        <w:t>līdz 17 gadiem (skatīt</w:t>
      </w:r>
      <w:r w:rsidR="009C7C12" w:rsidRPr="00185932">
        <w:rPr>
          <w:szCs w:val="22"/>
          <w:lang w:val="lv-LV"/>
        </w:rPr>
        <w:t> </w:t>
      </w:r>
      <w:r w:rsidRPr="00185932">
        <w:rPr>
          <w:szCs w:val="22"/>
          <w:lang w:val="lv-LV"/>
        </w:rPr>
        <w:t>4.8., 5.1. un 5.2. </w:t>
      </w:r>
      <w:r w:rsidR="00452F87" w:rsidRPr="00185932">
        <w:rPr>
          <w:szCs w:val="22"/>
          <w:lang w:val="lv-LV"/>
        </w:rPr>
        <w:t>apakšpunktu</w:t>
      </w:r>
      <w:r w:rsidR="00373722" w:rsidRPr="00185932">
        <w:rPr>
          <w:szCs w:val="22"/>
          <w:lang w:val="lv-LV"/>
        </w:rPr>
        <w:t>)</w:t>
      </w:r>
      <w:r w:rsidRPr="00185932">
        <w:rPr>
          <w:szCs w:val="22"/>
          <w:lang w:val="lv-LV"/>
        </w:rPr>
        <w:t>. Tā</w:t>
      </w:r>
      <w:r w:rsidR="000A7169" w:rsidRPr="00185932">
        <w:rPr>
          <w:szCs w:val="22"/>
          <w:lang w:val="lv-LV"/>
        </w:rPr>
        <w:t>pēc</w:t>
      </w:r>
      <w:r w:rsidRPr="00185932">
        <w:rPr>
          <w:szCs w:val="22"/>
          <w:lang w:val="lv-LV"/>
        </w:rPr>
        <w:t xml:space="preserve"> bērnu un pusaudžu </w:t>
      </w:r>
      <w:r w:rsidR="00373722" w:rsidRPr="00185932">
        <w:rPr>
          <w:rFonts w:eastAsia="MS Mincho"/>
          <w:szCs w:val="22"/>
          <w:lang w:val="lv-LV"/>
        </w:rPr>
        <w:t xml:space="preserve">ārstēšana </w:t>
      </w:r>
      <w:r w:rsidRPr="00185932">
        <w:rPr>
          <w:szCs w:val="22"/>
          <w:lang w:val="lv-LV"/>
        </w:rPr>
        <w:t>ar l</w:t>
      </w:r>
      <w:r w:rsidRPr="00185932">
        <w:rPr>
          <w:rFonts w:eastAsia="MS Mincho"/>
          <w:szCs w:val="22"/>
          <w:lang w:val="lv-LV"/>
        </w:rPr>
        <w:t xml:space="preserve">inagliptīnu </w:t>
      </w:r>
      <w:r w:rsidRPr="00185932">
        <w:rPr>
          <w:rFonts w:eastAsia="MS Mincho"/>
          <w:szCs w:val="22"/>
          <w:lang w:val="lv-LV"/>
        </w:rPr>
        <w:lastRenderedPageBreak/>
        <w:t>nav ieteicama. Linagliptīn</w:t>
      </w:r>
      <w:r w:rsidR="00213B4E" w:rsidRPr="00185932">
        <w:rPr>
          <w:rFonts w:eastAsia="MS Mincho"/>
          <w:szCs w:val="22"/>
          <w:lang w:val="lv-LV"/>
        </w:rPr>
        <w:t>s</w:t>
      </w:r>
      <w:r w:rsidRPr="00185932">
        <w:rPr>
          <w:rFonts w:eastAsia="MS Mincho"/>
          <w:szCs w:val="22"/>
          <w:lang w:val="lv-LV"/>
        </w:rPr>
        <w:t xml:space="preserve"> </w:t>
      </w:r>
      <w:r w:rsidR="00213B4E" w:rsidRPr="00185932">
        <w:rPr>
          <w:rFonts w:eastAsia="MS Mincho"/>
          <w:szCs w:val="22"/>
          <w:lang w:val="lv-LV"/>
        </w:rPr>
        <w:t xml:space="preserve">nav pētīts </w:t>
      </w:r>
      <w:r w:rsidRPr="00185932">
        <w:rPr>
          <w:rFonts w:eastAsia="MS Mincho"/>
          <w:szCs w:val="22"/>
          <w:lang w:val="lv-LV"/>
        </w:rPr>
        <w:t>pediatrisk</w:t>
      </w:r>
      <w:r w:rsidR="00452F87" w:rsidRPr="00185932">
        <w:rPr>
          <w:rFonts w:eastAsia="MS Mincho"/>
          <w:szCs w:val="22"/>
          <w:lang w:val="lv-LV"/>
        </w:rPr>
        <w:t>aj</w:t>
      </w:r>
      <w:r w:rsidRPr="00185932">
        <w:rPr>
          <w:rFonts w:eastAsia="MS Mincho"/>
          <w:szCs w:val="22"/>
          <w:lang w:val="lv-LV"/>
        </w:rPr>
        <w:t>iem pacientiem</w:t>
      </w:r>
      <w:r w:rsidR="00213B4E" w:rsidRPr="00185932">
        <w:rPr>
          <w:rFonts w:eastAsia="MS Mincho"/>
          <w:szCs w:val="22"/>
          <w:lang w:val="lv-LV"/>
        </w:rPr>
        <w:t>, kas jaunāki par</w:t>
      </w:r>
      <w:r w:rsidRPr="00185932">
        <w:rPr>
          <w:rFonts w:eastAsia="MS Mincho"/>
          <w:szCs w:val="22"/>
          <w:lang w:val="lv-LV"/>
        </w:rPr>
        <w:t xml:space="preserve"> 10 gad</w:t>
      </w:r>
      <w:r w:rsidR="00452F87" w:rsidRPr="00185932">
        <w:rPr>
          <w:rFonts w:eastAsia="MS Mincho"/>
          <w:szCs w:val="22"/>
          <w:lang w:val="lv-LV"/>
        </w:rPr>
        <w:t>iem</w:t>
      </w:r>
      <w:r w:rsidRPr="00185932">
        <w:rPr>
          <w:rFonts w:eastAsia="MS Mincho"/>
          <w:szCs w:val="22"/>
          <w:lang w:val="lv-LV"/>
        </w:rPr>
        <w:t>.</w:t>
      </w:r>
    </w:p>
    <w:p w14:paraId="798CC5EC" w14:textId="77777777" w:rsidR="00476E31" w:rsidRPr="00185932" w:rsidRDefault="00476E31" w:rsidP="000D34A2">
      <w:pPr>
        <w:widowControl w:val="0"/>
        <w:tabs>
          <w:tab w:val="clear" w:pos="567"/>
        </w:tabs>
        <w:autoSpaceDE w:val="0"/>
        <w:autoSpaceDN w:val="0"/>
        <w:adjustRightInd w:val="0"/>
        <w:spacing w:line="240" w:lineRule="auto"/>
        <w:rPr>
          <w:szCs w:val="22"/>
          <w:lang w:val="lv-LV"/>
        </w:rPr>
      </w:pPr>
    </w:p>
    <w:p w14:paraId="3B21409D" w14:textId="77777777" w:rsidR="00C3456F" w:rsidRPr="00185932" w:rsidRDefault="006954D2" w:rsidP="000D34A2">
      <w:pPr>
        <w:keepNext/>
        <w:keepLines/>
        <w:widowControl w:val="0"/>
        <w:tabs>
          <w:tab w:val="clear" w:pos="567"/>
        </w:tabs>
        <w:spacing w:line="240" w:lineRule="auto"/>
        <w:rPr>
          <w:szCs w:val="22"/>
          <w:lang w:val="lv-LV"/>
        </w:rPr>
      </w:pPr>
      <w:r w:rsidRPr="00185932">
        <w:rPr>
          <w:szCs w:val="22"/>
          <w:u w:val="single"/>
          <w:lang w:val="lv-LV"/>
        </w:rPr>
        <w:t>Lietošanas veids</w:t>
      </w:r>
    </w:p>
    <w:p w14:paraId="5B4F8593" w14:textId="361768EE" w:rsidR="00BB50AC"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T</w:t>
      </w:r>
      <w:r w:rsidR="009647B1" w:rsidRPr="00185932">
        <w:rPr>
          <w:rFonts w:eastAsia="MS Mincho"/>
          <w:szCs w:val="22"/>
          <w:lang w:val="lv-LV"/>
        </w:rPr>
        <w:t>abletes</w:t>
      </w:r>
      <w:r w:rsidRPr="00185932">
        <w:rPr>
          <w:rFonts w:eastAsia="MS Mincho"/>
          <w:szCs w:val="22"/>
          <w:lang w:val="lv-LV"/>
        </w:rPr>
        <w:t xml:space="preserve"> var lietot maltītes laikā vai neatkarīgi no maltītes jebkurā dienas laikā. Ja ir izlaista deva, tā</w:t>
      </w:r>
      <w:r w:rsidR="00276923" w:rsidRPr="00185932">
        <w:rPr>
          <w:rFonts w:eastAsia="MS Mincho"/>
          <w:szCs w:val="22"/>
          <w:lang w:val="lv-LV" w:eastAsia="ja-JP" w:bidi="bn-IN"/>
        </w:rPr>
        <w:t xml:space="preserve"> jālieto</w:t>
      </w:r>
      <w:r w:rsidR="00BB50AC" w:rsidRPr="00185932">
        <w:rPr>
          <w:rFonts w:eastAsia="MS Mincho"/>
          <w:szCs w:val="22"/>
          <w:lang w:val="lv-LV" w:eastAsia="ja-JP" w:bidi="bn-IN"/>
        </w:rPr>
        <w:t>, tiklīdz pacients par to atceras. Vienā dienā nedrīkst lietot dubultu devu.</w:t>
      </w:r>
    </w:p>
    <w:p w14:paraId="14C43072" w14:textId="77777777" w:rsidR="00BB50AC" w:rsidRPr="00185932" w:rsidRDefault="00BB50AC" w:rsidP="000D34A2">
      <w:pPr>
        <w:widowControl w:val="0"/>
        <w:tabs>
          <w:tab w:val="clear" w:pos="567"/>
        </w:tabs>
        <w:spacing w:line="240" w:lineRule="auto"/>
        <w:rPr>
          <w:iCs/>
          <w:szCs w:val="22"/>
          <w:lang w:val="lv-LV"/>
        </w:rPr>
      </w:pPr>
    </w:p>
    <w:p w14:paraId="4583494D" w14:textId="77777777" w:rsidR="00BB50AC" w:rsidRPr="00185932" w:rsidRDefault="006954D2" w:rsidP="000D34A2">
      <w:pPr>
        <w:keepNext/>
        <w:keepLines/>
        <w:widowControl w:val="0"/>
        <w:tabs>
          <w:tab w:val="clear" w:pos="567"/>
        </w:tabs>
        <w:spacing w:line="240" w:lineRule="auto"/>
        <w:ind w:left="567" w:hanging="567"/>
        <w:rPr>
          <w:szCs w:val="22"/>
          <w:lang w:val="lv-LV"/>
        </w:rPr>
      </w:pPr>
      <w:r w:rsidRPr="00185932">
        <w:rPr>
          <w:b/>
          <w:szCs w:val="22"/>
          <w:lang w:val="lv-LV"/>
        </w:rPr>
        <w:t>4.3</w:t>
      </w:r>
      <w:r w:rsidR="00BB50AC" w:rsidRPr="00185932">
        <w:rPr>
          <w:b/>
          <w:szCs w:val="22"/>
          <w:lang w:val="lv-LV"/>
        </w:rPr>
        <w:t>.</w:t>
      </w:r>
      <w:r w:rsidRPr="00185932">
        <w:rPr>
          <w:b/>
          <w:szCs w:val="22"/>
          <w:lang w:val="lv-LV"/>
        </w:rPr>
        <w:tab/>
        <w:t>Kontrindikācijas</w:t>
      </w:r>
    </w:p>
    <w:p w14:paraId="589FD82D" w14:textId="77777777" w:rsidR="00BB50AC" w:rsidRPr="00185932" w:rsidRDefault="00BB50AC" w:rsidP="000D34A2">
      <w:pPr>
        <w:keepNext/>
        <w:keepLines/>
        <w:widowControl w:val="0"/>
        <w:tabs>
          <w:tab w:val="clear" w:pos="567"/>
        </w:tabs>
        <w:spacing w:line="240" w:lineRule="auto"/>
        <w:rPr>
          <w:szCs w:val="22"/>
          <w:lang w:val="lv-LV"/>
        </w:rPr>
      </w:pPr>
    </w:p>
    <w:p w14:paraId="073521F3" w14:textId="77777777" w:rsidR="00BB50AC" w:rsidRPr="00185932" w:rsidRDefault="006954D2" w:rsidP="000D34A2">
      <w:pPr>
        <w:widowControl w:val="0"/>
        <w:tabs>
          <w:tab w:val="clear" w:pos="567"/>
        </w:tabs>
        <w:spacing w:line="240" w:lineRule="auto"/>
        <w:rPr>
          <w:szCs w:val="22"/>
          <w:lang w:val="lv-LV"/>
        </w:rPr>
      </w:pPr>
      <w:r w:rsidRPr="00185932">
        <w:rPr>
          <w:szCs w:val="22"/>
          <w:lang w:val="lv-LV"/>
        </w:rPr>
        <w:t>Paaugstināta jutība pret aktīvo vielu vai jebkuru no 6.1</w:t>
      </w:r>
      <w:r w:rsidR="00BB50AC" w:rsidRPr="00185932">
        <w:rPr>
          <w:szCs w:val="22"/>
          <w:lang w:val="lv-LV"/>
        </w:rPr>
        <w:t>.</w:t>
      </w:r>
      <w:r w:rsidR="0082051B" w:rsidRPr="00185932">
        <w:rPr>
          <w:szCs w:val="22"/>
          <w:lang w:val="lv-LV"/>
        </w:rPr>
        <w:t> apakšpunktā</w:t>
      </w:r>
      <w:r w:rsidRPr="00185932">
        <w:rPr>
          <w:szCs w:val="22"/>
          <w:lang w:val="lv-LV"/>
        </w:rPr>
        <w:t xml:space="preserve"> uzskaitītajām palīgvielām.</w:t>
      </w:r>
    </w:p>
    <w:p w14:paraId="1C641476" w14:textId="77777777" w:rsidR="00BB50AC" w:rsidRPr="00185932" w:rsidRDefault="00BB50AC" w:rsidP="000D34A2">
      <w:pPr>
        <w:widowControl w:val="0"/>
        <w:tabs>
          <w:tab w:val="clear" w:pos="567"/>
        </w:tabs>
        <w:spacing w:line="240" w:lineRule="auto"/>
        <w:rPr>
          <w:szCs w:val="22"/>
          <w:lang w:val="lv-LV"/>
        </w:rPr>
      </w:pPr>
    </w:p>
    <w:p w14:paraId="4671BAA6" w14:textId="77777777" w:rsidR="00BB50AC" w:rsidRPr="00185932" w:rsidRDefault="006954D2" w:rsidP="000D34A2">
      <w:pPr>
        <w:keepNext/>
        <w:keepLines/>
        <w:widowControl w:val="0"/>
        <w:tabs>
          <w:tab w:val="clear" w:pos="567"/>
        </w:tabs>
        <w:spacing w:line="240" w:lineRule="auto"/>
        <w:ind w:left="567" w:hanging="567"/>
        <w:rPr>
          <w:szCs w:val="22"/>
          <w:lang w:val="lv-LV"/>
        </w:rPr>
      </w:pPr>
      <w:r w:rsidRPr="00185932">
        <w:rPr>
          <w:b/>
          <w:szCs w:val="22"/>
          <w:lang w:val="lv-LV"/>
        </w:rPr>
        <w:t>4.4</w:t>
      </w:r>
      <w:r w:rsidR="00BB50AC" w:rsidRPr="00185932">
        <w:rPr>
          <w:b/>
          <w:szCs w:val="22"/>
          <w:lang w:val="lv-LV"/>
        </w:rPr>
        <w:t>.</w:t>
      </w:r>
      <w:r w:rsidRPr="00185932">
        <w:rPr>
          <w:b/>
          <w:szCs w:val="22"/>
          <w:lang w:val="lv-LV"/>
        </w:rPr>
        <w:tab/>
        <w:t>Īpaši brīdinājumi un piesardzība lietošanā</w:t>
      </w:r>
    </w:p>
    <w:p w14:paraId="14124C99" w14:textId="77777777" w:rsidR="00BB50AC" w:rsidRPr="00185932" w:rsidRDefault="00BB50AC" w:rsidP="000D34A2">
      <w:pPr>
        <w:keepNext/>
        <w:keepLines/>
        <w:widowControl w:val="0"/>
        <w:tabs>
          <w:tab w:val="clear" w:pos="567"/>
        </w:tabs>
        <w:spacing w:line="240" w:lineRule="auto"/>
        <w:rPr>
          <w:szCs w:val="22"/>
          <w:lang w:val="lv-LV"/>
        </w:rPr>
      </w:pPr>
    </w:p>
    <w:p w14:paraId="1D113857" w14:textId="77777777" w:rsidR="00BB50AC" w:rsidRPr="00185932" w:rsidRDefault="006954D2" w:rsidP="000D34A2">
      <w:pPr>
        <w:keepNext/>
        <w:keepLines/>
        <w:widowControl w:val="0"/>
        <w:tabs>
          <w:tab w:val="clear" w:pos="567"/>
        </w:tabs>
        <w:spacing w:line="240" w:lineRule="auto"/>
        <w:rPr>
          <w:rFonts w:eastAsia="MS Mincho"/>
          <w:szCs w:val="22"/>
          <w:lang w:val="lv-LV"/>
        </w:rPr>
      </w:pPr>
      <w:r w:rsidRPr="00185932">
        <w:rPr>
          <w:rFonts w:eastAsia="MS Mincho"/>
          <w:szCs w:val="22"/>
          <w:u w:val="single"/>
          <w:lang w:val="lv-LV"/>
        </w:rPr>
        <w:t>Vispārēji norādījumi</w:t>
      </w:r>
    </w:p>
    <w:p w14:paraId="38AB2245" w14:textId="2DF7D8BA" w:rsidR="00BB50AC" w:rsidRPr="00185932" w:rsidRDefault="009647B1"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Linagliptīnu</w:t>
      </w:r>
      <w:r w:rsidR="006954D2" w:rsidRPr="00185932">
        <w:rPr>
          <w:rFonts w:eastAsia="MS Mincho"/>
          <w:szCs w:val="22"/>
          <w:lang w:val="lv-LV"/>
        </w:rPr>
        <w:t xml:space="preserve"> nedrīkst lietot pacientiem ar 1.</w:t>
      </w:r>
      <w:r w:rsidR="0082051B" w:rsidRPr="00185932">
        <w:rPr>
          <w:rFonts w:eastAsia="MS Mincho"/>
          <w:szCs w:val="22"/>
          <w:lang w:val="lv-LV"/>
        </w:rPr>
        <w:t> tipa</w:t>
      </w:r>
      <w:r w:rsidR="006954D2" w:rsidRPr="00185932">
        <w:rPr>
          <w:rFonts w:eastAsia="MS Mincho"/>
          <w:szCs w:val="22"/>
          <w:lang w:val="lv-LV"/>
        </w:rPr>
        <w:t xml:space="preserve"> </w:t>
      </w:r>
      <w:r w:rsidR="006954D2" w:rsidRPr="00AA35BB">
        <w:rPr>
          <w:rFonts w:eastAsia="MS Mincho"/>
          <w:szCs w:val="22"/>
          <w:lang w:val="lv-LV"/>
        </w:rPr>
        <w:t>cukura</w:t>
      </w:r>
      <w:r w:rsidR="006954D2" w:rsidRPr="00185932">
        <w:rPr>
          <w:rFonts w:eastAsia="MS Mincho"/>
          <w:szCs w:val="22"/>
          <w:lang w:val="lv-LV"/>
        </w:rPr>
        <w:t xml:space="preserve"> diabētu vai diabētiskās ketoacido</w:t>
      </w:r>
      <w:r w:rsidR="00D67CC7" w:rsidRPr="00185932">
        <w:rPr>
          <w:rFonts w:eastAsia="MS Mincho"/>
          <w:szCs w:val="22"/>
          <w:lang w:val="lv-LV"/>
        </w:rPr>
        <w:t>z</w:t>
      </w:r>
      <w:r w:rsidR="006954D2" w:rsidRPr="00185932">
        <w:rPr>
          <w:rFonts w:eastAsia="MS Mincho"/>
          <w:szCs w:val="22"/>
          <w:lang w:val="lv-LV"/>
        </w:rPr>
        <w:t>es ārstēšanai.</w:t>
      </w:r>
    </w:p>
    <w:p w14:paraId="184E818B" w14:textId="77777777" w:rsidR="00BB50AC" w:rsidRPr="00185932" w:rsidRDefault="00BB50AC" w:rsidP="000D34A2">
      <w:pPr>
        <w:widowControl w:val="0"/>
        <w:tabs>
          <w:tab w:val="clear" w:pos="567"/>
        </w:tabs>
        <w:autoSpaceDE w:val="0"/>
        <w:autoSpaceDN w:val="0"/>
        <w:adjustRightInd w:val="0"/>
        <w:spacing w:line="240" w:lineRule="auto"/>
        <w:rPr>
          <w:rFonts w:eastAsia="MS Mincho"/>
          <w:szCs w:val="22"/>
          <w:lang w:val="lv-LV"/>
        </w:rPr>
      </w:pPr>
    </w:p>
    <w:p w14:paraId="16CC681F" w14:textId="77777777" w:rsidR="00BB50AC" w:rsidRPr="00185932" w:rsidRDefault="006954D2" w:rsidP="000D34A2">
      <w:pPr>
        <w:keepNext/>
        <w:keepLines/>
        <w:widowControl w:val="0"/>
        <w:tabs>
          <w:tab w:val="clear" w:pos="567"/>
        </w:tabs>
        <w:spacing w:line="240" w:lineRule="auto"/>
        <w:rPr>
          <w:rFonts w:eastAsia="MS Mincho"/>
          <w:szCs w:val="22"/>
          <w:lang w:val="lv-LV"/>
        </w:rPr>
      </w:pPr>
      <w:r w:rsidRPr="00185932">
        <w:rPr>
          <w:rFonts w:eastAsia="MS Mincho"/>
          <w:szCs w:val="22"/>
          <w:u w:val="single"/>
          <w:lang w:val="lv-LV"/>
        </w:rPr>
        <w:t>Hipoglikēmija</w:t>
      </w:r>
    </w:p>
    <w:p w14:paraId="3AC330B3" w14:textId="18421F0E" w:rsidR="00BB50AC" w:rsidRPr="00185932" w:rsidRDefault="006954D2" w:rsidP="000D34A2">
      <w:pPr>
        <w:widowControl w:val="0"/>
        <w:tabs>
          <w:tab w:val="clear" w:pos="567"/>
        </w:tabs>
        <w:spacing w:line="240" w:lineRule="auto"/>
        <w:rPr>
          <w:rFonts w:eastAsia="MS Mincho"/>
          <w:szCs w:val="22"/>
          <w:lang w:val="lv-LV"/>
        </w:rPr>
      </w:pPr>
      <w:r w:rsidRPr="00185932">
        <w:rPr>
          <w:rFonts w:eastAsia="MS Mincho"/>
          <w:szCs w:val="22"/>
          <w:lang w:val="lv-LV"/>
        </w:rPr>
        <w:t xml:space="preserve">Lietojot linagliptīnu </w:t>
      </w:r>
      <w:r w:rsidR="002D26D0" w:rsidRPr="00185932">
        <w:rPr>
          <w:rFonts w:eastAsia="MS Mincho"/>
          <w:szCs w:val="22"/>
          <w:lang w:val="lv-LV"/>
        </w:rPr>
        <w:t>monoterapijas veidā</w:t>
      </w:r>
      <w:r w:rsidRPr="00185932">
        <w:rPr>
          <w:rFonts w:eastAsia="MS Mincho"/>
          <w:szCs w:val="22"/>
          <w:lang w:val="lv-LV"/>
        </w:rPr>
        <w:t>, konstatēta līdzīga hipoglikēmijas sastopamība, kā lietojot placebo.</w:t>
      </w:r>
    </w:p>
    <w:p w14:paraId="6D3008C8" w14:textId="0B3BECE3" w:rsidR="00BB50AC" w:rsidRPr="00185932" w:rsidRDefault="006954D2" w:rsidP="000D34A2">
      <w:pPr>
        <w:widowControl w:val="0"/>
        <w:tabs>
          <w:tab w:val="clear" w:pos="567"/>
        </w:tabs>
        <w:spacing w:line="240" w:lineRule="auto"/>
        <w:rPr>
          <w:rFonts w:eastAsia="MS Mincho"/>
          <w:szCs w:val="22"/>
          <w:lang w:val="lv-LV"/>
        </w:rPr>
      </w:pPr>
      <w:r w:rsidRPr="00185932">
        <w:rPr>
          <w:rFonts w:eastAsia="MS Mincho"/>
          <w:szCs w:val="22"/>
          <w:lang w:val="lv-LV"/>
        </w:rPr>
        <w:t>Klīniskajos pētījumos, lietojot linagliptīnu kombinācijā ar</w:t>
      </w:r>
      <w:r w:rsidR="00654B80" w:rsidRPr="00185932">
        <w:rPr>
          <w:rFonts w:eastAsia="MS Mincho"/>
          <w:szCs w:val="22"/>
          <w:lang w:val="lv-LV"/>
        </w:rPr>
        <w:t xml:space="preserve"> hipoglikēmiju neizraisošām</w:t>
      </w:r>
      <w:r w:rsidRPr="00185932">
        <w:rPr>
          <w:rFonts w:eastAsia="MS Mincho"/>
          <w:szCs w:val="22"/>
          <w:lang w:val="lv-LV"/>
        </w:rPr>
        <w:t xml:space="preserve"> zālēm (metformīnu), </w:t>
      </w:r>
      <w:r w:rsidR="00A5465F" w:rsidRPr="00185932">
        <w:rPr>
          <w:rFonts w:eastAsia="MS Mincho"/>
          <w:szCs w:val="22"/>
          <w:lang w:val="lv-LV"/>
        </w:rPr>
        <w:t xml:space="preserve">linagliptīna lietotāju grupā ziņotais </w:t>
      </w:r>
      <w:r w:rsidRPr="00185932">
        <w:rPr>
          <w:rFonts w:eastAsia="MS Mincho"/>
          <w:szCs w:val="22"/>
          <w:lang w:val="lv-LV"/>
        </w:rPr>
        <w:t>hipoglikēmijas biežums</w:t>
      </w:r>
      <w:r w:rsidR="00A5465F" w:rsidRPr="00185932">
        <w:rPr>
          <w:rFonts w:eastAsia="MS Mincho"/>
          <w:szCs w:val="22"/>
          <w:lang w:val="lv-LV"/>
        </w:rPr>
        <w:t xml:space="preserve"> </w:t>
      </w:r>
      <w:r w:rsidRPr="00185932">
        <w:rPr>
          <w:rFonts w:eastAsia="MS Mincho"/>
          <w:szCs w:val="22"/>
          <w:lang w:val="lv-LV"/>
        </w:rPr>
        <w:t xml:space="preserve">bija līdzīgs </w:t>
      </w:r>
      <w:r w:rsidR="00D73DA3" w:rsidRPr="00185932">
        <w:rPr>
          <w:rFonts w:eastAsia="MS Mincho"/>
          <w:szCs w:val="22"/>
          <w:lang w:val="lv-LV"/>
        </w:rPr>
        <w:t xml:space="preserve">biežumam </w:t>
      </w:r>
      <w:r w:rsidRPr="00185932">
        <w:rPr>
          <w:rFonts w:eastAsia="MS Mincho"/>
          <w:szCs w:val="22"/>
          <w:lang w:val="lv-LV"/>
        </w:rPr>
        <w:t>placebo</w:t>
      </w:r>
      <w:r w:rsidR="00A5465F" w:rsidRPr="00185932">
        <w:rPr>
          <w:rFonts w:eastAsia="MS Mincho"/>
          <w:szCs w:val="22"/>
          <w:lang w:val="lv-LV"/>
        </w:rPr>
        <w:t xml:space="preserve"> </w:t>
      </w:r>
      <w:r w:rsidR="00D73DA3" w:rsidRPr="00185932">
        <w:rPr>
          <w:rFonts w:eastAsia="MS Mincho"/>
          <w:szCs w:val="22"/>
          <w:lang w:val="lv-LV"/>
        </w:rPr>
        <w:t xml:space="preserve">lietotāju </w:t>
      </w:r>
      <w:r w:rsidR="00A5465F" w:rsidRPr="00185932">
        <w:rPr>
          <w:rFonts w:eastAsia="MS Mincho"/>
          <w:szCs w:val="22"/>
          <w:lang w:val="lv-LV"/>
        </w:rPr>
        <w:t>grupā</w:t>
      </w:r>
      <w:r w:rsidRPr="00185932">
        <w:rPr>
          <w:rFonts w:eastAsia="MS Mincho"/>
          <w:szCs w:val="22"/>
          <w:lang w:val="lv-LV"/>
        </w:rPr>
        <w:t>.</w:t>
      </w:r>
    </w:p>
    <w:p w14:paraId="66CDE4FA" w14:textId="77777777" w:rsidR="00BB50AC" w:rsidRPr="00185932" w:rsidRDefault="00BB50AC" w:rsidP="000D34A2">
      <w:pPr>
        <w:widowControl w:val="0"/>
        <w:tabs>
          <w:tab w:val="clear" w:pos="567"/>
        </w:tabs>
        <w:spacing w:line="240" w:lineRule="auto"/>
        <w:rPr>
          <w:rFonts w:eastAsia="MS Mincho"/>
          <w:szCs w:val="22"/>
          <w:lang w:val="lv-LV"/>
        </w:rPr>
      </w:pPr>
    </w:p>
    <w:p w14:paraId="13D8C764" w14:textId="77777777" w:rsidR="00C3456F" w:rsidRPr="00185932" w:rsidRDefault="006954D2" w:rsidP="000D34A2">
      <w:pPr>
        <w:widowControl w:val="0"/>
        <w:tabs>
          <w:tab w:val="clear" w:pos="567"/>
        </w:tabs>
        <w:autoSpaceDE w:val="0"/>
        <w:autoSpaceDN w:val="0"/>
        <w:adjustRightInd w:val="0"/>
        <w:spacing w:line="240" w:lineRule="auto"/>
        <w:rPr>
          <w:szCs w:val="22"/>
          <w:lang w:val="lv-LV"/>
        </w:rPr>
      </w:pPr>
      <w:r w:rsidRPr="00185932">
        <w:rPr>
          <w:szCs w:val="22"/>
          <w:lang w:val="lv-LV"/>
        </w:rPr>
        <w:t xml:space="preserve">Pievienojot linagliptīnu sulfonilurīnvielas </w:t>
      </w:r>
      <w:r w:rsidR="00276923" w:rsidRPr="00185932">
        <w:rPr>
          <w:szCs w:val="22"/>
          <w:lang w:val="lv-LV"/>
        </w:rPr>
        <w:t>atvasinājuma</w:t>
      </w:r>
      <w:r w:rsidRPr="00185932">
        <w:rPr>
          <w:szCs w:val="22"/>
          <w:lang w:val="lv-LV"/>
        </w:rPr>
        <w:t>m (uz metformīna fona), hipoglikēmijas sastopamība bija lielāka, nekā lietojot placebo (skatīt 4.8</w:t>
      </w:r>
      <w:r w:rsidR="00BB50AC" w:rsidRPr="00185932">
        <w:rPr>
          <w:szCs w:val="22"/>
          <w:lang w:val="lv-LV" w:eastAsia="de-DE"/>
        </w:rPr>
        <w:t>.</w:t>
      </w:r>
      <w:r w:rsidR="0082051B" w:rsidRPr="00185932">
        <w:rPr>
          <w:szCs w:val="22"/>
          <w:lang w:val="lv-LV"/>
        </w:rPr>
        <w:t> apakšpunktu</w:t>
      </w:r>
      <w:r w:rsidRPr="00185932">
        <w:rPr>
          <w:szCs w:val="22"/>
          <w:lang w:val="lv-LV"/>
        </w:rPr>
        <w:t>).</w:t>
      </w:r>
    </w:p>
    <w:p w14:paraId="4DC70556" w14:textId="05B88BD3" w:rsidR="00BB50AC" w:rsidRPr="00185932" w:rsidRDefault="00BB50AC" w:rsidP="000D34A2">
      <w:pPr>
        <w:widowControl w:val="0"/>
        <w:tabs>
          <w:tab w:val="clear" w:pos="567"/>
        </w:tabs>
        <w:spacing w:line="240" w:lineRule="auto"/>
        <w:rPr>
          <w:szCs w:val="22"/>
          <w:lang w:val="lv-LV"/>
        </w:rPr>
      </w:pPr>
    </w:p>
    <w:p w14:paraId="67248ED4" w14:textId="14FB6CC0" w:rsidR="00BB50AC" w:rsidRPr="00185932" w:rsidRDefault="006954D2" w:rsidP="000D34A2">
      <w:pPr>
        <w:widowControl w:val="0"/>
        <w:tabs>
          <w:tab w:val="clear" w:pos="567"/>
        </w:tabs>
        <w:spacing w:line="240" w:lineRule="auto"/>
        <w:rPr>
          <w:szCs w:val="22"/>
          <w:lang w:val="lv-LV"/>
        </w:rPr>
      </w:pPr>
      <w:r w:rsidRPr="00185932">
        <w:rPr>
          <w:szCs w:val="22"/>
          <w:lang w:val="lv-LV"/>
        </w:rPr>
        <w:t xml:space="preserve">Zināms, ka sulfonilurīnvielas </w:t>
      </w:r>
      <w:r w:rsidR="00276923" w:rsidRPr="00185932">
        <w:rPr>
          <w:szCs w:val="22"/>
          <w:lang w:val="lv-LV"/>
        </w:rPr>
        <w:t>atvasinājumi</w:t>
      </w:r>
      <w:r w:rsidRPr="00185932">
        <w:rPr>
          <w:szCs w:val="22"/>
          <w:lang w:val="lv-LV"/>
        </w:rPr>
        <w:t xml:space="preserve"> un insulīns izraisa hipoglikēmiju. Tā</w:t>
      </w:r>
      <w:r w:rsidR="00043974" w:rsidRPr="00185932">
        <w:rPr>
          <w:szCs w:val="22"/>
          <w:lang w:val="lv-LV"/>
        </w:rPr>
        <w:t>pēc</w:t>
      </w:r>
      <w:r w:rsidR="00BB50AC" w:rsidRPr="00185932">
        <w:rPr>
          <w:szCs w:val="22"/>
          <w:lang w:val="lv-LV" w:eastAsia="de-DE" w:bidi="bn-IN"/>
        </w:rPr>
        <w:t xml:space="preserve"> ieteicams ievērot piesardzību, lietojot</w:t>
      </w:r>
      <w:r w:rsidRPr="00185932">
        <w:rPr>
          <w:szCs w:val="22"/>
          <w:lang w:val="lv-LV"/>
        </w:rPr>
        <w:t xml:space="preserve"> linagliptīnu kombinācijā ar sulfonilurīnvielas </w:t>
      </w:r>
      <w:r w:rsidR="00276923" w:rsidRPr="00185932">
        <w:rPr>
          <w:szCs w:val="22"/>
          <w:lang w:val="lv-LV"/>
        </w:rPr>
        <w:t>atvasinājumu</w:t>
      </w:r>
      <w:r w:rsidRPr="00185932">
        <w:rPr>
          <w:szCs w:val="22"/>
          <w:lang w:val="lv-LV"/>
        </w:rPr>
        <w:t xml:space="preserve"> un/vai insulīnu</w:t>
      </w:r>
      <w:r w:rsidR="00BB50AC" w:rsidRPr="00185932">
        <w:rPr>
          <w:szCs w:val="22"/>
          <w:lang w:val="lv-LV" w:eastAsia="de-DE" w:bidi="bn-IN"/>
        </w:rPr>
        <w:t>.</w:t>
      </w:r>
      <w:r w:rsidRPr="00185932">
        <w:rPr>
          <w:szCs w:val="22"/>
          <w:lang w:val="lv-LV"/>
        </w:rPr>
        <w:t xml:space="preserve"> Var apsvērt sulfonilurīnvielas </w:t>
      </w:r>
      <w:r w:rsidR="00276923" w:rsidRPr="00185932">
        <w:rPr>
          <w:szCs w:val="22"/>
          <w:lang w:val="lv-LV"/>
        </w:rPr>
        <w:t>atvasinājuma</w:t>
      </w:r>
      <w:r w:rsidRPr="00185932">
        <w:rPr>
          <w:szCs w:val="22"/>
          <w:lang w:val="lv-LV"/>
        </w:rPr>
        <w:t xml:space="preserve"> vai insulīna devas samazināšanu (skatīt 4.2</w:t>
      </w:r>
      <w:r w:rsidR="00BB50AC" w:rsidRPr="00185932">
        <w:rPr>
          <w:szCs w:val="22"/>
          <w:lang w:val="lv-LV" w:eastAsia="de-DE" w:bidi="bn-IN"/>
        </w:rPr>
        <w:t>.</w:t>
      </w:r>
      <w:r w:rsidR="0082051B" w:rsidRPr="00185932">
        <w:rPr>
          <w:szCs w:val="22"/>
          <w:lang w:val="lv-LV"/>
        </w:rPr>
        <w:t> apakšpunktu</w:t>
      </w:r>
      <w:r w:rsidRPr="00185932">
        <w:rPr>
          <w:szCs w:val="22"/>
          <w:lang w:val="lv-LV"/>
        </w:rPr>
        <w:t>).</w:t>
      </w:r>
    </w:p>
    <w:p w14:paraId="00884C03" w14:textId="77777777" w:rsidR="00BB50AC" w:rsidRPr="00185932" w:rsidRDefault="00BB50AC" w:rsidP="000D34A2">
      <w:pPr>
        <w:widowControl w:val="0"/>
        <w:tabs>
          <w:tab w:val="clear" w:pos="567"/>
        </w:tabs>
        <w:spacing w:line="240" w:lineRule="auto"/>
        <w:rPr>
          <w:szCs w:val="22"/>
          <w:lang w:val="lv-LV"/>
        </w:rPr>
      </w:pPr>
    </w:p>
    <w:p w14:paraId="07D8BF46" w14:textId="77777777" w:rsidR="00BB50AC" w:rsidRPr="00185932" w:rsidRDefault="00452B14" w:rsidP="000D34A2">
      <w:pPr>
        <w:keepNext/>
        <w:keepLines/>
        <w:widowControl w:val="0"/>
        <w:tabs>
          <w:tab w:val="clear" w:pos="567"/>
        </w:tabs>
        <w:spacing w:line="240" w:lineRule="auto"/>
        <w:rPr>
          <w:szCs w:val="22"/>
          <w:lang w:val="lv-LV"/>
        </w:rPr>
      </w:pPr>
      <w:r w:rsidRPr="00185932">
        <w:rPr>
          <w:szCs w:val="22"/>
          <w:u w:val="single"/>
          <w:lang w:val="lv-LV"/>
        </w:rPr>
        <w:t>Akūts p</w:t>
      </w:r>
      <w:r w:rsidR="006954D2" w:rsidRPr="00185932">
        <w:rPr>
          <w:szCs w:val="22"/>
          <w:u w:val="single"/>
          <w:lang w:val="lv-LV"/>
        </w:rPr>
        <w:t>ankreatīts</w:t>
      </w:r>
    </w:p>
    <w:p w14:paraId="212E8C0B" w14:textId="4BC03019" w:rsidR="00BB50AC" w:rsidRPr="00185932" w:rsidRDefault="00452B14" w:rsidP="000D34A2">
      <w:pPr>
        <w:widowControl w:val="0"/>
        <w:tabs>
          <w:tab w:val="clear" w:pos="567"/>
        </w:tabs>
        <w:spacing w:line="240" w:lineRule="auto"/>
        <w:rPr>
          <w:szCs w:val="22"/>
          <w:lang w:val="lv-LV"/>
        </w:rPr>
      </w:pPr>
      <w:r w:rsidRPr="00185932">
        <w:rPr>
          <w:bCs/>
          <w:iCs/>
          <w:szCs w:val="22"/>
          <w:lang w:val="lv-LV"/>
        </w:rPr>
        <w:t>DPP</w:t>
      </w:r>
      <w:r w:rsidR="009C7C12" w:rsidRPr="00185932">
        <w:rPr>
          <w:bCs/>
          <w:iCs/>
          <w:szCs w:val="22"/>
          <w:lang w:val="lv-LV"/>
        </w:rPr>
        <w:noBreakHyphen/>
      </w:r>
      <w:r w:rsidRPr="00185932">
        <w:rPr>
          <w:bCs/>
          <w:iCs/>
          <w:szCs w:val="22"/>
          <w:lang w:val="lv-LV"/>
        </w:rPr>
        <w:t>4 inhibitoru</w:t>
      </w:r>
      <w:r w:rsidR="00283709" w:rsidRPr="00185932">
        <w:rPr>
          <w:bCs/>
          <w:iCs/>
          <w:szCs w:val="22"/>
          <w:lang w:val="lv-LV"/>
        </w:rPr>
        <w:t xml:space="preserve"> lietošana ir saistīta</w:t>
      </w:r>
      <w:r w:rsidRPr="00185932">
        <w:rPr>
          <w:bCs/>
          <w:iCs/>
          <w:szCs w:val="22"/>
          <w:lang w:val="lv-LV"/>
        </w:rPr>
        <w:t xml:space="preserve"> </w:t>
      </w:r>
      <w:r w:rsidR="00283709" w:rsidRPr="00185932">
        <w:rPr>
          <w:bCs/>
          <w:iCs/>
          <w:szCs w:val="22"/>
          <w:lang w:val="lv-LV"/>
        </w:rPr>
        <w:t xml:space="preserve">ar </w:t>
      </w:r>
      <w:r w:rsidRPr="00185932">
        <w:rPr>
          <w:bCs/>
          <w:iCs/>
          <w:szCs w:val="22"/>
          <w:lang w:val="lv-LV"/>
        </w:rPr>
        <w:t>akūt</w:t>
      </w:r>
      <w:r w:rsidR="00283709" w:rsidRPr="00185932">
        <w:rPr>
          <w:bCs/>
          <w:iCs/>
          <w:szCs w:val="22"/>
          <w:lang w:val="lv-LV"/>
        </w:rPr>
        <w:t>a</w:t>
      </w:r>
      <w:r w:rsidRPr="00185932">
        <w:rPr>
          <w:bCs/>
          <w:iCs/>
          <w:szCs w:val="22"/>
          <w:lang w:val="lv-LV"/>
        </w:rPr>
        <w:t xml:space="preserve"> pankreatīt</w:t>
      </w:r>
      <w:r w:rsidR="00283709" w:rsidRPr="00185932">
        <w:rPr>
          <w:bCs/>
          <w:iCs/>
          <w:szCs w:val="22"/>
          <w:lang w:val="lv-LV"/>
        </w:rPr>
        <w:t>a risku</w:t>
      </w:r>
      <w:r w:rsidRPr="00185932">
        <w:rPr>
          <w:bCs/>
          <w:iCs/>
          <w:szCs w:val="22"/>
          <w:lang w:val="lv-LV"/>
        </w:rPr>
        <w:t xml:space="preserve">. </w:t>
      </w:r>
      <w:r w:rsidR="00ED1282" w:rsidRPr="00185932">
        <w:rPr>
          <w:bCs/>
          <w:iCs/>
          <w:szCs w:val="22"/>
          <w:lang w:val="lv-LV"/>
        </w:rPr>
        <w:t>Pacientiem, kuri lieto</w:t>
      </w:r>
      <w:r w:rsidR="00796CB9" w:rsidRPr="00185932">
        <w:rPr>
          <w:bCs/>
          <w:iCs/>
          <w:szCs w:val="22"/>
          <w:lang w:val="lv-LV"/>
        </w:rPr>
        <w:t>ja</w:t>
      </w:r>
      <w:r w:rsidR="00ED1282" w:rsidRPr="00185932">
        <w:rPr>
          <w:bCs/>
          <w:iCs/>
          <w:szCs w:val="22"/>
          <w:lang w:val="lv-LV"/>
        </w:rPr>
        <w:t xml:space="preserve"> linagliptīnu, </w:t>
      </w:r>
      <w:r w:rsidR="00796CB9" w:rsidRPr="00185932">
        <w:rPr>
          <w:bCs/>
          <w:iCs/>
          <w:szCs w:val="22"/>
          <w:lang w:val="lv-LV"/>
        </w:rPr>
        <w:t>novērots akūts</w:t>
      </w:r>
      <w:r w:rsidR="003F6F0D" w:rsidRPr="00185932">
        <w:rPr>
          <w:bCs/>
          <w:iCs/>
          <w:szCs w:val="22"/>
          <w:lang w:val="lv-LV"/>
        </w:rPr>
        <w:t xml:space="preserve"> pankreatīt</w:t>
      </w:r>
      <w:r w:rsidR="00796CB9" w:rsidRPr="00185932">
        <w:rPr>
          <w:bCs/>
          <w:iCs/>
          <w:szCs w:val="22"/>
          <w:lang w:val="lv-LV"/>
        </w:rPr>
        <w:t>s. Zāļu k</w:t>
      </w:r>
      <w:r w:rsidR="003F6F0D" w:rsidRPr="00185932">
        <w:rPr>
          <w:bCs/>
          <w:iCs/>
          <w:szCs w:val="22"/>
          <w:lang w:val="lv-LV"/>
        </w:rPr>
        <w:t>ardiovaskulārā un renālā drošuma pētījumā (CARMELINA)</w:t>
      </w:r>
      <w:r w:rsidR="00D67F31" w:rsidRPr="00185932">
        <w:rPr>
          <w:bCs/>
          <w:iCs/>
          <w:szCs w:val="22"/>
          <w:lang w:val="lv-LV"/>
        </w:rPr>
        <w:t xml:space="preserve"> ar mediāno</w:t>
      </w:r>
      <w:r w:rsidR="00D37B99" w:rsidRPr="00185932">
        <w:rPr>
          <w:bCs/>
          <w:iCs/>
          <w:szCs w:val="22"/>
          <w:lang w:val="lv-LV"/>
        </w:rPr>
        <w:t xml:space="preserve"> novērošanas period</w:t>
      </w:r>
      <w:r w:rsidR="00D67F31" w:rsidRPr="00185932">
        <w:rPr>
          <w:bCs/>
          <w:iCs/>
          <w:szCs w:val="22"/>
          <w:lang w:val="lv-LV"/>
        </w:rPr>
        <w:t>u</w:t>
      </w:r>
      <w:r w:rsidR="00D37B99" w:rsidRPr="00185932">
        <w:rPr>
          <w:bCs/>
          <w:iCs/>
          <w:szCs w:val="22"/>
          <w:lang w:val="lv-LV"/>
        </w:rPr>
        <w:t xml:space="preserve"> 2,2 gadi</w:t>
      </w:r>
      <w:r w:rsidR="003F6F0D" w:rsidRPr="00185932">
        <w:rPr>
          <w:bCs/>
          <w:iCs/>
          <w:szCs w:val="22"/>
          <w:lang w:val="lv-LV"/>
        </w:rPr>
        <w:t xml:space="preserve"> </w:t>
      </w:r>
      <w:r w:rsidR="001F342D" w:rsidRPr="00185932">
        <w:rPr>
          <w:bCs/>
          <w:iCs/>
          <w:szCs w:val="22"/>
          <w:lang w:val="lv-LV"/>
        </w:rPr>
        <w:t>par</w:t>
      </w:r>
      <w:r w:rsidR="00E21341" w:rsidRPr="00185932">
        <w:rPr>
          <w:bCs/>
          <w:iCs/>
          <w:szCs w:val="22"/>
          <w:lang w:val="lv-LV"/>
        </w:rPr>
        <w:t xml:space="preserve"> apstiprinātu</w:t>
      </w:r>
      <w:r w:rsidR="001F342D" w:rsidRPr="00185932">
        <w:rPr>
          <w:bCs/>
          <w:iCs/>
          <w:szCs w:val="22"/>
          <w:lang w:val="lv-LV"/>
        </w:rPr>
        <w:t xml:space="preserve"> akūtu pankreatītu zi</w:t>
      </w:r>
      <w:r w:rsidR="00AF60CB" w:rsidRPr="00185932">
        <w:rPr>
          <w:bCs/>
          <w:iCs/>
          <w:szCs w:val="22"/>
          <w:lang w:val="lv-LV"/>
        </w:rPr>
        <w:t>ņoja 0,3</w:t>
      </w:r>
      <w:r w:rsidR="00BD4305" w:rsidRPr="00185932">
        <w:rPr>
          <w:bCs/>
          <w:iCs/>
          <w:szCs w:val="22"/>
          <w:lang w:val="lv-LV"/>
        </w:rPr>
        <w:t> </w:t>
      </w:r>
      <w:r w:rsidR="00AF60CB" w:rsidRPr="00185932">
        <w:rPr>
          <w:bCs/>
          <w:iCs/>
          <w:szCs w:val="22"/>
          <w:lang w:val="lv-LV"/>
        </w:rPr>
        <w:t>% pacientu</w:t>
      </w:r>
      <w:r w:rsidR="001F342D" w:rsidRPr="00185932">
        <w:rPr>
          <w:bCs/>
          <w:iCs/>
          <w:szCs w:val="22"/>
          <w:lang w:val="lv-LV"/>
        </w:rPr>
        <w:t xml:space="preserve"> linaglipt</w:t>
      </w:r>
      <w:r w:rsidR="00D17F3C" w:rsidRPr="00185932">
        <w:rPr>
          <w:bCs/>
          <w:iCs/>
          <w:szCs w:val="22"/>
          <w:lang w:val="lv-LV"/>
        </w:rPr>
        <w:t xml:space="preserve">īna </w:t>
      </w:r>
      <w:r w:rsidR="00801322" w:rsidRPr="00185932">
        <w:rPr>
          <w:bCs/>
          <w:iCs/>
          <w:szCs w:val="22"/>
          <w:lang w:val="lv-LV"/>
        </w:rPr>
        <w:t xml:space="preserve">lietotāju </w:t>
      </w:r>
      <w:r w:rsidR="00D17F3C" w:rsidRPr="00185932">
        <w:rPr>
          <w:bCs/>
          <w:iCs/>
          <w:szCs w:val="22"/>
          <w:lang w:val="lv-LV"/>
        </w:rPr>
        <w:t>grupā</w:t>
      </w:r>
      <w:r w:rsidR="001F342D" w:rsidRPr="00185932">
        <w:rPr>
          <w:bCs/>
          <w:iCs/>
          <w:szCs w:val="22"/>
          <w:lang w:val="lv-LV"/>
        </w:rPr>
        <w:t xml:space="preserve"> un 0,1</w:t>
      </w:r>
      <w:r w:rsidR="00BD4305" w:rsidRPr="00185932">
        <w:rPr>
          <w:bCs/>
          <w:iCs/>
          <w:szCs w:val="22"/>
          <w:lang w:val="lv-LV"/>
        </w:rPr>
        <w:t> </w:t>
      </w:r>
      <w:r w:rsidR="001F342D" w:rsidRPr="00185932">
        <w:rPr>
          <w:bCs/>
          <w:iCs/>
          <w:szCs w:val="22"/>
          <w:lang w:val="lv-LV"/>
        </w:rPr>
        <w:t xml:space="preserve">% pacientu placebo </w:t>
      </w:r>
      <w:r w:rsidR="00801322" w:rsidRPr="00185932">
        <w:rPr>
          <w:bCs/>
          <w:iCs/>
          <w:szCs w:val="22"/>
          <w:lang w:val="lv-LV"/>
        </w:rPr>
        <w:t xml:space="preserve">lietotāju </w:t>
      </w:r>
      <w:r w:rsidR="001F342D" w:rsidRPr="00185932">
        <w:rPr>
          <w:bCs/>
          <w:iCs/>
          <w:szCs w:val="22"/>
          <w:lang w:val="lv-LV"/>
        </w:rPr>
        <w:t xml:space="preserve">grupā. </w:t>
      </w:r>
      <w:r w:rsidR="006954D2" w:rsidRPr="00185932">
        <w:rPr>
          <w:szCs w:val="22"/>
          <w:lang w:val="lv-LV"/>
        </w:rPr>
        <w:t>Pacienti jāinformē par raksturīgajiem akūta pankreatīta simptomiem. Ja ir aizdomas par pankreatītu, Trajenta lietošana jāpārtrauc</w:t>
      </w:r>
      <w:r w:rsidRPr="00185932">
        <w:rPr>
          <w:szCs w:val="22"/>
          <w:lang w:val="lv-LV"/>
        </w:rPr>
        <w:t>; ja tiek apstiprināts akūts pankreatīts, Trajenta lietošanu atsākt nedrīkst. Ir jāievēro piesardzība pacientiem ar pankreatītu anamnēzē.</w:t>
      </w:r>
    </w:p>
    <w:p w14:paraId="11BF3609" w14:textId="77777777" w:rsidR="00452B14" w:rsidRPr="00185932" w:rsidRDefault="00452B14" w:rsidP="000D34A2">
      <w:pPr>
        <w:widowControl w:val="0"/>
        <w:tabs>
          <w:tab w:val="clear" w:pos="567"/>
        </w:tabs>
        <w:spacing w:line="240" w:lineRule="auto"/>
        <w:rPr>
          <w:szCs w:val="22"/>
          <w:lang w:val="lv-LV"/>
        </w:rPr>
      </w:pPr>
    </w:p>
    <w:p w14:paraId="6F88C3A8" w14:textId="77777777" w:rsidR="004D1FAA" w:rsidRPr="00185932" w:rsidRDefault="004D1FAA" w:rsidP="000D34A2">
      <w:pPr>
        <w:pStyle w:val="QRDstandard"/>
        <w:keepNext/>
        <w:widowControl w:val="0"/>
        <w:rPr>
          <w:noProof w:val="0"/>
          <w:u w:val="single"/>
          <w:lang w:val="lv-LV"/>
        </w:rPr>
      </w:pPr>
      <w:r w:rsidRPr="00185932">
        <w:rPr>
          <w:noProof w:val="0"/>
          <w:u w:val="single"/>
          <w:lang w:val="lv-LV"/>
        </w:rPr>
        <w:t>Bul</w:t>
      </w:r>
      <w:r w:rsidR="00A91D3C" w:rsidRPr="00185932">
        <w:rPr>
          <w:noProof w:val="0"/>
          <w:u w:val="single"/>
          <w:lang w:val="lv-LV"/>
        </w:rPr>
        <w:t>l</w:t>
      </w:r>
      <w:r w:rsidRPr="00185932">
        <w:rPr>
          <w:noProof w:val="0"/>
          <w:u w:val="single"/>
          <w:lang w:val="lv-LV"/>
        </w:rPr>
        <w:t>ozais pemfigoīds</w:t>
      </w:r>
    </w:p>
    <w:p w14:paraId="6CC6F80E" w14:textId="16FCF64D" w:rsidR="008612CD" w:rsidRPr="00185932" w:rsidRDefault="00B91C8C" w:rsidP="000D34A2">
      <w:pPr>
        <w:widowControl w:val="0"/>
        <w:tabs>
          <w:tab w:val="clear" w:pos="567"/>
        </w:tabs>
        <w:spacing w:line="240" w:lineRule="auto"/>
        <w:rPr>
          <w:szCs w:val="22"/>
          <w:lang w:val="lv-LV"/>
        </w:rPr>
      </w:pPr>
      <w:r w:rsidRPr="00185932">
        <w:rPr>
          <w:bCs/>
          <w:iCs/>
          <w:szCs w:val="22"/>
          <w:lang w:val="lv-LV"/>
        </w:rPr>
        <w:t>Pacientiem, kuri lieto</w:t>
      </w:r>
      <w:r w:rsidR="00796CB9" w:rsidRPr="00185932">
        <w:rPr>
          <w:bCs/>
          <w:iCs/>
          <w:szCs w:val="22"/>
          <w:lang w:val="lv-LV"/>
        </w:rPr>
        <w:t>ja</w:t>
      </w:r>
      <w:r w:rsidRPr="00185932">
        <w:rPr>
          <w:bCs/>
          <w:iCs/>
          <w:szCs w:val="22"/>
          <w:lang w:val="lv-LV"/>
        </w:rPr>
        <w:t xml:space="preserve"> linagliptīnu, </w:t>
      </w:r>
      <w:r w:rsidR="00796CB9" w:rsidRPr="00185932">
        <w:rPr>
          <w:bCs/>
          <w:iCs/>
          <w:szCs w:val="22"/>
          <w:lang w:val="lv-LV"/>
        </w:rPr>
        <w:t>novērots bullozais</w:t>
      </w:r>
      <w:r w:rsidRPr="00185932">
        <w:rPr>
          <w:bCs/>
          <w:iCs/>
          <w:szCs w:val="22"/>
          <w:lang w:val="lv-LV"/>
        </w:rPr>
        <w:t xml:space="preserve"> pemfigoīd</w:t>
      </w:r>
      <w:r w:rsidR="00796CB9" w:rsidRPr="00185932">
        <w:rPr>
          <w:bCs/>
          <w:iCs/>
          <w:szCs w:val="22"/>
          <w:lang w:val="lv-LV"/>
        </w:rPr>
        <w:t>s</w:t>
      </w:r>
      <w:r w:rsidRPr="00185932">
        <w:rPr>
          <w:bCs/>
          <w:iCs/>
          <w:szCs w:val="22"/>
          <w:lang w:val="lv-LV"/>
        </w:rPr>
        <w:t xml:space="preserve">. </w:t>
      </w:r>
      <w:r w:rsidR="008D3E65" w:rsidRPr="00185932">
        <w:rPr>
          <w:bCs/>
          <w:iCs/>
          <w:szCs w:val="22"/>
          <w:lang w:val="lv-LV"/>
        </w:rPr>
        <w:t xml:space="preserve">Pētījumā </w:t>
      </w:r>
      <w:r w:rsidR="00757368" w:rsidRPr="00185932">
        <w:rPr>
          <w:bCs/>
          <w:iCs/>
          <w:szCs w:val="22"/>
          <w:lang w:val="lv-LV"/>
        </w:rPr>
        <w:t xml:space="preserve">CARMELINA </w:t>
      </w:r>
      <w:r w:rsidR="00C4733B" w:rsidRPr="00185932">
        <w:rPr>
          <w:bCs/>
          <w:iCs/>
          <w:szCs w:val="22"/>
          <w:lang w:val="lv-LV"/>
        </w:rPr>
        <w:t xml:space="preserve">linagliptīna lietotāju grupā par </w:t>
      </w:r>
      <w:r w:rsidR="004F3D8A" w:rsidRPr="00185932">
        <w:rPr>
          <w:bCs/>
          <w:iCs/>
          <w:szCs w:val="22"/>
          <w:lang w:val="lv-LV"/>
        </w:rPr>
        <w:t>bullozo pemfigoīdu ziņoja 0,2</w:t>
      </w:r>
      <w:r w:rsidR="00BD4305" w:rsidRPr="00185932">
        <w:rPr>
          <w:bCs/>
          <w:iCs/>
          <w:szCs w:val="22"/>
          <w:lang w:val="lv-LV"/>
        </w:rPr>
        <w:t> </w:t>
      </w:r>
      <w:r w:rsidR="004F3D8A" w:rsidRPr="00185932">
        <w:rPr>
          <w:bCs/>
          <w:iCs/>
          <w:szCs w:val="22"/>
          <w:lang w:val="lv-LV"/>
        </w:rPr>
        <w:t xml:space="preserve">% </w:t>
      </w:r>
      <w:r w:rsidR="00957064" w:rsidRPr="00185932">
        <w:rPr>
          <w:bCs/>
          <w:iCs/>
          <w:szCs w:val="22"/>
          <w:lang w:val="lv-LV"/>
        </w:rPr>
        <w:t xml:space="preserve">pacientu, bet placebo </w:t>
      </w:r>
      <w:r w:rsidR="00801322" w:rsidRPr="00185932">
        <w:rPr>
          <w:bCs/>
          <w:iCs/>
          <w:szCs w:val="22"/>
          <w:lang w:val="lv-LV"/>
        </w:rPr>
        <w:t xml:space="preserve">lietotāju </w:t>
      </w:r>
      <w:r w:rsidR="00957064" w:rsidRPr="00185932">
        <w:rPr>
          <w:bCs/>
          <w:iCs/>
          <w:szCs w:val="22"/>
          <w:lang w:val="lv-LV"/>
        </w:rPr>
        <w:t xml:space="preserve">grupā šādi </w:t>
      </w:r>
      <w:r w:rsidR="00250DB0" w:rsidRPr="00185932">
        <w:rPr>
          <w:bCs/>
          <w:iCs/>
          <w:szCs w:val="22"/>
          <w:lang w:val="lv-LV"/>
        </w:rPr>
        <w:t>ziņojumi</w:t>
      </w:r>
      <w:r w:rsidR="00957064" w:rsidRPr="00185932">
        <w:rPr>
          <w:bCs/>
          <w:iCs/>
          <w:szCs w:val="22"/>
          <w:lang w:val="lv-LV"/>
        </w:rPr>
        <w:t xml:space="preserve"> netika saņemti</w:t>
      </w:r>
      <w:r w:rsidR="004F3D8A" w:rsidRPr="00185932">
        <w:rPr>
          <w:bCs/>
          <w:iCs/>
          <w:szCs w:val="22"/>
          <w:lang w:val="lv-LV"/>
        </w:rPr>
        <w:t xml:space="preserve">. </w:t>
      </w:r>
      <w:r w:rsidR="00835DCE" w:rsidRPr="00185932">
        <w:rPr>
          <w:szCs w:val="22"/>
          <w:lang w:val="lv-LV"/>
        </w:rPr>
        <w:t xml:space="preserve">Ja ir </w:t>
      </w:r>
      <w:r w:rsidR="004D1FAA" w:rsidRPr="00185932">
        <w:rPr>
          <w:szCs w:val="22"/>
          <w:lang w:val="lv-LV"/>
        </w:rPr>
        <w:t>aizdom</w:t>
      </w:r>
      <w:r w:rsidR="00835DCE" w:rsidRPr="00185932">
        <w:rPr>
          <w:szCs w:val="22"/>
          <w:lang w:val="lv-LV"/>
        </w:rPr>
        <w:t>as</w:t>
      </w:r>
      <w:r w:rsidR="004D1FAA" w:rsidRPr="00185932">
        <w:rPr>
          <w:szCs w:val="22"/>
          <w:lang w:val="lv-LV"/>
        </w:rPr>
        <w:t xml:space="preserve"> par bul</w:t>
      </w:r>
      <w:r w:rsidR="00A91D3C" w:rsidRPr="00185932">
        <w:rPr>
          <w:szCs w:val="22"/>
          <w:lang w:val="lv-LV"/>
        </w:rPr>
        <w:t>l</w:t>
      </w:r>
      <w:r w:rsidR="004D1FAA" w:rsidRPr="00185932">
        <w:rPr>
          <w:szCs w:val="22"/>
          <w:lang w:val="lv-LV"/>
        </w:rPr>
        <w:t>ozo pemfigoīdu, Trajenta lietošana ir jāpārtrauc.</w:t>
      </w:r>
    </w:p>
    <w:p w14:paraId="28272899" w14:textId="77777777" w:rsidR="004D1FAA" w:rsidRPr="00185932" w:rsidRDefault="004D1FAA" w:rsidP="000D34A2">
      <w:pPr>
        <w:widowControl w:val="0"/>
        <w:tabs>
          <w:tab w:val="clear" w:pos="567"/>
        </w:tabs>
        <w:spacing w:line="240" w:lineRule="auto"/>
        <w:rPr>
          <w:szCs w:val="22"/>
          <w:lang w:val="lv-LV"/>
        </w:rPr>
      </w:pPr>
    </w:p>
    <w:p w14:paraId="014D44A3" w14:textId="77777777" w:rsidR="00465AC2" w:rsidRPr="00185932" w:rsidRDefault="006954D2" w:rsidP="000D34A2">
      <w:pPr>
        <w:keepNext/>
        <w:keepLines/>
        <w:widowControl w:val="0"/>
        <w:tabs>
          <w:tab w:val="clear" w:pos="567"/>
        </w:tabs>
        <w:spacing w:line="240" w:lineRule="auto"/>
        <w:ind w:left="567" w:hanging="567"/>
        <w:rPr>
          <w:szCs w:val="22"/>
          <w:lang w:val="lv-LV"/>
        </w:rPr>
      </w:pPr>
      <w:r w:rsidRPr="00185932">
        <w:rPr>
          <w:b/>
          <w:szCs w:val="22"/>
          <w:lang w:val="lv-LV"/>
        </w:rPr>
        <w:t>4.5</w:t>
      </w:r>
      <w:r w:rsidR="00BB50AC" w:rsidRPr="00185932">
        <w:rPr>
          <w:b/>
          <w:szCs w:val="22"/>
          <w:lang w:val="lv-LV"/>
        </w:rPr>
        <w:t>.</w:t>
      </w:r>
      <w:r w:rsidRPr="00185932">
        <w:rPr>
          <w:b/>
          <w:szCs w:val="22"/>
          <w:lang w:val="lv-LV"/>
        </w:rPr>
        <w:tab/>
        <w:t>Mijiedarbība ar citām zālēm un citi mijiedarbības veidi</w:t>
      </w:r>
    </w:p>
    <w:p w14:paraId="0C4EC688" w14:textId="77777777" w:rsidR="00BB50AC" w:rsidRPr="00185932" w:rsidRDefault="00BB50AC" w:rsidP="000D34A2">
      <w:pPr>
        <w:keepNext/>
        <w:keepLines/>
        <w:widowControl w:val="0"/>
        <w:tabs>
          <w:tab w:val="clear" w:pos="567"/>
        </w:tabs>
        <w:spacing w:line="240" w:lineRule="auto"/>
        <w:rPr>
          <w:szCs w:val="22"/>
          <w:lang w:val="lv-LV"/>
        </w:rPr>
      </w:pPr>
    </w:p>
    <w:p w14:paraId="4523146B" w14:textId="6F603BD0" w:rsidR="00BB50AC" w:rsidRPr="00185932" w:rsidRDefault="006954D2" w:rsidP="000D34A2">
      <w:pPr>
        <w:keepNext/>
        <w:keepLines/>
        <w:widowControl w:val="0"/>
        <w:tabs>
          <w:tab w:val="clear" w:pos="567"/>
        </w:tabs>
        <w:spacing w:line="240" w:lineRule="auto"/>
        <w:rPr>
          <w:rFonts w:eastAsia="MS Mincho"/>
          <w:szCs w:val="22"/>
          <w:lang w:val="lv-LV"/>
        </w:rPr>
      </w:pPr>
      <w:r w:rsidRPr="00185932">
        <w:rPr>
          <w:rFonts w:eastAsia="MS Mincho"/>
          <w:szCs w:val="22"/>
          <w:u w:val="single"/>
          <w:lang w:val="lv-LV"/>
        </w:rPr>
        <w:t xml:space="preserve">Mijiedarbības novērtēšana </w:t>
      </w:r>
      <w:r w:rsidRPr="00185932">
        <w:rPr>
          <w:rFonts w:eastAsia="MS Mincho"/>
          <w:i/>
          <w:szCs w:val="22"/>
          <w:u w:val="single"/>
          <w:lang w:val="lv-LV"/>
        </w:rPr>
        <w:t>in</w:t>
      </w:r>
      <w:r w:rsidR="009C7C12" w:rsidRPr="0042115D">
        <w:rPr>
          <w:rFonts w:eastAsia="MS Mincho"/>
          <w:i/>
          <w:szCs w:val="22"/>
          <w:u w:val="single"/>
          <w:lang w:val="lv-LV"/>
        </w:rPr>
        <w:t> </w:t>
      </w:r>
      <w:r w:rsidRPr="00185932">
        <w:rPr>
          <w:rFonts w:eastAsia="MS Mincho"/>
          <w:i/>
          <w:szCs w:val="22"/>
          <w:u w:val="single"/>
          <w:lang w:val="lv-LV"/>
        </w:rPr>
        <w:t>vitro</w:t>
      </w:r>
    </w:p>
    <w:p w14:paraId="6DD31703" w14:textId="0181AE2F" w:rsidR="00BB50AC"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Linagliptīns ir vājš konkurējošs un vājš līdz vidēji spēcīgs uz mehānismu balstīts CYP</w:t>
      </w:r>
      <w:r w:rsidR="00CB0476" w:rsidRPr="00185932">
        <w:rPr>
          <w:rFonts w:eastAsia="MS Mincho"/>
          <w:szCs w:val="22"/>
          <w:lang w:val="lv-LV"/>
        </w:rPr>
        <w:t> </w:t>
      </w:r>
      <w:r w:rsidRPr="00185932">
        <w:rPr>
          <w:rFonts w:eastAsia="MS Mincho"/>
          <w:szCs w:val="22"/>
          <w:lang w:val="lv-LV"/>
        </w:rPr>
        <w:t xml:space="preserve">izoenzīma CYP3A4 inhibitors, bet tas </w:t>
      </w:r>
      <w:r w:rsidR="00CB0476" w:rsidRPr="00185932">
        <w:rPr>
          <w:rFonts w:eastAsia="MS Mincho"/>
          <w:szCs w:val="22"/>
          <w:lang w:val="lv-LV"/>
        </w:rPr>
        <w:t xml:space="preserve">neinhibē </w:t>
      </w:r>
      <w:r w:rsidRPr="00185932">
        <w:rPr>
          <w:rFonts w:eastAsia="MS Mincho"/>
          <w:szCs w:val="22"/>
          <w:lang w:val="lv-LV"/>
        </w:rPr>
        <w:t>citus CYP</w:t>
      </w:r>
      <w:r w:rsidR="00CB0476" w:rsidRPr="00185932">
        <w:rPr>
          <w:rFonts w:eastAsia="MS Mincho"/>
          <w:szCs w:val="22"/>
          <w:lang w:val="lv-LV"/>
        </w:rPr>
        <w:t> </w:t>
      </w:r>
      <w:r w:rsidRPr="00185932">
        <w:rPr>
          <w:rFonts w:eastAsia="MS Mincho"/>
          <w:szCs w:val="22"/>
          <w:lang w:val="lv-LV"/>
        </w:rPr>
        <w:t>izoenzīmus. Tas nav CYP</w:t>
      </w:r>
      <w:r w:rsidR="00CB0476" w:rsidRPr="00185932">
        <w:rPr>
          <w:rFonts w:eastAsia="MS Mincho"/>
          <w:szCs w:val="22"/>
          <w:lang w:val="lv-LV"/>
        </w:rPr>
        <w:t> </w:t>
      </w:r>
      <w:r w:rsidRPr="00185932">
        <w:rPr>
          <w:rFonts w:eastAsia="MS Mincho"/>
          <w:szCs w:val="22"/>
          <w:lang w:val="lv-LV"/>
        </w:rPr>
        <w:t>izoenzīmu induktors.</w:t>
      </w:r>
    </w:p>
    <w:p w14:paraId="5626B0D8" w14:textId="5B767B00" w:rsidR="00BB50AC"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Linagliptīns ir P</w:t>
      </w:r>
      <w:r w:rsidR="0082051B" w:rsidRPr="00185932">
        <w:rPr>
          <w:rFonts w:eastAsia="MS Mincho"/>
          <w:szCs w:val="22"/>
          <w:lang w:val="lv-LV"/>
        </w:rPr>
        <w:noBreakHyphen/>
      </w:r>
      <w:r w:rsidRPr="00185932">
        <w:rPr>
          <w:rFonts w:eastAsia="MS Mincho"/>
          <w:szCs w:val="22"/>
          <w:lang w:val="lv-LV"/>
        </w:rPr>
        <w:t xml:space="preserve">glikoproteīna substrāts, un tas vāji </w:t>
      </w:r>
      <w:r w:rsidR="00A850B5" w:rsidRPr="00185932">
        <w:rPr>
          <w:rFonts w:eastAsia="MS Mincho"/>
          <w:szCs w:val="22"/>
          <w:lang w:val="lv-LV"/>
        </w:rPr>
        <w:t xml:space="preserve">inhibē </w:t>
      </w:r>
      <w:r w:rsidRPr="00185932">
        <w:rPr>
          <w:rFonts w:eastAsia="MS Mincho"/>
          <w:szCs w:val="22"/>
          <w:lang w:val="lv-LV"/>
        </w:rPr>
        <w:t>P</w:t>
      </w:r>
      <w:r w:rsidR="0082051B" w:rsidRPr="00185932">
        <w:rPr>
          <w:rFonts w:eastAsia="MS Mincho"/>
          <w:szCs w:val="22"/>
          <w:lang w:val="lv-LV"/>
        </w:rPr>
        <w:noBreakHyphen/>
      </w:r>
      <w:r w:rsidRPr="00185932">
        <w:rPr>
          <w:rFonts w:eastAsia="MS Mincho"/>
          <w:szCs w:val="22"/>
          <w:lang w:val="lv-LV"/>
        </w:rPr>
        <w:t xml:space="preserve">glikoproteīna mediētu digoksīna transportu. Pamatojoties uz šiem rezultātiem un </w:t>
      </w:r>
      <w:r w:rsidR="009C7C12" w:rsidRPr="00185932">
        <w:rPr>
          <w:rFonts w:eastAsia="MS Mincho"/>
          <w:i/>
          <w:szCs w:val="22"/>
          <w:lang w:val="lv-LV"/>
        </w:rPr>
        <w:t>in vivo</w:t>
      </w:r>
      <w:r w:rsidRPr="00185932">
        <w:rPr>
          <w:rFonts w:eastAsia="MS Mincho"/>
          <w:szCs w:val="22"/>
          <w:lang w:val="lv-LV"/>
        </w:rPr>
        <w:t xml:space="preserve"> mijiedarbības pētījumiem, uzskata, ka linagliptīnam nav raksturīga spēja mijiedarb</w:t>
      </w:r>
      <w:r w:rsidR="00A850B5" w:rsidRPr="00185932">
        <w:rPr>
          <w:rFonts w:eastAsia="MS Mincho"/>
          <w:szCs w:val="22"/>
          <w:lang w:val="lv-LV"/>
        </w:rPr>
        <w:t>oties</w:t>
      </w:r>
      <w:r w:rsidRPr="00185932">
        <w:rPr>
          <w:rFonts w:eastAsia="MS Mincho"/>
          <w:szCs w:val="22"/>
          <w:lang w:val="lv-LV"/>
        </w:rPr>
        <w:t xml:space="preserve"> ar citiem P</w:t>
      </w:r>
      <w:r w:rsidR="0082051B" w:rsidRPr="00185932">
        <w:rPr>
          <w:rFonts w:eastAsia="MS Mincho"/>
          <w:szCs w:val="22"/>
          <w:lang w:val="lv-LV"/>
        </w:rPr>
        <w:noBreakHyphen/>
      </w:r>
      <w:r w:rsidRPr="00185932">
        <w:rPr>
          <w:rFonts w:eastAsia="MS Mincho"/>
          <w:szCs w:val="22"/>
          <w:lang w:val="lv-LV"/>
        </w:rPr>
        <w:t>gp substrātiem.</w:t>
      </w:r>
    </w:p>
    <w:p w14:paraId="255B37E5" w14:textId="77777777" w:rsidR="00BB50AC" w:rsidRPr="00185932" w:rsidRDefault="00BB50AC" w:rsidP="000D34A2">
      <w:pPr>
        <w:widowControl w:val="0"/>
        <w:tabs>
          <w:tab w:val="clear" w:pos="567"/>
        </w:tabs>
        <w:autoSpaceDE w:val="0"/>
        <w:autoSpaceDN w:val="0"/>
        <w:adjustRightInd w:val="0"/>
        <w:spacing w:line="240" w:lineRule="auto"/>
        <w:rPr>
          <w:rFonts w:eastAsia="MS Mincho"/>
          <w:iCs/>
          <w:szCs w:val="22"/>
          <w:lang w:val="lv-LV"/>
        </w:rPr>
      </w:pPr>
    </w:p>
    <w:p w14:paraId="377C1579" w14:textId="57F5544D" w:rsidR="00BB50AC" w:rsidRPr="00185932" w:rsidRDefault="006954D2" w:rsidP="000D34A2">
      <w:pPr>
        <w:keepNext/>
        <w:keepLines/>
        <w:widowControl w:val="0"/>
        <w:tabs>
          <w:tab w:val="clear" w:pos="567"/>
        </w:tabs>
        <w:spacing w:line="240" w:lineRule="auto"/>
        <w:rPr>
          <w:rFonts w:eastAsia="MS Mincho"/>
          <w:szCs w:val="22"/>
          <w:lang w:val="lv-LV"/>
        </w:rPr>
      </w:pPr>
      <w:r w:rsidRPr="00185932">
        <w:rPr>
          <w:rFonts w:eastAsia="MS Mincho"/>
          <w:szCs w:val="22"/>
          <w:u w:val="single"/>
          <w:lang w:val="lv-LV"/>
        </w:rPr>
        <w:t xml:space="preserve">Mijiedarbības novērtēšana </w:t>
      </w:r>
      <w:r w:rsidR="009C7C12" w:rsidRPr="00185932">
        <w:rPr>
          <w:rFonts w:eastAsia="MS Mincho"/>
          <w:i/>
          <w:szCs w:val="22"/>
          <w:u w:val="single"/>
          <w:lang w:val="lv-LV"/>
        </w:rPr>
        <w:t>in vivo</w:t>
      </w:r>
    </w:p>
    <w:p w14:paraId="2E508F29" w14:textId="77777777" w:rsidR="00465AC2" w:rsidRPr="00185932" w:rsidRDefault="006954D2" w:rsidP="000D34A2">
      <w:pPr>
        <w:keepNext/>
        <w:keepLines/>
        <w:widowControl w:val="0"/>
        <w:tabs>
          <w:tab w:val="clear" w:pos="567"/>
        </w:tabs>
        <w:spacing w:line="240" w:lineRule="auto"/>
        <w:rPr>
          <w:rFonts w:eastAsia="MS Mincho"/>
          <w:i/>
          <w:szCs w:val="22"/>
          <w:lang w:val="lv-LV"/>
        </w:rPr>
      </w:pPr>
      <w:r w:rsidRPr="00185932">
        <w:rPr>
          <w:rFonts w:eastAsia="MS Mincho"/>
          <w:i/>
          <w:szCs w:val="22"/>
          <w:u w:val="single"/>
          <w:lang w:val="lv-LV"/>
        </w:rPr>
        <w:t>Citu zāļu ietekme uz linagliptīnu</w:t>
      </w:r>
    </w:p>
    <w:p w14:paraId="6390E751" w14:textId="6B599B0B" w:rsidR="00465AC2"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Tālāk aprakstītie klīniskie dati liecina, ka klīniski nozīmīgas mijiedarbības risks ar vienlai</w:t>
      </w:r>
      <w:r w:rsidR="002646AA" w:rsidRPr="00185932">
        <w:rPr>
          <w:rFonts w:eastAsia="MS Mincho"/>
          <w:szCs w:val="22"/>
          <w:lang w:val="lv-LV"/>
        </w:rPr>
        <w:t>cīgi</w:t>
      </w:r>
      <w:r w:rsidRPr="00185932">
        <w:rPr>
          <w:rFonts w:eastAsia="MS Mincho"/>
          <w:szCs w:val="22"/>
          <w:lang w:val="lv-LV"/>
        </w:rPr>
        <w:t xml:space="preserve"> lietotām zālēm ir neliels.</w:t>
      </w:r>
    </w:p>
    <w:p w14:paraId="4906FCF2" w14:textId="77777777" w:rsidR="00BB50AC" w:rsidRPr="00185932" w:rsidRDefault="00BB50AC" w:rsidP="000D34A2">
      <w:pPr>
        <w:widowControl w:val="0"/>
        <w:tabs>
          <w:tab w:val="clear" w:pos="567"/>
        </w:tabs>
        <w:autoSpaceDE w:val="0"/>
        <w:autoSpaceDN w:val="0"/>
        <w:adjustRightInd w:val="0"/>
        <w:spacing w:line="240" w:lineRule="auto"/>
        <w:rPr>
          <w:rFonts w:eastAsia="MS Mincho"/>
          <w:iCs/>
          <w:szCs w:val="22"/>
          <w:lang w:val="lv-LV"/>
        </w:rPr>
      </w:pPr>
    </w:p>
    <w:p w14:paraId="2C22A6AF" w14:textId="78509019" w:rsidR="00BB50AC"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i/>
          <w:szCs w:val="22"/>
          <w:lang w:val="lv-LV"/>
        </w:rPr>
        <w:t xml:space="preserve">Rifampicīns: </w:t>
      </w:r>
      <w:r w:rsidRPr="00185932">
        <w:rPr>
          <w:rFonts w:eastAsia="MS Mincho"/>
          <w:szCs w:val="22"/>
          <w:lang w:val="lv-LV"/>
        </w:rPr>
        <w:t xml:space="preserve">lietojot vairākas 5 mg linagliptīna </w:t>
      </w:r>
      <w:r w:rsidR="00B854C0" w:rsidRPr="00185932">
        <w:rPr>
          <w:rFonts w:eastAsia="MS Mincho"/>
          <w:szCs w:val="22"/>
          <w:lang w:val="lv-LV"/>
        </w:rPr>
        <w:t xml:space="preserve">devas vienlaicīgi ar rifampicīnu – </w:t>
      </w:r>
      <w:r w:rsidRPr="00185932">
        <w:rPr>
          <w:rFonts w:eastAsia="MS Mincho"/>
          <w:szCs w:val="22"/>
          <w:lang w:val="lv-LV"/>
        </w:rPr>
        <w:t>spēcīg</w:t>
      </w:r>
      <w:r w:rsidR="00B854C0" w:rsidRPr="00185932">
        <w:rPr>
          <w:rFonts w:eastAsia="MS Mincho"/>
          <w:szCs w:val="22"/>
          <w:lang w:val="lv-LV"/>
        </w:rPr>
        <w:t>u</w:t>
      </w:r>
      <w:r w:rsidRPr="00185932">
        <w:rPr>
          <w:rFonts w:eastAsia="MS Mincho"/>
          <w:szCs w:val="22"/>
          <w:lang w:val="lv-LV"/>
        </w:rPr>
        <w:t xml:space="preserve"> P</w:t>
      </w:r>
      <w:r w:rsidR="0082051B" w:rsidRPr="00185932">
        <w:rPr>
          <w:rFonts w:eastAsia="MS Mincho"/>
          <w:szCs w:val="22"/>
          <w:lang w:val="lv-LV"/>
        </w:rPr>
        <w:noBreakHyphen/>
      </w:r>
      <w:r w:rsidRPr="00185932">
        <w:rPr>
          <w:rFonts w:eastAsia="MS Mincho"/>
          <w:szCs w:val="22"/>
          <w:lang w:val="lv-LV"/>
        </w:rPr>
        <w:t>glikoproteīna un CYP3A4 induktor</w:t>
      </w:r>
      <w:r w:rsidR="00B854C0" w:rsidRPr="00185932">
        <w:rPr>
          <w:rFonts w:eastAsia="MS Mincho"/>
          <w:szCs w:val="22"/>
          <w:lang w:val="lv-LV"/>
        </w:rPr>
        <w:t>u</w:t>
      </w:r>
      <w:r w:rsidRPr="00185932">
        <w:rPr>
          <w:rFonts w:eastAsia="MS Mincho"/>
          <w:szCs w:val="22"/>
          <w:lang w:val="lv-LV"/>
        </w:rPr>
        <w:t>, linagliptīna AUC un C</w:t>
      </w:r>
      <w:r w:rsidRPr="00185932">
        <w:rPr>
          <w:rFonts w:eastAsia="MS Mincho"/>
          <w:szCs w:val="22"/>
          <w:vertAlign w:val="subscript"/>
          <w:lang w:val="lv-LV"/>
        </w:rPr>
        <w:t>max</w:t>
      </w:r>
      <w:r w:rsidRPr="00185932">
        <w:rPr>
          <w:rFonts w:eastAsia="MS Mincho"/>
          <w:szCs w:val="22"/>
          <w:lang w:val="lv-LV"/>
        </w:rPr>
        <w:t xml:space="preserve"> līdzsvara </w:t>
      </w:r>
      <w:r w:rsidR="00FB7233" w:rsidRPr="00185932">
        <w:rPr>
          <w:rFonts w:eastAsia="MS Mincho"/>
          <w:szCs w:val="22"/>
          <w:lang w:val="lv-LV"/>
        </w:rPr>
        <w:t xml:space="preserve">koncentrācijas </w:t>
      </w:r>
      <w:r w:rsidRPr="00185932">
        <w:rPr>
          <w:rFonts w:eastAsia="MS Mincho"/>
          <w:szCs w:val="22"/>
          <w:lang w:val="lv-LV"/>
        </w:rPr>
        <w:t>apstākļos samazinājās par attiecīgi 39,6</w:t>
      </w:r>
      <w:r w:rsidR="0082051B" w:rsidRPr="00185932">
        <w:rPr>
          <w:rFonts w:eastAsia="MS Mincho"/>
          <w:szCs w:val="22"/>
          <w:lang w:val="lv-LV"/>
        </w:rPr>
        <w:t> %</w:t>
      </w:r>
      <w:r w:rsidRPr="00185932">
        <w:rPr>
          <w:rFonts w:eastAsia="MS Mincho"/>
          <w:szCs w:val="22"/>
          <w:lang w:val="lv-LV"/>
        </w:rPr>
        <w:t xml:space="preserve"> un 43,8</w:t>
      </w:r>
      <w:r w:rsidR="0082051B" w:rsidRPr="00185932">
        <w:rPr>
          <w:rFonts w:eastAsia="MS Mincho"/>
          <w:szCs w:val="22"/>
          <w:lang w:val="lv-LV"/>
        </w:rPr>
        <w:t> %</w:t>
      </w:r>
      <w:r w:rsidRPr="00185932">
        <w:rPr>
          <w:rFonts w:eastAsia="MS Mincho"/>
          <w:szCs w:val="22"/>
          <w:lang w:val="lv-LV"/>
        </w:rPr>
        <w:t>, bet minimālā</w:t>
      </w:r>
      <w:r w:rsidR="00676376" w:rsidRPr="00185932">
        <w:rPr>
          <w:rFonts w:eastAsia="MS Mincho"/>
          <w:szCs w:val="22"/>
          <w:lang w:val="lv-LV"/>
        </w:rPr>
        <w:t>s</w:t>
      </w:r>
      <w:r w:rsidRPr="00185932">
        <w:rPr>
          <w:rFonts w:eastAsia="MS Mincho"/>
          <w:szCs w:val="22"/>
          <w:lang w:val="lv-LV"/>
        </w:rPr>
        <w:t xml:space="preserve"> </w:t>
      </w:r>
      <w:r w:rsidR="00676376" w:rsidRPr="00185932">
        <w:rPr>
          <w:rFonts w:eastAsia="MS Mincho"/>
          <w:szCs w:val="22"/>
          <w:lang w:val="lv-LV"/>
        </w:rPr>
        <w:t>koncentrācijas apstākļos DPP</w:t>
      </w:r>
      <w:r w:rsidR="00676376" w:rsidRPr="00185932">
        <w:rPr>
          <w:rFonts w:eastAsia="MS Mincho"/>
          <w:szCs w:val="22"/>
          <w:lang w:val="lv-LV"/>
        </w:rPr>
        <w:noBreakHyphen/>
        <w:t xml:space="preserve">4 inhibīcija samazinājās </w:t>
      </w:r>
      <w:r w:rsidRPr="00185932">
        <w:rPr>
          <w:rFonts w:eastAsia="MS Mincho"/>
          <w:szCs w:val="22"/>
          <w:lang w:val="lv-LV"/>
        </w:rPr>
        <w:t>par aptuveni 30</w:t>
      </w:r>
      <w:r w:rsidR="0082051B" w:rsidRPr="00185932">
        <w:rPr>
          <w:rFonts w:eastAsia="MS Mincho"/>
          <w:szCs w:val="22"/>
          <w:lang w:val="lv-LV"/>
        </w:rPr>
        <w:t> %</w:t>
      </w:r>
      <w:r w:rsidRPr="00185932">
        <w:rPr>
          <w:rFonts w:eastAsia="MS Mincho"/>
          <w:szCs w:val="22"/>
          <w:lang w:val="lv-LV"/>
        </w:rPr>
        <w:t>. Tādē</w:t>
      </w:r>
      <w:r w:rsidR="0085693E" w:rsidRPr="00185932">
        <w:rPr>
          <w:rFonts w:eastAsia="MS Mincho"/>
          <w:szCs w:val="22"/>
          <w:lang w:val="lv-LV"/>
        </w:rPr>
        <w:t>jādi</w:t>
      </w:r>
      <w:r w:rsidRPr="00185932">
        <w:rPr>
          <w:rFonts w:eastAsia="MS Mincho"/>
          <w:szCs w:val="22"/>
          <w:lang w:val="lv-LV"/>
        </w:rPr>
        <w:t>, linagliptīn</w:t>
      </w:r>
      <w:r w:rsidR="0085693E" w:rsidRPr="00185932">
        <w:rPr>
          <w:rFonts w:eastAsia="MS Mincho"/>
          <w:szCs w:val="22"/>
          <w:lang w:val="lv-LV"/>
        </w:rPr>
        <w:t>u</w:t>
      </w:r>
      <w:r w:rsidRPr="00185932">
        <w:rPr>
          <w:rFonts w:eastAsia="MS Mincho"/>
          <w:szCs w:val="22"/>
          <w:lang w:val="lv-LV"/>
        </w:rPr>
        <w:t xml:space="preserve"> lieto</w:t>
      </w:r>
      <w:r w:rsidR="0085693E" w:rsidRPr="00185932">
        <w:rPr>
          <w:rFonts w:eastAsia="MS Mincho"/>
          <w:szCs w:val="22"/>
          <w:lang w:val="lv-LV"/>
        </w:rPr>
        <w:t>jot</w:t>
      </w:r>
      <w:r w:rsidRPr="00185932">
        <w:rPr>
          <w:rFonts w:eastAsia="MS Mincho"/>
          <w:szCs w:val="22"/>
          <w:lang w:val="lv-LV"/>
        </w:rPr>
        <w:t xml:space="preserve"> kombinācijā ar spēcīgiem P</w:t>
      </w:r>
      <w:r w:rsidR="0082051B" w:rsidRPr="00185932">
        <w:rPr>
          <w:rFonts w:eastAsia="MS Mincho"/>
          <w:szCs w:val="22"/>
          <w:lang w:val="lv-LV"/>
        </w:rPr>
        <w:noBreakHyphen/>
      </w:r>
      <w:r w:rsidRPr="00185932">
        <w:rPr>
          <w:rFonts w:eastAsia="MS Mincho"/>
          <w:szCs w:val="22"/>
          <w:lang w:val="lv-LV"/>
        </w:rPr>
        <w:t>gp induktoriem, var netikt sasniegta pilna linagliptīna efektivitāte</w:t>
      </w:r>
      <w:r w:rsidR="00F60EE8" w:rsidRPr="00185932">
        <w:rPr>
          <w:rFonts w:eastAsia="MS Mincho"/>
          <w:szCs w:val="22"/>
          <w:lang w:val="lv-LV"/>
        </w:rPr>
        <w:t>,</w:t>
      </w:r>
      <w:r w:rsidRPr="00185932">
        <w:rPr>
          <w:rFonts w:eastAsia="MS Mincho"/>
          <w:szCs w:val="22"/>
          <w:lang w:val="lv-LV"/>
        </w:rPr>
        <w:t xml:space="preserve"> īpaši tad, ja </w:t>
      </w:r>
      <w:r w:rsidR="00F60EE8" w:rsidRPr="00185932">
        <w:rPr>
          <w:rFonts w:eastAsia="MS Mincho"/>
          <w:szCs w:val="22"/>
          <w:lang w:val="lv-LV"/>
        </w:rPr>
        <w:t>tie</w:t>
      </w:r>
      <w:r w:rsidRPr="00185932">
        <w:rPr>
          <w:rFonts w:eastAsia="MS Mincho"/>
          <w:szCs w:val="22"/>
          <w:lang w:val="lv-LV"/>
        </w:rPr>
        <w:t xml:space="preserve"> tiek lietoti ilgstoši. Lietošana vienlai</w:t>
      </w:r>
      <w:r w:rsidR="005B138D" w:rsidRPr="00185932">
        <w:rPr>
          <w:rFonts w:eastAsia="MS Mincho"/>
          <w:szCs w:val="22"/>
          <w:lang w:val="lv-LV"/>
        </w:rPr>
        <w:t>cīgi</w:t>
      </w:r>
      <w:r w:rsidRPr="00185932">
        <w:rPr>
          <w:rFonts w:eastAsia="MS Mincho"/>
          <w:szCs w:val="22"/>
          <w:lang w:val="lv-LV"/>
        </w:rPr>
        <w:t xml:space="preserve"> ar citiem spēcīgiem P</w:t>
      </w:r>
      <w:r w:rsidR="0082051B" w:rsidRPr="00185932">
        <w:rPr>
          <w:rFonts w:eastAsia="MS Mincho"/>
          <w:szCs w:val="22"/>
          <w:lang w:val="lv-LV"/>
        </w:rPr>
        <w:noBreakHyphen/>
      </w:r>
      <w:r w:rsidRPr="00185932">
        <w:rPr>
          <w:rFonts w:eastAsia="MS Mincho"/>
          <w:szCs w:val="22"/>
          <w:lang w:val="lv-LV"/>
        </w:rPr>
        <w:t>glikoproteīna un CYP3A4 induktoriem, piemēram, karbamazepīnu, fenobarbitālu un fenitoīnu, nav pētīta.</w:t>
      </w:r>
    </w:p>
    <w:p w14:paraId="48614816" w14:textId="77777777" w:rsidR="00A62885" w:rsidRPr="00185932" w:rsidRDefault="00A62885" w:rsidP="000D34A2">
      <w:pPr>
        <w:widowControl w:val="0"/>
        <w:tabs>
          <w:tab w:val="clear" w:pos="567"/>
        </w:tabs>
        <w:autoSpaceDE w:val="0"/>
        <w:autoSpaceDN w:val="0"/>
        <w:adjustRightInd w:val="0"/>
        <w:spacing w:line="240" w:lineRule="auto"/>
        <w:rPr>
          <w:rFonts w:eastAsia="MS Mincho"/>
          <w:szCs w:val="22"/>
          <w:lang w:val="lv-LV"/>
        </w:rPr>
      </w:pPr>
    </w:p>
    <w:p w14:paraId="2A535700" w14:textId="7C59CC99" w:rsidR="00C3456F" w:rsidRPr="00185932" w:rsidRDefault="00A62885"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i/>
          <w:iCs/>
          <w:szCs w:val="22"/>
          <w:lang w:val="lv-LV" w:eastAsia="ja-JP"/>
        </w:rPr>
        <w:t>Ritonavīrs</w:t>
      </w:r>
      <w:r w:rsidRPr="00185932">
        <w:rPr>
          <w:rFonts w:eastAsia="MS Mincho"/>
          <w:i/>
          <w:szCs w:val="22"/>
          <w:lang w:val="lv-LV"/>
        </w:rPr>
        <w:t>:</w:t>
      </w:r>
      <w:r w:rsidRPr="00185932">
        <w:rPr>
          <w:rFonts w:eastAsia="MS Mincho"/>
          <w:szCs w:val="22"/>
          <w:lang w:val="lv-LV"/>
        </w:rPr>
        <w:t xml:space="preserve"> lietojot vienreizēju perorālu </w:t>
      </w:r>
      <w:r w:rsidR="00C97315" w:rsidRPr="00185932">
        <w:rPr>
          <w:rFonts w:eastAsia="MS Mincho"/>
          <w:szCs w:val="22"/>
          <w:lang w:val="lv-LV"/>
        </w:rPr>
        <w:t xml:space="preserve">5 mg </w:t>
      </w:r>
      <w:r w:rsidRPr="00185932">
        <w:rPr>
          <w:rFonts w:eastAsia="MS Mincho"/>
          <w:szCs w:val="22"/>
          <w:lang w:val="lv-LV"/>
        </w:rPr>
        <w:t xml:space="preserve">linagliptīna devu </w:t>
      </w:r>
      <w:r w:rsidR="004E635B" w:rsidRPr="00185932">
        <w:rPr>
          <w:rFonts w:eastAsia="MS Mincho"/>
          <w:szCs w:val="22"/>
          <w:lang w:val="lv-LV"/>
        </w:rPr>
        <w:t xml:space="preserve">vienlaicīgi ar </w:t>
      </w:r>
      <w:r w:rsidRPr="00185932">
        <w:rPr>
          <w:rFonts w:eastAsia="MS Mincho"/>
          <w:szCs w:val="22"/>
          <w:lang w:val="lv-LV"/>
        </w:rPr>
        <w:t>vairāk</w:t>
      </w:r>
      <w:r w:rsidR="004E635B" w:rsidRPr="00185932">
        <w:rPr>
          <w:rFonts w:eastAsia="MS Mincho"/>
          <w:szCs w:val="22"/>
          <w:lang w:val="lv-LV"/>
        </w:rPr>
        <w:t>ām</w:t>
      </w:r>
      <w:r w:rsidRPr="00185932">
        <w:rPr>
          <w:rFonts w:eastAsia="MS Mincho"/>
          <w:szCs w:val="22"/>
          <w:lang w:val="lv-LV"/>
        </w:rPr>
        <w:t xml:space="preserve"> perorāl</w:t>
      </w:r>
      <w:r w:rsidR="004E635B" w:rsidRPr="00185932">
        <w:rPr>
          <w:rFonts w:eastAsia="MS Mincho"/>
          <w:szCs w:val="22"/>
          <w:lang w:val="lv-LV"/>
        </w:rPr>
        <w:t>ām</w:t>
      </w:r>
      <w:r w:rsidRPr="00185932">
        <w:rPr>
          <w:rFonts w:eastAsia="MS Mincho"/>
          <w:szCs w:val="22"/>
          <w:lang w:val="lv-LV"/>
        </w:rPr>
        <w:t xml:space="preserve"> </w:t>
      </w:r>
      <w:r w:rsidRPr="00185932">
        <w:rPr>
          <w:szCs w:val="22"/>
          <w:lang w:val="lv-LV"/>
        </w:rPr>
        <w:t>ritonavīra</w:t>
      </w:r>
      <w:r w:rsidR="009E76DB" w:rsidRPr="00185932">
        <w:rPr>
          <w:szCs w:val="22"/>
          <w:lang w:val="lv-LV"/>
        </w:rPr>
        <w:t> –</w:t>
      </w:r>
      <w:r w:rsidR="009E76DB" w:rsidRPr="00185932">
        <w:rPr>
          <w:rFonts w:eastAsia="MS Mincho"/>
          <w:szCs w:val="22"/>
          <w:lang w:val="lv-LV"/>
        </w:rPr>
        <w:t xml:space="preserve"> spēcīga P</w:t>
      </w:r>
      <w:r w:rsidR="009E76DB" w:rsidRPr="00185932">
        <w:rPr>
          <w:rFonts w:eastAsia="MS Mincho"/>
          <w:szCs w:val="22"/>
          <w:lang w:val="lv-LV"/>
        </w:rPr>
        <w:noBreakHyphen/>
        <w:t>glikoproteīna un CYP3A4 inhibitora,</w:t>
      </w:r>
      <w:r w:rsidRPr="00185932">
        <w:rPr>
          <w:szCs w:val="22"/>
          <w:lang w:val="lv-LV"/>
        </w:rPr>
        <w:t xml:space="preserve"> 200 mg dev</w:t>
      </w:r>
      <w:r w:rsidR="003F6CCB" w:rsidRPr="00185932">
        <w:rPr>
          <w:szCs w:val="22"/>
          <w:lang w:val="lv-LV"/>
        </w:rPr>
        <w:t>ām</w:t>
      </w:r>
      <w:r w:rsidRPr="00185932">
        <w:rPr>
          <w:szCs w:val="22"/>
          <w:lang w:val="lv-LV"/>
        </w:rPr>
        <w:t>, linagliptīna AUC un C</w:t>
      </w:r>
      <w:r w:rsidRPr="00185932">
        <w:rPr>
          <w:szCs w:val="22"/>
          <w:vertAlign w:val="subscript"/>
          <w:lang w:val="lv-LV"/>
        </w:rPr>
        <w:t>max</w:t>
      </w:r>
      <w:r w:rsidRPr="00185932">
        <w:rPr>
          <w:szCs w:val="22"/>
          <w:lang w:val="lv-LV"/>
        </w:rPr>
        <w:t xml:space="preserve"> palielinājās aptuveni attiecīgi divas un trīs reizes. </w:t>
      </w:r>
      <w:r w:rsidR="00FE2F59" w:rsidRPr="00185932">
        <w:rPr>
          <w:szCs w:val="22"/>
          <w:lang w:val="lv-LV"/>
        </w:rPr>
        <w:t xml:space="preserve">Nesaistītas vielas </w:t>
      </w:r>
      <w:r w:rsidRPr="00185932">
        <w:rPr>
          <w:szCs w:val="22"/>
          <w:lang w:val="lv-LV"/>
        </w:rPr>
        <w:t>koncentrācijas, kas</w:t>
      </w:r>
      <w:r w:rsidR="00577DA6" w:rsidRPr="00185932">
        <w:rPr>
          <w:szCs w:val="22"/>
          <w:lang w:val="lv-LV"/>
        </w:rPr>
        <w:t>,</w:t>
      </w:r>
      <w:r w:rsidRPr="00185932">
        <w:rPr>
          <w:szCs w:val="22"/>
          <w:lang w:val="lv-LV"/>
        </w:rPr>
        <w:t xml:space="preserve"> </w:t>
      </w:r>
      <w:r w:rsidR="00577DA6" w:rsidRPr="00185932">
        <w:rPr>
          <w:szCs w:val="22"/>
          <w:lang w:val="lv-LV"/>
        </w:rPr>
        <w:t xml:space="preserve">lietojot linagliptīna terapeitisko devu, </w:t>
      </w:r>
      <w:r w:rsidRPr="00185932">
        <w:rPr>
          <w:szCs w:val="22"/>
          <w:lang w:val="lv-LV"/>
        </w:rPr>
        <w:t>parasti ir mazākas par 1</w:t>
      </w:r>
      <w:r w:rsidR="009C7C12" w:rsidRPr="00185932">
        <w:rPr>
          <w:szCs w:val="22"/>
          <w:lang w:val="lv-LV"/>
        </w:rPr>
        <w:t> </w:t>
      </w:r>
      <w:r w:rsidRPr="00185932">
        <w:rPr>
          <w:szCs w:val="22"/>
          <w:lang w:val="lv-LV"/>
        </w:rPr>
        <w:t>%, paaugstinājās 4</w:t>
      </w:r>
      <w:r w:rsidRPr="00185932">
        <w:rPr>
          <w:szCs w:val="22"/>
          <w:lang w:val="lv-LV"/>
        </w:rPr>
        <w:noBreakHyphen/>
        <w:t>5 kārtīgi,</w:t>
      </w:r>
      <w:r w:rsidR="00956E9D" w:rsidRPr="00185932">
        <w:rPr>
          <w:szCs w:val="22"/>
          <w:lang w:val="lv-LV"/>
        </w:rPr>
        <w:t xml:space="preserve"> </w:t>
      </w:r>
      <w:r w:rsidRPr="00185932">
        <w:rPr>
          <w:szCs w:val="22"/>
          <w:lang w:val="lv-LV"/>
        </w:rPr>
        <w:t>lietojot vienlaicīgi ar ritonavīru.</w:t>
      </w:r>
      <w:r w:rsidRPr="00185932">
        <w:rPr>
          <w:rFonts w:eastAsia="MS Mincho"/>
          <w:szCs w:val="22"/>
          <w:lang w:val="lv-LV"/>
        </w:rPr>
        <w:t xml:space="preserve"> Simulējot linagliptīna līdzsvara koncentrāciju plazmā kopā ar </w:t>
      </w:r>
      <w:r w:rsidRPr="00185932">
        <w:rPr>
          <w:rFonts w:eastAsia="MS Mincho"/>
          <w:szCs w:val="22"/>
          <w:lang w:val="lv-LV" w:eastAsia="ja-JP"/>
        </w:rPr>
        <w:t>ritonavīru</w:t>
      </w:r>
      <w:r w:rsidRPr="00185932">
        <w:rPr>
          <w:rFonts w:eastAsia="MS Mincho"/>
          <w:szCs w:val="22"/>
          <w:lang w:val="lv-LV"/>
        </w:rPr>
        <w:t xml:space="preserve"> un bez tā, konstatēja, ka iedarbības pastiprināšanās </w:t>
      </w:r>
      <w:r w:rsidR="00B32B73" w:rsidRPr="00185932">
        <w:rPr>
          <w:rFonts w:eastAsia="MS Mincho"/>
          <w:szCs w:val="22"/>
          <w:lang w:val="lv-LV" w:eastAsia="ja-JP"/>
        </w:rPr>
        <w:t xml:space="preserve">nav saistīta ar </w:t>
      </w:r>
      <w:r w:rsidRPr="00185932">
        <w:rPr>
          <w:rFonts w:eastAsia="MS Mincho"/>
          <w:szCs w:val="22"/>
          <w:lang w:val="lv-LV" w:eastAsia="ja-JP"/>
        </w:rPr>
        <w:t>pastiprinātu</w:t>
      </w:r>
      <w:r w:rsidRPr="00185932">
        <w:rPr>
          <w:rFonts w:eastAsia="MS Mincho"/>
          <w:szCs w:val="22"/>
          <w:lang w:val="lv-LV"/>
        </w:rPr>
        <w:t xml:space="preserve"> uzkrāšanos. Šīs linagliptīna farmakokinētikas pārmaiņas neuzskatīja par klīniski nozīmīgām. Tā</w:t>
      </w:r>
      <w:r w:rsidR="00D41A19" w:rsidRPr="00185932">
        <w:rPr>
          <w:rFonts w:eastAsia="MS Mincho"/>
          <w:szCs w:val="22"/>
          <w:lang w:val="lv-LV"/>
        </w:rPr>
        <w:t>pēc</w:t>
      </w:r>
      <w:r w:rsidRPr="00185932">
        <w:rPr>
          <w:rFonts w:eastAsia="MS Mincho"/>
          <w:szCs w:val="22"/>
          <w:lang w:val="lv-LV"/>
        </w:rPr>
        <w:t xml:space="preserve"> klīniski nozīmīga mijiedarbība ar citiem P</w:t>
      </w:r>
      <w:r w:rsidRPr="00185932">
        <w:rPr>
          <w:rFonts w:eastAsia="MS Mincho"/>
          <w:szCs w:val="22"/>
          <w:lang w:val="lv-LV"/>
        </w:rPr>
        <w:noBreakHyphen/>
        <w:t xml:space="preserve">glikoproteīna/CYP3A4 inhibitoriem nav </w:t>
      </w:r>
      <w:r w:rsidRPr="00185932">
        <w:rPr>
          <w:rFonts w:eastAsia="MS Mincho"/>
          <w:szCs w:val="22"/>
          <w:lang w:val="lv-LV" w:eastAsia="ja-JP"/>
        </w:rPr>
        <w:t>sagaidāma</w:t>
      </w:r>
      <w:r w:rsidRPr="00185932">
        <w:rPr>
          <w:rFonts w:eastAsia="MS Mincho"/>
          <w:szCs w:val="22"/>
          <w:lang w:val="lv-LV"/>
        </w:rPr>
        <w:t>.</w:t>
      </w:r>
    </w:p>
    <w:p w14:paraId="36537C0F" w14:textId="7E660178" w:rsidR="00A62885" w:rsidRPr="00185932" w:rsidRDefault="00A62885" w:rsidP="000D34A2">
      <w:pPr>
        <w:widowControl w:val="0"/>
        <w:tabs>
          <w:tab w:val="clear" w:pos="567"/>
        </w:tabs>
        <w:autoSpaceDE w:val="0"/>
        <w:autoSpaceDN w:val="0"/>
        <w:adjustRightInd w:val="0"/>
        <w:spacing w:line="240" w:lineRule="auto"/>
        <w:rPr>
          <w:rFonts w:eastAsia="MS Mincho"/>
          <w:iCs/>
          <w:szCs w:val="22"/>
          <w:lang w:val="lv-LV"/>
        </w:rPr>
      </w:pPr>
    </w:p>
    <w:p w14:paraId="3BCB0E23" w14:textId="1C0B1148" w:rsidR="00A62885" w:rsidRPr="00185932" w:rsidRDefault="00A62885"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i/>
          <w:szCs w:val="22"/>
          <w:lang w:val="lv-LV"/>
        </w:rPr>
        <w:t>Metformīns:</w:t>
      </w:r>
      <w:r w:rsidRPr="00185932">
        <w:rPr>
          <w:rFonts w:eastAsia="MS Mincho"/>
          <w:szCs w:val="22"/>
          <w:lang w:val="lv-LV"/>
        </w:rPr>
        <w:t xml:space="preserve"> lietojot vairākas 850 mg metformīna devas trīs reizes dienā </w:t>
      </w:r>
      <w:r w:rsidR="00C24464" w:rsidRPr="00185932">
        <w:rPr>
          <w:rFonts w:eastAsia="MS Mincho"/>
          <w:szCs w:val="22"/>
          <w:lang w:val="lv-LV"/>
        </w:rPr>
        <w:t xml:space="preserve">vienlaicīgi </w:t>
      </w:r>
      <w:r w:rsidRPr="00185932">
        <w:rPr>
          <w:rFonts w:eastAsia="MS Mincho"/>
          <w:szCs w:val="22"/>
          <w:lang w:val="lv-LV"/>
        </w:rPr>
        <w:t xml:space="preserve">ar 10 mg linagliptīna </w:t>
      </w:r>
      <w:r w:rsidRPr="00185932">
        <w:rPr>
          <w:rFonts w:eastAsia="MS Mincho"/>
          <w:iCs/>
          <w:szCs w:val="22"/>
          <w:lang w:val="lv-LV" w:eastAsia="ja-JP"/>
        </w:rPr>
        <w:t>vienu reizi</w:t>
      </w:r>
      <w:r w:rsidRPr="00185932">
        <w:rPr>
          <w:rFonts w:eastAsia="MS Mincho"/>
          <w:szCs w:val="22"/>
          <w:lang w:val="lv-LV"/>
        </w:rPr>
        <w:t xml:space="preserve"> dienā, klīniski nozīmīgas linagliptīna farmakokinētikas pārmaiņas veseliem brīvprātīgajiem nenovēroja.</w:t>
      </w:r>
    </w:p>
    <w:p w14:paraId="77EA2183" w14:textId="77777777" w:rsidR="00A62885" w:rsidRPr="00185932" w:rsidRDefault="00A62885" w:rsidP="000D34A2">
      <w:pPr>
        <w:widowControl w:val="0"/>
        <w:tabs>
          <w:tab w:val="clear" w:pos="567"/>
        </w:tabs>
        <w:autoSpaceDE w:val="0"/>
        <w:autoSpaceDN w:val="0"/>
        <w:adjustRightInd w:val="0"/>
        <w:spacing w:line="240" w:lineRule="auto"/>
        <w:rPr>
          <w:rFonts w:eastAsia="MS Mincho"/>
          <w:szCs w:val="22"/>
          <w:lang w:val="lv-LV"/>
        </w:rPr>
      </w:pPr>
    </w:p>
    <w:p w14:paraId="6C14A5C2" w14:textId="4E33DDA0" w:rsidR="00A62885" w:rsidRPr="00185932" w:rsidRDefault="00A62885"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i/>
          <w:szCs w:val="22"/>
          <w:lang w:val="lv-LV"/>
        </w:rPr>
        <w:t xml:space="preserve">Sulfonilurīnvielas atvasinājumi: </w:t>
      </w:r>
      <w:r w:rsidRPr="00185932">
        <w:rPr>
          <w:rFonts w:eastAsia="MS Mincho"/>
          <w:szCs w:val="22"/>
          <w:lang w:val="lv-LV"/>
        </w:rPr>
        <w:t>lietojot vienlai</w:t>
      </w:r>
      <w:r w:rsidR="00397412" w:rsidRPr="00185932">
        <w:rPr>
          <w:rFonts w:eastAsia="MS Mincho"/>
          <w:szCs w:val="22"/>
          <w:lang w:val="lv-LV"/>
        </w:rPr>
        <w:t>cīgi</w:t>
      </w:r>
      <w:r w:rsidRPr="00185932">
        <w:rPr>
          <w:rFonts w:eastAsia="MS Mincho"/>
          <w:szCs w:val="22"/>
          <w:lang w:val="lv-LV"/>
        </w:rPr>
        <w:t xml:space="preserve"> ar vienreizēju 1,75 mg glibenklamīda (gliburīda) devu, </w:t>
      </w:r>
      <w:r w:rsidR="008E0A58" w:rsidRPr="00185932">
        <w:rPr>
          <w:rFonts w:eastAsia="MS Mincho"/>
          <w:szCs w:val="22"/>
          <w:lang w:val="lv-LV"/>
        </w:rPr>
        <w:t xml:space="preserve">5 mg linagliptīna farmakokinētika līdzsvara koncentrācijas apstākļos </w:t>
      </w:r>
      <w:r w:rsidRPr="00185932">
        <w:rPr>
          <w:rFonts w:eastAsia="MS Mincho"/>
          <w:szCs w:val="22"/>
          <w:lang w:val="lv-LV"/>
        </w:rPr>
        <w:t>nemainījās.</w:t>
      </w:r>
    </w:p>
    <w:p w14:paraId="6F27F763" w14:textId="77777777" w:rsidR="00BB50AC" w:rsidRPr="00185932" w:rsidRDefault="00BB50AC" w:rsidP="000D34A2">
      <w:pPr>
        <w:widowControl w:val="0"/>
        <w:tabs>
          <w:tab w:val="clear" w:pos="567"/>
        </w:tabs>
        <w:autoSpaceDE w:val="0"/>
        <w:autoSpaceDN w:val="0"/>
        <w:adjustRightInd w:val="0"/>
        <w:spacing w:line="240" w:lineRule="auto"/>
        <w:rPr>
          <w:rFonts w:eastAsia="MS Mincho"/>
          <w:iCs/>
          <w:szCs w:val="22"/>
          <w:lang w:val="lv-LV"/>
        </w:rPr>
      </w:pPr>
    </w:p>
    <w:p w14:paraId="6B4A912A" w14:textId="77777777" w:rsidR="00BB50AC" w:rsidRPr="00185932" w:rsidRDefault="006954D2" w:rsidP="000D34A2">
      <w:pPr>
        <w:keepNext/>
        <w:keepLines/>
        <w:widowControl w:val="0"/>
        <w:tabs>
          <w:tab w:val="clear" w:pos="567"/>
        </w:tabs>
        <w:spacing w:line="240" w:lineRule="auto"/>
        <w:rPr>
          <w:rFonts w:eastAsia="MS Mincho"/>
          <w:i/>
          <w:szCs w:val="22"/>
          <w:lang w:val="lv-LV"/>
        </w:rPr>
      </w:pPr>
      <w:bookmarkStart w:id="0" w:name="_Hlk144976163"/>
      <w:r w:rsidRPr="00185932">
        <w:rPr>
          <w:rFonts w:eastAsia="MS Mincho"/>
          <w:i/>
          <w:szCs w:val="22"/>
          <w:u w:val="single"/>
          <w:lang w:val="lv-LV"/>
        </w:rPr>
        <w:t>Linagliptīna ietekme uz citām zālēm</w:t>
      </w:r>
    </w:p>
    <w:p w14:paraId="26AFF05F" w14:textId="5FDBC407" w:rsidR="00BB50AC"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Klīniskajos pētījumos, kā aprakstīts tālāk, linagliptīnam nebija klīniski nozīmīga</w:t>
      </w:r>
      <w:r w:rsidR="004D2F10" w:rsidRPr="00185932">
        <w:rPr>
          <w:rFonts w:eastAsia="MS Mincho"/>
          <w:szCs w:val="22"/>
          <w:lang w:val="lv-LV"/>
        </w:rPr>
        <w:t>s</w:t>
      </w:r>
      <w:r w:rsidRPr="00185932">
        <w:rPr>
          <w:rFonts w:eastAsia="MS Mincho"/>
          <w:szCs w:val="22"/>
          <w:lang w:val="lv-LV"/>
        </w:rPr>
        <w:t xml:space="preserve"> ietekme</w:t>
      </w:r>
      <w:r w:rsidR="004D2F10" w:rsidRPr="00185932">
        <w:rPr>
          <w:rFonts w:eastAsia="MS Mincho"/>
          <w:szCs w:val="22"/>
          <w:lang w:val="lv-LV"/>
        </w:rPr>
        <w:t>s</w:t>
      </w:r>
      <w:r w:rsidRPr="00185932">
        <w:rPr>
          <w:rFonts w:eastAsia="MS Mincho"/>
          <w:szCs w:val="22"/>
          <w:lang w:val="lv-LV"/>
        </w:rPr>
        <w:t xml:space="preserve"> uz metformīna, gliburīda, simvastatīna, varfarīna, digoksīna vai perorālo kontracepcijas līdzekļu farmakokinētiku, </w:t>
      </w:r>
      <w:r w:rsidR="00C76C86" w:rsidRPr="00185932">
        <w:rPr>
          <w:rFonts w:eastAsia="MS Mincho"/>
          <w:szCs w:val="22"/>
          <w:lang w:val="lv-LV"/>
        </w:rPr>
        <w:t xml:space="preserve">ņemot vērā </w:t>
      </w:r>
      <w:r w:rsidR="009C7C12" w:rsidRPr="00185932">
        <w:rPr>
          <w:rFonts w:eastAsia="MS Mincho"/>
          <w:i/>
          <w:szCs w:val="22"/>
          <w:lang w:val="lv-LV"/>
        </w:rPr>
        <w:t>in vivo</w:t>
      </w:r>
      <w:r w:rsidRPr="00185932">
        <w:rPr>
          <w:rFonts w:eastAsia="MS Mincho"/>
          <w:szCs w:val="22"/>
          <w:lang w:val="lv-LV"/>
        </w:rPr>
        <w:t xml:space="preserve"> iegūt</w:t>
      </w:r>
      <w:r w:rsidR="00062745" w:rsidRPr="00185932">
        <w:rPr>
          <w:rFonts w:eastAsia="MS Mincho"/>
          <w:szCs w:val="22"/>
          <w:lang w:val="lv-LV"/>
        </w:rPr>
        <w:t>o</w:t>
      </w:r>
      <w:r w:rsidRPr="00185932">
        <w:rPr>
          <w:rFonts w:eastAsia="MS Mincho"/>
          <w:szCs w:val="22"/>
          <w:lang w:val="lv-LV"/>
        </w:rPr>
        <w:t>s pierādījumus par vāj</w:t>
      </w:r>
      <w:r w:rsidR="00062745" w:rsidRPr="00185932">
        <w:rPr>
          <w:rFonts w:eastAsia="MS Mincho"/>
          <w:szCs w:val="22"/>
          <w:lang w:val="lv-LV"/>
        </w:rPr>
        <w:t>o</w:t>
      </w:r>
      <w:r w:rsidRPr="00185932">
        <w:rPr>
          <w:rFonts w:eastAsia="MS Mincho"/>
          <w:szCs w:val="22"/>
          <w:lang w:val="lv-LV"/>
        </w:rPr>
        <w:t xml:space="preserve"> spēju mijiedarb</w:t>
      </w:r>
      <w:r w:rsidR="00062745" w:rsidRPr="00185932">
        <w:rPr>
          <w:rFonts w:eastAsia="MS Mincho"/>
          <w:szCs w:val="22"/>
          <w:lang w:val="lv-LV"/>
        </w:rPr>
        <w:t>oties</w:t>
      </w:r>
      <w:r w:rsidRPr="00185932">
        <w:rPr>
          <w:rFonts w:eastAsia="MS Mincho"/>
          <w:szCs w:val="22"/>
          <w:lang w:val="lv-LV"/>
        </w:rPr>
        <w:t xml:space="preserve"> ar CYP3A4, CYP2C9, CYP2C8, P</w:t>
      </w:r>
      <w:r w:rsidR="0082051B" w:rsidRPr="00185932">
        <w:rPr>
          <w:rFonts w:eastAsia="MS Mincho"/>
          <w:szCs w:val="22"/>
          <w:lang w:val="lv-LV"/>
        </w:rPr>
        <w:noBreakHyphen/>
      </w:r>
      <w:r w:rsidRPr="00185932">
        <w:rPr>
          <w:rFonts w:eastAsia="MS Mincho"/>
          <w:szCs w:val="22"/>
          <w:lang w:val="lv-LV"/>
        </w:rPr>
        <w:t>glikoproteīna un organisk</w:t>
      </w:r>
      <w:r w:rsidR="009776BA">
        <w:rPr>
          <w:rFonts w:eastAsia="MS Mincho"/>
          <w:szCs w:val="22"/>
          <w:lang w:val="lv-LV"/>
        </w:rPr>
        <w:t>o</w:t>
      </w:r>
      <w:r w:rsidRPr="00185932">
        <w:rPr>
          <w:rFonts w:eastAsia="MS Mincho"/>
          <w:szCs w:val="22"/>
          <w:lang w:val="lv-LV"/>
        </w:rPr>
        <w:t xml:space="preserve"> katjonu transportvielas (OKT) substrātiem.</w:t>
      </w:r>
    </w:p>
    <w:bookmarkEnd w:id="0"/>
    <w:p w14:paraId="46A52695" w14:textId="77777777" w:rsidR="00BB50AC" w:rsidRPr="00185932" w:rsidRDefault="00BB50AC" w:rsidP="000D34A2">
      <w:pPr>
        <w:widowControl w:val="0"/>
        <w:tabs>
          <w:tab w:val="clear" w:pos="567"/>
        </w:tabs>
        <w:autoSpaceDE w:val="0"/>
        <w:autoSpaceDN w:val="0"/>
        <w:adjustRightInd w:val="0"/>
        <w:spacing w:line="240" w:lineRule="auto"/>
        <w:rPr>
          <w:rFonts w:eastAsia="MS Mincho"/>
          <w:iCs/>
          <w:szCs w:val="22"/>
          <w:lang w:val="lv-LV"/>
        </w:rPr>
      </w:pPr>
    </w:p>
    <w:p w14:paraId="7F70D389" w14:textId="6768D177" w:rsidR="00C3456F"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i/>
          <w:szCs w:val="22"/>
          <w:lang w:val="lv-LV"/>
        </w:rPr>
        <w:t>Metformīns:</w:t>
      </w:r>
      <w:r w:rsidRPr="00185932">
        <w:rPr>
          <w:rFonts w:eastAsia="MS Mincho"/>
          <w:szCs w:val="22"/>
          <w:lang w:val="lv-LV"/>
        </w:rPr>
        <w:t xml:space="preserve"> lietojot vairākas</w:t>
      </w:r>
      <w:r w:rsidR="00CE020E" w:rsidRPr="00185932">
        <w:rPr>
          <w:rFonts w:eastAsia="MS Mincho"/>
          <w:szCs w:val="22"/>
          <w:lang w:val="lv-LV"/>
        </w:rPr>
        <w:t xml:space="preserve"> 10 mg</w:t>
      </w:r>
      <w:r w:rsidRPr="00185932">
        <w:rPr>
          <w:rFonts w:eastAsia="MS Mincho"/>
          <w:szCs w:val="22"/>
          <w:lang w:val="lv-LV"/>
        </w:rPr>
        <w:t xml:space="preserve"> linagliptīna dienas devas </w:t>
      </w:r>
      <w:r w:rsidR="00CE020E" w:rsidRPr="00185932">
        <w:rPr>
          <w:rFonts w:eastAsia="MS Mincho"/>
          <w:szCs w:val="22"/>
          <w:lang w:val="lv-LV"/>
        </w:rPr>
        <w:t xml:space="preserve">vienlaicīgi </w:t>
      </w:r>
      <w:r w:rsidRPr="00185932">
        <w:rPr>
          <w:rFonts w:eastAsia="MS Mincho"/>
          <w:szCs w:val="22"/>
          <w:lang w:val="lv-LV"/>
        </w:rPr>
        <w:t>ar metformīna</w:t>
      </w:r>
      <w:r w:rsidR="0084433B" w:rsidRPr="00185932">
        <w:rPr>
          <w:rFonts w:eastAsia="MS Mincho"/>
          <w:szCs w:val="22"/>
          <w:lang w:val="lv-LV"/>
        </w:rPr>
        <w:t> –</w:t>
      </w:r>
      <w:r w:rsidRPr="00185932">
        <w:rPr>
          <w:rFonts w:eastAsia="MS Mincho"/>
          <w:szCs w:val="22"/>
          <w:lang w:val="lv-LV"/>
        </w:rPr>
        <w:t xml:space="preserve"> OKT substrāta, </w:t>
      </w:r>
      <w:r w:rsidR="00CC45DD" w:rsidRPr="00185932">
        <w:rPr>
          <w:rFonts w:eastAsia="MS Mincho"/>
          <w:szCs w:val="22"/>
          <w:lang w:val="lv-LV"/>
        </w:rPr>
        <w:t xml:space="preserve">850 mg </w:t>
      </w:r>
      <w:r w:rsidR="0084433B" w:rsidRPr="00185932">
        <w:rPr>
          <w:rFonts w:eastAsia="MS Mincho"/>
          <w:szCs w:val="22"/>
          <w:lang w:val="lv-LV"/>
        </w:rPr>
        <w:t xml:space="preserve">devu, </w:t>
      </w:r>
      <w:r w:rsidRPr="00185932">
        <w:rPr>
          <w:rFonts w:eastAsia="MS Mincho"/>
          <w:szCs w:val="22"/>
          <w:lang w:val="lv-LV"/>
        </w:rPr>
        <w:t>nozīmīgu ietekmi uz metformīna farmakokinētiku veseliem brīvprātīgajiem nekonstatēja. Tā</w:t>
      </w:r>
      <w:r w:rsidR="0084433B" w:rsidRPr="00185932">
        <w:rPr>
          <w:rFonts w:eastAsia="MS Mincho"/>
          <w:szCs w:val="22"/>
          <w:lang w:val="lv-LV"/>
        </w:rPr>
        <w:t>pēc</w:t>
      </w:r>
      <w:r w:rsidRPr="00185932">
        <w:rPr>
          <w:rFonts w:eastAsia="MS Mincho"/>
          <w:szCs w:val="22"/>
          <w:lang w:val="lv-LV"/>
        </w:rPr>
        <w:t xml:space="preserve"> linagliptīns nav OKT mediēta transporta inhibitors.</w:t>
      </w:r>
    </w:p>
    <w:p w14:paraId="6D0FD9E5" w14:textId="5A3D5EF5" w:rsidR="00BB50AC" w:rsidRPr="00185932" w:rsidRDefault="00BB50AC" w:rsidP="000D34A2">
      <w:pPr>
        <w:widowControl w:val="0"/>
        <w:tabs>
          <w:tab w:val="clear" w:pos="567"/>
        </w:tabs>
        <w:autoSpaceDE w:val="0"/>
        <w:autoSpaceDN w:val="0"/>
        <w:adjustRightInd w:val="0"/>
        <w:spacing w:line="240" w:lineRule="auto"/>
        <w:rPr>
          <w:rFonts w:eastAsia="MS Mincho"/>
          <w:iCs/>
          <w:szCs w:val="22"/>
          <w:lang w:val="lv-LV"/>
        </w:rPr>
      </w:pPr>
    </w:p>
    <w:p w14:paraId="3AD200AB" w14:textId="0D02CBEB" w:rsidR="00C3456F"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i/>
          <w:szCs w:val="22"/>
          <w:lang w:val="lv-LV"/>
        </w:rPr>
        <w:t xml:space="preserve">Sulfonilurīnvielas </w:t>
      </w:r>
      <w:r w:rsidR="00276923" w:rsidRPr="00185932">
        <w:rPr>
          <w:i/>
          <w:szCs w:val="22"/>
          <w:lang w:val="lv-LV"/>
        </w:rPr>
        <w:t>atvasinājumi</w:t>
      </w:r>
      <w:r w:rsidRPr="00185932">
        <w:rPr>
          <w:i/>
          <w:szCs w:val="22"/>
          <w:lang w:val="lv-LV"/>
        </w:rPr>
        <w:t>:</w:t>
      </w:r>
      <w:r w:rsidRPr="00185932">
        <w:rPr>
          <w:szCs w:val="22"/>
          <w:lang w:val="lv-LV"/>
        </w:rPr>
        <w:t xml:space="preserve"> lietojot vairākas </w:t>
      </w:r>
      <w:r w:rsidR="0036345F" w:rsidRPr="00185932">
        <w:rPr>
          <w:szCs w:val="22"/>
          <w:lang w:val="lv-LV"/>
        </w:rPr>
        <w:t xml:space="preserve">5 mg </w:t>
      </w:r>
      <w:r w:rsidRPr="00185932">
        <w:rPr>
          <w:szCs w:val="22"/>
          <w:lang w:val="lv-LV"/>
        </w:rPr>
        <w:t xml:space="preserve">linagliptīna perorālas devas </w:t>
      </w:r>
      <w:r w:rsidR="0036345F" w:rsidRPr="00185932">
        <w:rPr>
          <w:szCs w:val="22"/>
          <w:lang w:val="lv-LV"/>
        </w:rPr>
        <w:t xml:space="preserve">vienlaicīgi ar </w:t>
      </w:r>
      <w:r w:rsidRPr="00185932">
        <w:rPr>
          <w:szCs w:val="22"/>
          <w:lang w:val="lv-LV"/>
        </w:rPr>
        <w:t xml:space="preserve">vienreizēju perorālu </w:t>
      </w:r>
      <w:r w:rsidR="00FF788B" w:rsidRPr="00185932">
        <w:rPr>
          <w:szCs w:val="22"/>
          <w:lang w:val="lv-LV"/>
        </w:rPr>
        <w:t xml:space="preserve">1,75 mg </w:t>
      </w:r>
      <w:r w:rsidRPr="00185932">
        <w:rPr>
          <w:szCs w:val="22"/>
          <w:lang w:val="lv-LV"/>
        </w:rPr>
        <w:t>glibenklamīda (gliburīda) devu, konstatēja klīniski nenozīmīgu glibenklamīda AUC un C</w:t>
      </w:r>
      <w:r w:rsidRPr="00185932">
        <w:rPr>
          <w:szCs w:val="22"/>
          <w:vertAlign w:val="subscript"/>
          <w:lang w:val="lv-LV"/>
        </w:rPr>
        <w:t>max</w:t>
      </w:r>
      <w:r w:rsidRPr="00185932">
        <w:rPr>
          <w:szCs w:val="22"/>
          <w:lang w:val="lv-LV"/>
        </w:rPr>
        <w:t xml:space="preserve"> samazinājumu par 14</w:t>
      </w:r>
      <w:r w:rsidR="0082051B" w:rsidRPr="00185932">
        <w:rPr>
          <w:szCs w:val="22"/>
          <w:lang w:val="lv-LV"/>
        </w:rPr>
        <w:t> %</w:t>
      </w:r>
      <w:r w:rsidRPr="00185932">
        <w:rPr>
          <w:szCs w:val="22"/>
          <w:lang w:val="lv-LV"/>
        </w:rPr>
        <w:t xml:space="preserve">. </w:t>
      </w:r>
      <w:r w:rsidRPr="00185932">
        <w:rPr>
          <w:rFonts w:eastAsia="MS Mincho"/>
          <w:szCs w:val="22"/>
          <w:lang w:val="lv-LV"/>
        </w:rPr>
        <w:t xml:space="preserve">Tā kā glibenklamīdu metabolizē galvenokārt CYP2C9, šie dati </w:t>
      </w:r>
      <w:r w:rsidR="00BB50AC" w:rsidRPr="00185932">
        <w:rPr>
          <w:rFonts w:eastAsia="MS Mincho"/>
          <w:iCs/>
          <w:szCs w:val="22"/>
          <w:lang w:val="lv-LV" w:eastAsia="ja-JP"/>
        </w:rPr>
        <w:t>apstiprina</w:t>
      </w:r>
      <w:r w:rsidRPr="00185932">
        <w:rPr>
          <w:rFonts w:eastAsia="MS Mincho"/>
          <w:szCs w:val="22"/>
          <w:lang w:val="lv-LV"/>
        </w:rPr>
        <w:t xml:space="preserve"> arī secinājumu, ka linagliptīns nav CYP2C9 inhibitors. Klīniski nozīmīga mijiedarbība ar citiem sulfonilurīnvielas </w:t>
      </w:r>
      <w:r w:rsidR="00276923" w:rsidRPr="00185932">
        <w:rPr>
          <w:rFonts w:eastAsia="MS Mincho"/>
          <w:szCs w:val="22"/>
          <w:lang w:val="lv-LV"/>
        </w:rPr>
        <w:t>atvasinājumi</w:t>
      </w:r>
      <w:r w:rsidRPr="00185932">
        <w:rPr>
          <w:rFonts w:eastAsia="MS Mincho"/>
          <w:szCs w:val="22"/>
          <w:lang w:val="lv-LV"/>
        </w:rPr>
        <w:t xml:space="preserve">em (piemēram, glipizīdu, tolbutamīdu un glimepirīdu), kurus, tāpat kā glibenklamīdu, eliminē galvenokārt CYP2C9, nav </w:t>
      </w:r>
      <w:r w:rsidR="00BB50AC" w:rsidRPr="00185932">
        <w:rPr>
          <w:rFonts w:eastAsia="MS Mincho"/>
          <w:iCs/>
          <w:szCs w:val="22"/>
          <w:lang w:val="lv-LV" w:eastAsia="ja-JP"/>
        </w:rPr>
        <w:t>sagaidāma</w:t>
      </w:r>
      <w:r w:rsidRPr="00185932">
        <w:rPr>
          <w:rFonts w:eastAsia="MS Mincho"/>
          <w:szCs w:val="22"/>
          <w:lang w:val="lv-LV"/>
        </w:rPr>
        <w:t>.</w:t>
      </w:r>
    </w:p>
    <w:p w14:paraId="3A6C3FB9" w14:textId="26703C9C" w:rsidR="00BB50AC" w:rsidRPr="00185932" w:rsidRDefault="00BB50AC" w:rsidP="000D34A2">
      <w:pPr>
        <w:widowControl w:val="0"/>
        <w:tabs>
          <w:tab w:val="clear" w:pos="567"/>
        </w:tabs>
        <w:autoSpaceDE w:val="0"/>
        <w:autoSpaceDN w:val="0"/>
        <w:adjustRightInd w:val="0"/>
        <w:spacing w:line="240" w:lineRule="auto"/>
        <w:rPr>
          <w:rFonts w:eastAsia="MS Mincho"/>
          <w:iCs/>
          <w:szCs w:val="22"/>
          <w:lang w:val="lv-LV"/>
        </w:rPr>
      </w:pPr>
    </w:p>
    <w:p w14:paraId="64D31D41" w14:textId="4B7CA613" w:rsidR="00C3456F"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i/>
          <w:szCs w:val="22"/>
          <w:lang w:val="lv-LV"/>
        </w:rPr>
        <w:t xml:space="preserve">Digoksīns: </w:t>
      </w:r>
      <w:r w:rsidRPr="00185932">
        <w:rPr>
          <w:rFonts w:eastAsia="MS Mincho"/>
          <w:szCs w:val="22"/>
          <w:lang w:val="lv-LV"/>
        </w:rPr>
        <w:t xml:space="preserve">lietojot vairākas </w:t>
      </w:r>
      <w:r w:rsidR="003273A3" w:rsidRPr="00185932">
        <w:rPr>
          <w:rFonts w:eastAsia="MS Mincho"/>
          <w:szCs w:val="22"/>
          <w:lang w:val="lv-LV"/>
        </w:rPr>
        <w:t xml:space="preserve">5 mg </w:t>
      </w:r>
      <w:r w:rsidRPr="00185932">
        <w:rPr>
          <w:rFonts w:eastAsia="MS Mincho"/>
          <w:szCs w:val="22"/>
          <w:lang w:val="lv-LV"/>
        </w:rPr>
        <w:t xml:space="preserve">linagliptīna </w:t>
      </w:r>
      <w:r w:rsidR="008A2947" w:rsidRPr="00185932">
        <w:rPr>
          <w:rFonts w:eastAsia="MS Mincho"/>
          <w:szCs w:val="22"/>
          <w:lang w:val="lv-LV"/>
        </w:rPr>
        <w:t xml:space="preserve">dienas </w:t>
      </w:r>
      <w:r w:rsidRPr="00185932">
        <w:rPr>
          <w:rFonts w:eastAsia="MS Mincho"/>
          <w:szCs w:val="22"/>
          <w:lang w:val="lv-LV"/>
        </w:rPr>
        <w:t xml:space="preserve">devas </w:t>
      </w:r>
      <w:r w:rsidR="003273A3" w:rsidRPr="00185932">
        <w:rPr>
          <w:rFonts w:eastAsia="MS Mincho"/>
          <w:szCs w:val="22"/>
          <w:lang w:val="lv-LV"/>
        </w:rPr>
        <w:t xml:space="preserve">vienlaicīgi </w:t>
      </w:r>
      <w:r w:rsidRPr="00185932">
        <w:rPr>
          <w:rFonts w:eastAsia="MS Mincho"/>
          <w:szCs w:val="22"/>
          <w:lang w:val="lv-LV"/>
        </w:rPr>
        <w:t xml:space="preserve">ar vairākām </w:t>
      </w:r>
      <w:r w:rsidR="004B43FB" w:rsidRPr="00185932">
        <w:rPr>
          <w:rFonts w:eastAsia="MS Mincho"/>
          <w:szCs w:val="22"/>
          <w:lang w:val="lv-LV"/>
        </w:rPr>
        <w:t xml:space="preserve">0,25 mg </w:t>
      </w:r>
      <w:r w:rsidRPr="00185932">
        <w:rPr>
          <w:rFonts w:eastAsia="MS Mincho"/>
          <w:szCs w:val="22"/>
          <w:lang w:val="lv-LV"/>
        </w:rPr>
        <w:t>digoksīna devām, ietekmi uz digoksīna farmakokinētiku veseliem brīvprātīgajiem nekonstatēja. Tā</w:t>
      </w:r>
      <w:r w:rsidR="004B43FB" w:rsidRPr="00185932">
        <w:rPr>
          <w:rFonts w:eastAsia="MS Mincho"/>
          <w:szCs w:val="22"/>
          <w:lang w:val="lv-LV"/>
        </w:rPr>
        <w:t>pēc</w:t>
      </w:r>
      <w:r w:rsidRPr="00185932">
        <w:rPr>
          <w:rFonts w:eastAsia="MS Mincho"/>
          <w:szCs w:val="22"/>
          <w:lang w:val="lv-LV"/>
        </w:rPr>
        <w:t xml:space="preserve"> linagliptīns nav P</w:t>
      </w:r>
      <w:r w:rsidR="0082051B" w:rsidRPr="00185932">
        <w:rPr>
          <w:rFonts w:eastAsia="MS Mincho"/>
          <w:szCs w:val="22"/>
          <w:lang w:val="lv-LV"/>
        </w:rPr>
        <w:noBreakHyphen/>
      </w:r>
      <w:r w:rsidRPr="00185932">
        <w:rPr>
          <w:rFonts w:eastAsia="MS Mincho"/>
          <w:szCs w:val="22"/>
          <w:lang w:val="lv-LV"/>
        </w:rPr>
        <w:t xml:space="preserve">glikoproteīna mediēta transporta inhibitors </w:t>
      </w:r>
      <w:r w:rsidR="009C7C12" w:rsidRPr="00185932">
        <w:rPr>
          <w:rFonts w:eastAsia="MS Mincho"/>
          <w:i/>
          <w:szCs w:val="22"/>
          <w:lang w:val="lv-LV"/>
        </w:rPr>
        <w:t>in vivo</w:t>
      </w:r>
      <w:r w:rsidRPr="00185932">
        <w:rPr>
          <w:rFonts w:eastAsia="MS Mincho"/>
          <w:szCs w:val="22"/>
          <w:lang w:val="lv-LV"/>
        </w:rPr>
        <w:t>.</w:t>
      </w:r>
    </w:p>
    <w:p w14:paraId="4583C58B" w14:textId="25706B5A" w:rsidR="00BB50AC" w:rsidRPr="00185932" w:rsidRDefault="00BB50AC" w:rsidP="000D34A2">
      <w:pPr>
        <w:widowControl w:val="0"/>
        <w:tabs>
          <w:tab w:val="clear" w:pos="567"/>
        </w:tabs>
        <w:autoSpaceDE w:val="0"/>
        <w:autoSpaceDN w:val="0"/>
        <w:adjustRightInd w:val="0"/>
        <w:spacing w:line="240" w:lineRule="auto"/>
        <w:rPr>
          <w:rFonts w:eastAsia="MS Mincho"/>
          <w:iCs/>
          <w:szCs w:val="22"/>
          <w:lang w:val="lv-LV"/>
        </w:rPr>
      </w:pPr>
    </w:p>
    <w:p w14:paraId="6B3E5164" w14:textId="3FB2715E" w:rsidR="00BB50AC"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i/>
          <w:szCs w:val="22"/>
          <w:lang w:val="lv-LV"/>
        </w:rPr>
        <w:t>Varfarīns:</w:t>
      </w:r>
      <w:r w:rsidRPr="00185932">
        <w:rPr>
          <w:rFonts w:eastAsia="MS Mincho"/>
          <w:szCs w:val="22"/>
          <w:lang w:val="lv-LV"/>
        </w:rPr>
        <w:t xml:space="preserve"> vairākas </w:t>
      </w:r>
      <w:r w:rsidR="000F644D" w:rsidRPr="00185932">
        <w:rPr>
          <w:rFonts w:eastAsia="MS Mincho"/>
          <w:szCs w:val="22"/>
          <w:lang w:val="lv-LV"/>
        </w:rPr>
        <w:t xml:space="preserve">5 mg </w:t>
      </w:r>
      <w:r w:rsidRPr="00185932">
        <w:rPr>
          <w:rFonts w:eastAsia="MS Mincho"/>
          <w:szCs w:val="22"/>
          <w:lang w:val="lv-LV"/>
        </w:rPr>
        <w:t xml:space="preserve">linagliptīna dienas devas </w:t>
      </w:r>
      <w:r w:rsidR="000F644D" w:rsidRPr="00185932">
        <w:rPr>
          <w:rFonts w:eastAsia="MS Mincho"/>
          <w:szCs w:val="22"/>
          <w:lang w:val="lv-LV"/>
        </w:rPr>
        <w:t xml:space="preserve">neietekmēja </w:t>
      </w:r>
      <w:r w:rsidRPr="00185932">
        <w:rPr>
          <w:rFonts w:eastAsia="MS Mincho"/>
          <w:szCs w:val="22"/>
          <w:lang w:val="lv-LV"/>
        </w:rPr>
        <w:t>vienreizējas devas veidā lietota S(</w:t>
      </w:r>
      <w:r w:rsidR="009C7C12" w:rsidRPr="00185932">
        <w:rPr>
          <w:rFonts w:eastAsia="MS Mincho"/>
          <w:szCs w:val="22"/>
          <w:lang w:val="lv-LV"/>
        </w:rPr>
        <w:noBreakHyphen/>
      </w:r>
      <w:r w:rsidRPr="00185932">
        <w:rPr>
          <w:rFonts w:eastAsia="MS Mincho"/>
          <w:szCs w:val="22"/>
          <w:lang w:val="lv-LV"/>
        </w:rPr>
        <w:t>) vai R(+) varfarīna</w:t>
      </w:r>
      <w:r w:rsidR="000F644D" w:rsidRPr="00185932">
        <w:rPr>
          <w:rFonts w:eastAsia="MS Mincho"/>
          <w:szCs w:val="22"/>
          <w:lang w:val="lv-LV"/>
        </w:rPr>
        <w:t> –</w:t>
      </w:r>
      <w:r w:rsidRPr="00185932">
        <w:rPr>
          <w:rFonts w:eastAsia="MS Mincho"/>
          <w:szCs w:val="22"/>
          <w:lang w:val="lv-LV"/>
        </w:rPr>
        <w:t xml:space="preserve"> CYP2C9 substrāta, farmakokinētiku.</w:t>
      </w:r>
    </w:p>
    <w:p w14:paraId="50C558BF" w14:textId="77777777" w:rsidR="00BB50AC" w:rsidRPr="00185932" w:rsidRDefault="00BB50AC" w:rsidP="000D34A2">
      <w:pPr>
        <w:widowControl w:val="0"/>
        <w:tabs>
          <w:tab w:val="clear" w:pos="567"/>
        </w:tabs>
        <w:autoSpaceDE w:val="0"/>
        <w:autoSpaceDN w:val="0"/>
        <w:adjustRightInd w:val="0"/>
        <w:spacing w:line="240" w:lineRule="auto"/>
        <w:rPr>
          <w:rFonts w:eastAsia="MS Mincho"/>
          <w:iCs/>
          <w:szCs w:val="22"/>
          <w:lang w:val="lv-LV"/>
        </w:rPr>
      </w:pPr>
    </w:p>
    <w:p w14:paraId="3DEA751F" w14:textId="0A2EFA08" w:rsidR="00BB50AC" w:rsidRPr="00185932" w:rsidRDefault="006954D2" w:rsidP="000D34A2">
      <w:pPr>
        <w:keepNext/>
        <w:keepLines/>
        <w:widowControl w:val="0"/>
        <w:tabs>
          <w:tab w:val="clear" w:pos="567"/>
        </w:tabs>
        <w:autoSpaceDE w:val="0"/>
        <w:autoSpaceDN w:val="0"/>
        <w:adjustRightInd w:val="0"/>
        <w:spacing w:line="240" w:lineRule="auto"/>
        <w:rPr>
          <w:rFonts w:eastAsia="MS Mincho"/>
          <w:szCs w:val="22"/>
          <w:lang w:val="lv-LV"/>
        </w:rPr>
      </w:pPr>
      <w:r w:rsidRPr="00185932">
        <w:rPr>
          <w:rFonts w:eastAsia="MS Mincho"/>
          <w:i/>
          <w:szCs w:val="22"/>
          <w:lang w:val="lv-LV"/>
        </w:rPr>
        <w:t>Simvastatīns:</w:t>
      </w:r>
      <w:r w:rsidRPr="00185932">
        <w:rPr>
          <w:rFonts w:eastAsia="MS Mincho"/>
          <w:szCs w:val="22"/>
          <w:lang w:val="lv-LV"/>
        </w:rPr>
        <w:t xml:space="preserve"> vairākas linagliptīna dienas devas </w:t>
      </w:r>
      <w:r w:rsidR="0010409C" w:rsidRPr="00185932">
        <w:rPr>
          <w:rFonts w:eastAsia="MS Mincho"/>
          <w:szCs w:val="22"/>
          <w:lang w:val="lv-LV"/>
        </w:rPr>
        <w:t xml:space="preserve">minimāli ietekmēja </w:t>
      </w:r>
      <w:r w:rsidRPr="00185932">
        <w:rPr>
          <w:rFonts w:eastAsia="MS Mincho"/>
          <w:szCs w:val="22"/>
          <w:lang w:val="lv-LV"/>
        </w:rPr>
        <w:t>simvastatīna</w:t>
      </w:r>
      <w:r w:rsidR="0010409C" w:rsidRPr="00185932">
        <w:rPr>
          <w:rFonts w:eastAsia="MS Mincho"/>
          <w:szCs w:val="22"/>
          <w:lang w:val="lv-LV"/>
        </w:rPr>
        <w:t> –</w:t>
      </w:r>
      <w:r w:rsidRPr="00185932">
        <w:rPr>
          <w:rFonts w:eastAsia="MS Mincho"/>
          <w:szCs w:val="22"/>
          <w:lang w:val="lv-LV"/>
        </w:rPr>
        <w:t xml:space="preserve"> jutīga CYP3A4 substrāta, farmakokinētiku līdzsvara </w:t>
      </w:r>
      <w:r w:rsidR="0010409C" w:rsidRPr="00185932">
        <w:rPr>
          <w:rFonts w:eastAsia="MS Mincho"/>
          <w:szCs w:val="22"/>
          <w:lang w:val="lv-LV"/>
        </w:rPr>
        <w:t xml:space="preserve">koncentrācijas </w:t>
      </w:r>
      <w:r w:rsidRPr="00185932">
        <w:rPr>
          <w:rFonts w:eastAsia="MS Mincho"/>
          <w:szCs w:val="22"/>
          <w:lang w:val="lv-LV"/>
        </w:rPr>
        <w:t xml:space="preserve">apstākļos veseliem brīvprātīgajiem. Pēc subterapeitiskas </w:t>
      </w:r>
      <w:r w:rsidR="00926185" w:rsidRPr="00185932">
        <w:rPr>
          <w:rFonts w:eastAsia="MS Mincho"/>
          <w:szCs w:val="22"/>
          <w:lang w:val="lv-LV"/>
        </w:rPr>
        <w:t xml:space="preserve">10 mg </w:t>
      </w:r>
      <w:r w:rsidRPr="00185932">
        <w:rPr>
          <w:rFonts w:eastAsia="MS Mincho"/>
          <w:szCs w:val="22"/>
          <w:lang w:val="lv-LV"/>
        </w:rPr>
        <w:t>linagliptīna devas lietošanas vienlai</w:t>
      </w:r>
      <w:r w:rsidR="00926185" w:rsidRPr="00185932">
        <w:rPr>
          <w:rFonts w:eastAsia="MS Mincho"/>
          <w:szCs w:val="22"/>
          <w:lang w:val="lv-LV"/>
        </w:rPr>
        <w:t>cīgi</w:t>
      </w:r>
      <w:r w:rsidRPr="00185932">
        <w:rPr>
          <w:rFonts w:eastAsia="MS Mincho"/>
          <w:szCs w:val="22"/>
          <w:lang w:val="lv-LV"/>
        </w:rPr>
        <w:t xml:space="preserve"> ar 40 mg simvastatīna dienā 6</w:t>
      </w:r>
      <w:r w:rsidR="00C3456F" w:rsidRPr="00185932">
        <w:rPr>
          <w:rFonts w:eastAsia="MS Mincho"/>
          <w:szCs w:val="22"/>
          <w:lang w:val="lv-LV"/>
        </w:rPr>
        <w:t> </w:t>
      </w:r>
      <w:r w:rsidRPr="00185932">
        <w:rPr>
          <w:rFonts w:eastAsia="MS Mincho"/>
          <w:szCs w:val="22"/>
          <w:lang w:val="lv-LV"/>
        </w:rPr>
        <w:t xml:space="preserve">dienas </w:t>
      </w:r>
      <w:r w:rsidR="009D6F83" w:rsidRPr="00185932">
        <w:rPr>
          <w:rFonts w:eastAsia="MS Mincho"/>
          <w:szCs w:val="22"/>
          <w:lang w:val="lv-LV"/>
        </w:rPr>
        <w:t xml:space="preserve">pēc kārtas </w:t>
      </w:r>
      <w:r w:rsidRPr="00185932">
        <w:rPr>
          <w:rFonts w:eastAsia="MS Mincho"/>
          <w:szCs w:val="22"/>
          <w:lang w:val="lv-LV"/>
        </w:rPr>
        <w:t>simvastatīna plazmas AUC palielinājās par 34</w:t>
      </w:r>
      <w:r w:rsidR="0082051B" w:rsidRPr="00185932">
        <w:rPr>
          <w:rFonts w:eastAsia="MS Mincho"/>
          <w:iCs/>
          <w:szCs w:val="22"/>
          <w:lang w:val="lv-LV" w:eastAsia="ja-JP"/>
        </w:rPr>
        <w:t> %</w:t>
      </w:r>
      <w:r w:rsidRPr="00185932">
        <w:rPr>
          <w:rFonts w:eastAsia="MS Mincho"/>
          <w:szCs w:val="22"/>
          <w:lang w:val="lv-LV"/>
        </w:rPr>
        <w:t xml:space="preserve"> un plazmas C</w:t>
      </w:r>
      <w:r w:rsidRPr="00185932">
        <w:rPr>
          <w:rFonts w:eastAsia="MS Mincho"/>
          <w:szCs w:val="22"/>
          <w:vertAlign w:val="subscript"/>
          <w:lang w:val="lv-LV"/>
        </w:rPr>
        <w:t>max</w:t>
      </w:r>
      <w:r w:rsidR="009D6F83" w:rsidRPr="00185932">
        <w:rPr>
          <w:rFonts w:eastAsia="MS Mincho"/>
          <w:iCs/>
          <w:szCs w:val="22"/>
          <w:lang w:val="lv-LV" w:eastAsia="ja-JP"/>
        </w:rPr>
        <w:t> </w:t>
      </w:r>
      <w:r w:rsidR="009C7C12" w:rsidRPr="00185932">
        <w:rPr>
          <w:rFonts w:eastAsia="MS Mincho"/>
          <w:iCs/>
          <w:szCs w:val="22"/>
          <w:lang w:val="lv-LV" w:eastAsia="ja-JP"/>
        </w:rPr>
        <w:t>–</w:t>
      </w:r>
      <w:r w:rsidRPr="00185932">
        <w:rPr>
          <w:rFonts w:eastAsia="MS Mincho"/>
          <w:szCs w:val="22"/>
          <w:lang w:val="lv-LV"/>
        </w:rPr>
        <w:t xml:space="preserve"> par 10 %.</w:t>
      </w:r>
    </w:p>
    <w:p w14:paraId="669C0904" w14:textId="77777777" w:rsidR="00BB50AC" w:rsidRPr="00185932" w:rsidRDefault="00BB50AC" w:rsidP="000D34A2">
      <w:pPr>
        <w:widowControl w:val="0"/>
        <w:tabs>
          <w:tab w:val="clear" w:pos="567"/>
        </w:tabs>
        <w:autoSpaceDE w:val="0"/>
        <w:autoSpaceDN w:val="0"/>
        <w:adjustRightInd w:val="0"/>
        <w:spacing w:line="240" w:lineRule="auto"/>
        <w:rPr>
          <w:rFonts w:eastAsia="MS Mincho"/>
          <w:iCs/>
          <w:szCs w:val="22"/>
          <w:lang w:val="lv-LV"/>
        </w:rPr>
      </w:pPr>
    </w:p>
    <w:p w14:paraId="0B12C7BB" w14:textId="306D540C" w:rsidR="00BB50AC"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i/>
          <w:szCs w:val="22"/>
          <w:lang w:val="lv-LV"/>
        </w:rPr>
        <w:t>Perorālie kontracepcijas līdzekļi:</w:t>
      </w:r>
      <w:r w:rsidRPr="00185932">
        <w:rPr>
          <w:rFonts w:eastAsia="MS Mincho"/>
          <w:szCs w:val="22"/>
          <w:lang w:val="lv-LV"/>
        </w:rPr>
        <w:t xml:space="preserve"> lietošana vienlai</w:t>
      </w:r>
      <w:r w:rsidR="00655EAF" w:rsidRPr="00185932">
        <w:rPr>
          <w:rFonts w:eastAsia="MS Mincho"/>
          <w:szCs w:val="22"/>
          <w:lang w:val="lv-LV"/>
        </w:rPr>
        <w:t>cīgi</w:t>
      </w:r>
      <w:r w:rsidRPr="00185932">
        <w:rPr>
          <w:rFonts w:eastAsia="MS Mincho"/>
          <w:szCs w:val="22"/>
          <w:lang w:val="lv-LV"/>
        </w:rPr>
        <w:t xml:space="preserve"> ar 5 mg linagliptīna </w:t>
      </w:r>
      <w:r w:rsidR="00655EAF" w:rsidRPr="00185932">
        <w:rPr>
          <w:rFonts w:eastAsia="MS Mincho"/>
          <w:szCs w:val="22"/>
          <w:lang w:val="lv-LV"/>
        </w:rPr>
        <w:t xml:space="preserve">neietekmēja </w:t>
      </w:r>
      <w:r w:rsidRPr="00185932">
        <w:rPr>
          <w:rFonts w:eastAsia="MS Mincho"/>
          <w:szCs w:val="22"/>
          <w:lang w:val="lv-LV"/>
        </w:rPr>
        <w:t>levonorgestrela vai etinilestradiola farmakokinētiku</w:t>
      </w:r>
      <w:r w:rsidR="00BB50AC" w:rsidRPr="00185932">
        <w:rPr>
          <w:rFonts w:eastAsia="MS Mincho"/>
          <w:iCs/>
          <w:szCs w:val="22"/>
          <w:lang w:val="lv-LV" w:eastAsia="ja-JP"/>
        </w:rPr>
        <w:t xml:space="preserve"> līdzsvara </w:t>
      </w:r>
      <w:r w:rsidR="00655EAF" w:rsidRPr="00185932">
        <w:rPr>
          <w:rFonts w:eastAsia="MS Mincho"/>
          <w:iCs/>
          <w:szCs w:val="22"/>
          <w:lang w:val="lv-LV" w:eastAsia="ja-JP"/>
        </w:rPr>
        <w:t xml:space="preserve">koncentrācijas </w:t>
      </w:r>
      <w:r w:rsidR="00BB50AC" w:rsidRPr="00185932">
        <w:rPr>
          <w:rFonts w:eastAsia="MS Mincho"/>
          <w:iCs/>
          <w:szCs w:val="22"/>
          <w:lang w:val="lv-LV" w:eastAsia="ja-JP"/>
        </w:rPr>
        <w:t>apstākļos</w:t>
      </w:r>
      <w:r w:rsidRPr="00185932">
        <w:rPr>
          <w:rFonts w:eastAsia="MS Mincho"/>
          <w:szCs w:val="22"/>
          <w:lang w:val="lv-LV"/>
        </w:rPr>
        <w:t>.</w:t>
      </w:r>
    </w:p>
    <w:p w14:paraId="6A850C46" w14:textId="77777777" w:rsidR="00465AC2" w:rsidRPr="00185932" w:rsidRDefault="00465AC2" w:rsidP="000D34A2">
      <w:pPr>
        <w:widowControl w:val="0"/>
        <w:tabs>
          <w:tab w:val="clear" w:pos="567"/>
        </w:tabs>
        <w:spacing w:line="240" w:lineRule="auto"/>
        <w:rPr>
          <w:szCs w:val="22"/>
          <w:lang w:val="lv-LV"/>
        </w:rPr>
      </w:pPr>
    </w:p>
    <w:p w14:paraId="0D34D43E" w14:textId="77777777" w:rsidR="00465AC2" w:rsidRPr="00185932" w:rsidRDefault="006954D2" w:rsidP="000D34A2">
      <w:pPr>
        <w:keepNext/>
        <w:keepLines/>
        <w:widowControl w:val="0"/>
        <w:tabs>
          <w:tab w:val="clear" w:pos="567"/>
        </w:tabs>
        <w:spacing w:line="240" w:lineRule="auto"/>
        <w:ind w:left="567" w:hanging="567"/>
        <w:rPr>
          <w:szCs w:val="22"/>
          <w:lang w:val="lv-LV"/>
        </w:rPr>
      </w:pPr>
      <w:r w:rsidRPr="00185932">
        <w:rPr>
          <w:b/>
          <w:szCs w:val="22"/>
          <w:lang w:val="lv-LV"/>
        </w:rPr>
        <w:lastRenderedPageBreak/>
        <w:t>4.6</w:t>
      </w:r>
      <w:r w:rsidR="00CB7DEC" w:rsidRPr="00185932">
        <w:rPr>
          <w:b/>
          <w:szCs w:val="22"/>
          <w:lang w:val="lv-LV"/>
        </w:rPr>
        <w:t>.</w:t>
      </w:r>
      <w:r w:rsidRPr="00185932">
        <w:rPr>
          <w:b/>
          <w:szCs w:val="22"/>
          <w:lang w:val="lv-LV"/>
        </w:rPr>
        <w:tab/>
        <w:t xml:space="preserve">Fertilitāte, grūtniecība un </w:t>
      </w:r>
      <w:r w:rsidR="00CB7DEC" w:rsidRPr="00185932">
        <w:rPr>
          <w:b/>
          <w:bCs/>
          <w:szCs w:val="22"/>
          <w:lang w:val="lv-LV"/>
        </w:rPr>
        <w:t>barošana ar krūti</w:t>
      </w:r>
    </w:p>
    <w:p w14:paraId="3EBEF6D6" w14:textId="77777777" w:rsidR="00BB50AC" w:rsidRPr="00185932" w:rsidRDefault="00BB50AC" w:rsidP="000D34A2">
      <w:pPr>
        <w:keepNext/>
        <w:keepLines/>
        <w:widowControl w:val="0"/>
        <w:tabs>
          <w:tab w:val="clear" w:pos="567"/>
        </w:tabs>
        <w:spacing w:line="240" w:lineRule="auto"/>
        <w:rPr>
          <w:iCs/>
          <w:szCs w:val="22"/>
          <w:lang w:val="lv-LV"/>
        </w:rPr>
      </w:pPr>
    </w:p>
    <w:p w14:paraId="3F103EF1" w14:textId="77777777" w:rsidR="00BB50AC" w:rsidRPr="00185932" w:rsidRDefault="006954D2" w:rsidP="000D34A2">
      <w:pPr>
        <w:keepNext/>
        <w:keepLines/>
        <w:widowControl w:val="0"/>
        <w:tabs>
          <w:tab w:val="clear" w:pos="567"/>
        </w:tabs>
        <w:spacing w:line="240" w:lineRule="auto"/>
        <w:rPr>
          <w:rFonts w:eastAsia="MS Mincho"/>
          <w:szCs w:val="22"/>
          <w:lang w:val="lv-LV"/>
        </w:rPr>
      </w:pPr>
      <w:r w:rsidRPr="00185932">
        <w:rPr>
          <w:rFonts w:eastAsia="MS Mincho"/>
          <w:szCs w:val="22"/>
          <w:u w:val="single"/>
          <w:lang w:val="lv-LV"/>
        </w:rPr>
        <w:t>Grūtniecība</w:t>
      </w:r>
    </w:p>
    <w:p w14:paraId="6D4B7D2A" w14:textId="21C7BF46" w:rsidR="00465AC2" w:rsidRPr="00185932" w:rsidRDefault="006954D2" w:rsidP="000D34A2">
      <w:pPr>
        <w:widowControl w:val="0"/>
        <w:tabs>
          <w:tab w:val="clear" w:pos="567"/>
        </w:tabs>
        <w:spacing w:line="240" w:lineRule="auto"/>
        <w:rPr>
          <w:i/>
          <w:szCs w:val="22"/>
          <w:lang w:val="lv-LV"/>
        </w:rPr>
      </w:pPr>
      <w:r w:rsidRPr="00185932">
        <w:rPr>
          <w:szCs w:val="22"/>
          <w:lang w:val="lv-LV"/>
        </w:rPr>
        <w:t xml:space="preserve">Linagliptīna lietošana </w:t>
      </w:r>
      <w:r w:rsidR="00E85A81" w:rsidRPr="00185932">
        <w:rPr>
          <w:szCs w:val="22"/>
          <w:lang w:val="lv-LV"/>
        </w:rPr>
        <w:t xml:space="preserve">sievietēm </w:t>
      </w:r>
      <w:r w:rsidRPr="00185932">
        <w:rPr>
          <w:szCs w:val="22"/>
          <w:lang w:val="lv-LV"/>
        </w:rPr>
        <w:t>grūtniec</w:t>
      </w:r>
      <w:r w:rsidR="00E85A81" w:rsidRPr="00185932">
        <w:rPr>
          <w:szCs w:val="22"/>
          <w:lang w:val="lv-LV"/>
        </w:rPr>
        <w:t>ības laikā</w:t>
      </w:r>
      <w:r w:rsidRPr="00185932">
        <w:rPr>
          <w:szCs w:val="22"/>
          <w:lang w:val="lv-LV"/>
        </w:rPr>
        <w:t xml:space="preserve"> nav pētīta. </w:t>
      </w:r>
      <w:r w:rsidR="00100D9A" w:rsidRPr="00185932">
        <w:rPr>
          <w:szCs w:val="22"/>
          <w:lang w:val="lv-LV"/>
        </w:rPr>
        <w:t>Pētījumi ar dzīvniekiem neuzrāda tiešu vai netiešu kaitīgu ietekmi saistītu ar reproduktīvo toksicitāti (skatīt 5.3</w:t>
      </w:r>
      <w:r w:rsidR="00FF7C22" w:rsidRPr="00185932">
        <w:rPr>
          <w:szCs w:val="22"/>
          <w:lang w:val="lv-LV"/>
        </w:rPr>
        <w:t>. apakšpunktu</w:t>
      </w:r>
      <w:r w:rsidR="00100D9A" w:rsidRPr="00185932">
        <w:rPr>
          <w:szCs w:val="22"/>
          <w:lang w:val="lv-LV"/>
        </w:rPr>
        <w:t>)</w:t>
      </w:r>
      <w:r w:rsidRPr="00185932">
        <w:rPr>
          <w:i/>
          <w:szCs w:val="22"/>
          <w:lang w:val="lv-LV"/>
        </w:rPr>
        <w:t xml:space="preserve">. </w:t>
      </w:r>
      <w:r w:rsidRPr="00185932">
        <w:rPr>
          <w:szCs w:val="22"/>
          <w:lang w:val="lv-LV"/>
        </w:rPr>
        <w:t>Piesardzības nolūk</w:t>
      </w:r>
      <w:r w:rsidR="00E00503" w:rsidRPr="00185932">
        <w:rPr>
          <w:szCs w:val="22"/>
          <w:lang w:val="lv-LV"/>
        </w:rPr>
        <w:t>os</w:t>
      </w:r>
      <w:r w:rsidRPr="00185932">
        <w:rPr>
          <w:szCs w:val="22"/>
          <w:lang w:val="lv-LV"/>
        </w:rPr>
        <w:t xml:space="preserve"> ieteicams </w:t>
      </w:r>
      <w:r w:rsidR="00E00503" w:rsidRPr="00185932">
        <w:rPr>
          <w:szCs w:val="22"/>
          <w:lang w:val="lv-LV"/>
        </w:rPr>
        <w:t xml:space="preserve">atturēties </w:t>
      </w:r>
      <w:r w:rsidRPr="00185932">
        <w:rPr>
          <w:szCs w:val="22"/>
          <w:lang w:val="lv-LV"/>
        </w:rPr>
        <w:t xml:space="preserve">no </w:t>
      </w:r>
      <w:r w:rsidR="00A62885" w:rsidRPr="00185932">
        <w:rPr>
          <w:szCs w:val="22"/>
          <w:lang w:val="lv-LV"/>
        </w:rPr>
        <w:t xml:space="preserve">linagliptīna </w:t>
      </w:r>
      <w:r w:rsidRPr="00185932">
        <w:rPr>
          <w:szCs w:val="22"/>
          <w:lang w:val="lv-LV"/>
        </w:rPr>
        <w:t>lietošanas grūtniecības laikā.</w:t>
      </w:r>
    </w:p>
    <w:p w14:paraId="040D9764" w14:textId="77777777" w:rsidR="00BB50AC" w:rsidRPr="00185932" w:rsidRDefault="00BB50AC" w:rsidP="000D34A2">
      <w:pPr>
        <w:widowControl w:val="0"/>
        <w:tabs>
          <w:tab w:val="clear" w:pos="567"/>
        </w:tabs>
        <w:autoSpaceDE w:val="0"/>
        <w:autoSpaceDN w:val="0"/>
        <w:adjustRightInd w:val="0"/>
        <w:spacing w:line="240" w:lineRule="auto"/>
        <w:rPr>
          <w:rFonts w:eastAsia="MS Mincho"/>
          <w:szCs w:val="22"/>
          <w:lang w:val="lv-LV"/>
        </w:rPr>
      </w:pPr>
    </w:p>
    <w:p w14:paraId="187596CC" w14:textId="77777777" w:rsidR="00BB50AC" w:rsidRPr="00185932" w:rsidRDefault="006954D2" w:rsidP="000D34A2">
      <w:pPr>
        <w:keepNext/>
        <w:keepLines/>
        <w:widowControl w:val="0"/>
        <w:tabs>
          <w:tab w:val="clear" w:pos="567"/>
        </w:tabs>
        <w:spacing w:line="240" w:lineRule="auto"/>
        <w:rPr>
          <w:rFonts w:eastAsia="MS Mincho"/>
          <w:szCs w:val="22"/>
          <w:lang w:val="lv-LV"/>
        </w:rPr>
      </w:pPr>
      <w:r w:rsidRPr="00185932">
        <w:rPr>
          <w:rFonts w:eastAsia="MS Mincho"/>
          <w:szCs w:val="22"/>
          <w:u w:val="single"/>
          <w:lang w:val="lv-LV"/>
        </w:rPr>
        <w:t>Barošana ar krūti</w:t>
      </w:r>
    </w:p>
    <w:p w14:paraId="7226BDD0" w14:textId="277AF6B5" w:rsidR="00BB50AC"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szCs w:val="22"/>
          <w:lang w:val="lv-LV"/>
        </w:rPr>
        <w:t xml:space="preserve">Pieejamie farmakokinētikas dati dzīvniekiem liecina par linagliptīna/metabolītu izdalīšanos pienā. Nevar izslēgt risku ar krūti barotam bērnam. </w:t>
      </w:r>
      <w:r w:rsidR="00BB50AC" w:rsidRPr="00185932">
        <w:rPr>
          <w:szCs w:val="22"/>
          <w:lang w:val="lv-LV"/>
        </w:rPr>
        <w:t>Lēmums</w:t>
      </w:r>
      <w:r w:rsidR="000F67FB">
        <w:rPr>
          <w:szCs w:val="22"/>
          <w:lang w:val="lv-LV"/>
        </w:rPr>
        <w:t>,</w:t>
      </w:r>
      <w:r w:rsidRPr="00185932">
        <w:rPr>
          <w:szCs w:val="22"/>
          <w:lang w:val="lv-LV"/>
        </w:rPr>
        <w:t xml:space="preserve"> pārtraukt </w:t>
      </w:r>
      <w:r w:rsidR="000F67FB">
        <w:rPr>
          <w:szCs w:val="22"/>
          <w:lang w:val="lv-LV"/>
        </w:rPr>
        <w:t>barošanu ar krūti</w:t>
      </w:r>
      <w:r w:rsidR="000F67FB" w:rsidRPr="00185932">
        <w:rPr>
          <w:szCs w:val="22"/>
          <w:lang w:val="lv-LV"/>
        </w:rPr>
        <w:t xml:space="preserve"> </w:t>
      </w:r>
      <w:r w:rsidRPr="00185932">
        <w:rPr>
          <w:szCs w:val="22"/>
          <w:lang w:val="lv-LV"/>
        </w:rPr>
        <w:t>vai pārtraukt</w:t>
      </w:r>
      <w:r w:rsidR="006F5711" w:rsidRPr="00185932">
        <w:rPr>
          <w:szCs w:val="22"/>
          <w:lang w:val="lv-LV"/>
        </w:rPr>
        <w:t>/atturēties</w:t>
      </w:r>
      <w:r w:rsidR="007502B6" w:rsidRPr="00185932">
        <w:rPr>
          <w:szCs w:val="22"/>
          <w:lang w:val="lv-LV"/>
        </w:rPr>
        <w:t xml:space="preserve"> no</w:t>
      </w:r>
      <w:r w:rsidRPr="00185932">
        <w:rPr>
          <w:szCs w:val="22"/>
          <w:lang w:val="lv-LV"/>
        </w:rPr>
        <w:t xml:space="preserve"> terapij</w:t>
      </w:r>
      <w:r w:rsidR="007502B6" w:rsidRPr="00185932">
        <w:rPr>
          <w:szCs w:val="22"/>
          <w:lang w:val="lv-LV"/>
        </w:rPr>
        <w:t>as ar linagliptīnu</w:t>
      </w:r>
      <w:r w:rsidR="009C72DD" w:rsidRPr="00185932">
        <w:rPr>
          <w:szCs w:val="22"/>
          <w:lang w:val="lv-LV"/>
        </w:rPr>
        <w:t>,</w:t>
      </w:r>
      <w:r w:rsidR="00BB50AC" w:rsidRPr="00185932">
        <w:rPr>
          <w:szCs w:val="22"/>
          <w:lang w:val="lv-LV"/>
        </w:rPr>
        <w:t xml:space="preserve"> jāpieņem</w:t>
      </w:r>
      <w:r w:rsidRPr="00185932">
        <w:rPr>
          <w:szCs w:val="22"/>
          <w:lang w:val="lv-LV"/>
        </w:rPr>
        <w:t xml:space="preserve"> </w:t>
      </w:r>
      <w:r w:rsidR="009C72DD" w:rsidRPr="00185932">
        <w:rPr>
          <w:szCs w:val="22"/>
          <w:lang w:val="lv-LV"/>
        </w:rPr>
        <w:t>izvērtējot krūts barošanas</w:t>
      </w:r>
      <w:r w:rsidRPr="00185932">
        <w:rPr>
          <w:szCs w:val="22"/>
          <w:lang w:val="lv-LV"/>
        </w:rPr>
        <w:t xml:space="preserve"> ieguvumu bērnam</w:t>
      </w:r>
      <w:r w:rsidR="009C72DD" w:rsidRPr="00185932">
        <w:rPr>
          <w:szCs w:val="22"/>
          <w:lang w:val="lv-LV"/>
        </w:rPr>
        <w:t xml:space="preserve"> un</w:t>
      </w:r>
      <w:r w:rsidR="00BB50AC" w:rsidRPr="00185932">
        <w:rPr>
          <w:szCs w:val="22"/>
          <w:lang w:val="lv-LV"/>
        </w:rPr>
        <w:t xml:space="preserve"> ieguvumu no</w:t>
      </w:r>
      <w:r w:rsidRPr="00185932">
        <w:rPr>
          <w:szCs w:val="22"/>
          <w:lang w:val="lv-LV"/>
        </w:rPr>
        <w:t xml:space="preserve"> terapijas sievietei.</w:t>
      </w:r>
    </w:p>
    <w:p w14:paraId="534CCD1F" w14:textId="77777777" w:rsidR="00BB50AC" w:rsidRPr="00185932" w:rsidRDefault="00BB50AC" w:rsidP="000D34A2">
      <w:pPr>
        <w:widowControl w:val="0"/>
        <w:tabs>
          <w:tab w:val="clear" w:pos="567"/>
        </w:tabs>
        <w:autoSpaceDE w:val="0"/>
        <w:autoSpaceDN w:val="0"/>
        <w:adjustRightInd w:val="0"/>
        <w:spacing w:line="240" w:lineRule="auto"/>
        <w:rPr>
          <w:rFonts w:eastAsia="MS Mincho"/>
          <w:szCs w:val="22"/>
          <w:lang w:val="lv-LV"/>
        </w:rPr>
      </w:pPr>
    </w:p>
    <w:p w14:paraId="44660224" w14:textId="77777777" w:rsidR="00BB50AC" w:rsidRPr="00185932" w:rsidRDefault="006954D2" w:rsidP="000D34A2">
      <w:pPr>
        <w:keepNext/>
        <w:keepLines/>
        <w:widowControl w:val="0"/>
        <w:tabs>
          <w:tab w:val="clear" w:pos="567"/>
        </w:tabs>
        <w:spacing w:line="240" w:lineRule="auto"/>
        <w:rPr>
          <w:rFonts w:eastAsia="MS Mincho"/>
          <w:szCs w:val="22"/>
          <w:lang w:val="lv-LV"/>
        </w:rPr>
      </w:pPr>
      <w:r w:rsidRPr="00185932">
        <w:rPr>
          <w:rFonts w:eastAsia="MS Mincho"/>
          <w:szCs w:val="22"/>
          <w:u w:val="single"/>
          <w:lang w:val="lv-LV"/>
        </w:rPr>
        <w:t>Fertilitāte</w:t>
      </w:r>
    </w:p>
    <w:p w14:paraId="186CFDCA" w14:textId="1F6BD713" w:rsidR="00BB50AC"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szCs w:val="22"/>
          <w:lang w:val="lv-LV"/>
        </w:rPr>
        <w:t xml:space="preserve">Pētījumi par </w:t>
      </w:r>
      <w:r w:rsidR="00A62885" w:rsidRPr="00185932">
        <w:rPr>
          <w:szCs w:val="22"/>
          <w:lang w:val="lv-LV"/>
        </w:rPr>
        <w:t xml:space="preserve">linagliptīna </w:t>
      </w:r>
      <w:r w:rsidRPr="00185932">
        <w:rPr>
          <w:szCs w:val="22"/>
          <w:lang w:val="lv-LV"/>
        </w:rPr>
        <w:t xml:space="preserve">ietekmi uz cilvēka fertilitāti nav veikti. </w:t>
      </w:r>
      <w:r w:rsidR="0075478D" w:rsidRPr="00185932">
        <w:rPr>
          <w:szCs w:val="22"/>
          <w:lang w:val="lv-LV"/>
        </w:rPr>
        <w:t>Pētījumi a</w:t>
      </w:r>
      <w:r w:rsidRPr="00185932">
        <w:rPr>
          <w:szCs w:val="22"/>
          <w:lang w:val="lv-LV"/>
        </w:rPr>
        <w:t>r dzīvniekiem ne</w:t>
      </w:r>
      <w:r w:rsidR="000D02C4" w:rsidRPr="00185932">
        <w:rPr>
          <w:szCs w:val="22"/>
          <w:lang w:val="lv-LV"/>
        </w:rPr>
        <w:t>uzrāda</w:t>
      </w:r>
      <w:r w:rsidRPr="00185932">
        <w:rPr>
          <w:szCs w:val="22"/>
          <w:lang w:val="lv-LV"/>
        </w:rPr>
        <w:t xml:space="preserve"> tiešu vai netiešu </w:t>
      </w:r>
      <w:r w:rsidR="000D02C4" w:rsidRPr="00185932">
        <w:rPr>
          <w:szCs w:val="22"/>
          <w:lang w:val="lv-LV"/>
        </w:rPr>
        <w:t xml:space="preserve">kaitīgu </w:t>
      </w:r>
      <w:r w:rsidRPr="00185932">
        <w:rPr>
          <w:szCs w:val="22"/>
          <w:lang w:val="lv-LV"/>
        </w:rPr>
        <w:t xml:space="preserve">ietekmi </w:t>
      </w:r>
      <w:r w:rsidR="00006B00">
        <w:rPr>
          <w:szCs w:val="22"/>
          <w:lang w:val="lv-LV"/>
        </w:rPr>
        <w:t>uz</w:t>
      </w:r>
      <w:r w:rsidR="000D02C4" w:rsidRPr="00185932">
        <w:rPr>
          <w:szCs w:val="22"/>
          <w:lang w:val="lv-LV"/>
        </w:rPr>
        <w:t xml:space="preserve"> </w:t>
      </w:r>
      <w:r w:rsidRPr="00185932">
        <w:rPr>
          <w:szCs w:val="22"/>
          <w:lang w:val="lv-LV"/>
        </w:rPr>
        <w:t>fertilitāti (skatīt 5.3</w:t>
      </w:r>
      <w:r w:rsidR="00BB50AC" w:rsidRPr="00185932">
        <w:rPr>
          <w:szCs w:val="22"/>
          <w:lang w:val="lv-LV"/>
        </w:rPr>
        <w:t>.</w:t>
      </w:r>
      <w:r w:rsidR="0082051B" w:rsidRPr="00185932">
        <w:rPr>
          <w:szCs w:val="22"/>
          <w:lang w:val="lv-LV"/>
        </w:rPr>
        <w:t> apakšpunktu</w:t>
      </w:r>
      <w:r w:rsidRPr="00185932">
        <w:rPr>
          <w:szCs w:val="22"/>
          <w:lang w:val="lv-LV"/>
        </w:rPr>
        <w:t>).</w:t>
      </w:r>
    </w:p>
    <w:p w14:paraId="2850F8A3" w14:textId="77777777" w:rsidR="00BB50AC" w:rsidRPr="00185932" w:rsidRDefault="00BB50AC" w:rsidP="000D34A2">
      <w:pPr>
        <w:widowControl w:val="0"/>
        <w:tabs>
          <w:tab w:val="clear" w:pos="567"/>
        </w:tabs>
        <w:spacing w:line="240" w:lineRule="auto"/>
        <w:rPr>
          <w:szCs w:val="22"/>
          <w:lang w:val="lv-LV"/>
        </w:rPr>
      </w:pPr>
    </w:p>
    <w:p w14:paraId="455F5F47" w14:textId="77777777" w:rsidR="00465AC2" w:rsidRPr="00185932" w:rsidRDefault="006954D2" w:rsidP="000D34A2">
      <w:pPr>
        <w:keepNext/>
        <w:keepLines/>
        <w:widowControl w:val="0"/>
        <w:tabs>
          <w:tab w:val="clear" w:pos="567"/>
        </w:tabs>
        <w:spacing w:line="240" w:lineRule="auto"/>
        <w:ind w:left="567" w:hanging="567"/>
        <w:rPr>
          <w:szCs w:val="22"/>
          <w:lang w:val="lv-LV"/>
        </w:rPr>
      </w:pPr>
      <w:r w:rsidRPr="00185932">
        <w:rPr>
          <w:b/>
          <w:szCs w:val="22"/>
          <w:lang w:val="lv-LV"/>
        </w:rPr>
        <w:t>4.7</w:t>
      </w:r>
      <w:r w:rsidR="00BB50AC" w:rsidRPr="00185932">
        <w:rPr>
          <w:b/>
          <w:szCs w:val="22"/>
          <w:lang w:val="lv-LV"/>
        </w:rPr>
        <w:t>.</w:t>
      </w:r>
      <w:r w:rsidRPr="00185932">
        <w:rPr>
          <w:b/>
          <w:szCs w:val="22"/>
          <w:lang w:val="lv-LV"/>
        </w:rPr>
        <w:tab/>
        <w:t>Ietekme uz spēju vadīt transportlīdzekļus un apkalpot mehānismus</w:t>
      </w:r>
    </w:p>
    <w:p w14:paraId="76D70D5E" w14:textId="77777777" w:rsidR="00BB50AC" w:rsidRPr="00185932" w:rsidRDefault="00BB50AC" w:rsidP="000D34A2">
      <w:pPr>
        <w:keepNext/>
        <w:keepLines/>
        <w:widowControl w:val="0"/>
        <w:tabs>
          <w:tab w:val="clear" w:pos="567"/>
        </w:tabs>
        <w:spacing w:line="240" w:lineRule="auto"/>
        <w:rPr>
          <w:szCs w:val="22"/>
          <w:lang w:val="lv-LV"/>
        </w:rPr>
      </w:pPr>
    </w:p>
    <w:p w14:paraId="3328C28A" w14:textId="71AADD80" w:rsidR="00BB50AC" w:rsidRPr="00185932" w:rsidRDefault="00A62885" w:rsidP="000D34A2">
      <w:pPr>
        <w:widowControl w:val="0"/>
        <w:tabs>
          <w:tab w:val="clear" w:pos="567"/>
        </w:tabs>
        <w:spacing w:line="240" w:lineRule="auto"/>
        <w:rPr>
          <w:szCs w:val="22"/>
          <w:lang w:val="lv-LV"/>
        </w:rPr>
      </w:pPr>
      <w:r w:rsidRPr="00185932">
        <w:rPr>
          <w:szCs w:val="22"/>
          <w:lang w:val="lv-LV"/>
        </w:rPr>
        <w:t>Linagliptīn</w:t>
      </w:r>
      <w:r w:rsidR="001F728E" w:rsidRPr="00185932">
        <w:rPr>
          <w:szCs w:val="22"/>
          <w:lang w:val="lv-LV"/>
        </w:rPr>
        <w:t>s</w:t>
      </w:r>
      <w:r w:rsidRPr="00185932">
        <w:rPr>
          <w:szCs w:val="22"/>
          <w:lang w:val="lv-LV"/>
        </w:rPr>
        <w:t xml:space="preserve"> </w:t>
      </w:r>
      <w:r w:rsidR="001719B9" w:rsidRPr="00185932">
        <w:rPr>
          <w:szCs w:val="22"/>
          <w:lang w:val="lv-LV"/>
        </w:rPr>
        <w:t xml:space="preserve">neietekmē vai </w:t>
      </w:r>
      <w:r w:rsidR="00DF1FCA" w:rsidRPr="00185932">
        <w:rPr>
          <w:szCs w:val="22"/>
          <w:lang w:val="lv-LV"/>
        </w:rPr>
        <w:t xml:space="preserve">nenozīmīgi </w:t>
      </w:r>
      <w:r w:rsidR="001719B9" w:rsidRPr="00185932">
        <w:rPr>
          <w:szCs w:val="22"/>
          <w:lang w:val="lv-LV"/>
        </w:rPr>
        <w:t>ietekmē spēju vadīt transportlīdzekļus un apkalpot mehānismus. Tomēr pacienti jābrīdina par hipoglikēmijas risku, it īpaši, lieto</w:t>
      </w:r>
      <w:r w:rsidR="00673953" w:rsidRPr="00185932">
        <w:rPr>
          <w:szCs w:val="22"/>
          <w:lang w:val="lv-LV"/>
        </w:rPr>
        <w:t>jot</w:t>
      </w:r>
      <w:r w:rsidR="001719B9" w:rsidRPr="00185932">
        <w:rPr>
          <w:szCs w:val="22"/>
          <w:lang w:val="lv-LV"/>
        </w:rPr>
        <w:t xml:space="preserve"> vienlaicīgi ar sulfonilurīnvielas atvasinājumiem un/vai insulīnu.</w:t>
      </w:r>
    </w:p>
    <w:p w14:paraId="3DBBF77B" w14:textId="77777777" w:rsidR="00465AC2" w:rsidRPr="00185932" w:rsidRDefault="00465AC2" w:rsidP="000D34A2">
      <w:pPr>
        <w:widowControl w:val="0"/>
        <w:tabs>
          <w:tab w:val="clear" w:pos="567"/>
        </w:tabs>
        <w:spacing w:line="240" w:lineRule="auto"/>
        <w:rPr>
          <w:rFonts w:eastAsia="MS Mincho"/>
          <w:szCs w:val="22"/>
          <w:lang w:val="lv-LV"/>
        </w:rPr>
      </w:pPr>
    </w:p>
    <w:p w14:paraId="6F12113B" w14:textId="77777777" w:rsidR="00465AC2" w:rsidRPr="00185932" w:rsidRDefault="00CB7DEC" w:rsidP="000D34A2">
      <w:pPr>
        <w:keepNext/>
        <w:keepLines/>
        <w:widowControl w:val="0"/>
        <w:tabs>
          <w:tab w:val="clear" w:pos="567"/>
        </w:tabs>
        <w:spacing w:line="240" w:lineRule="auto"/>
        <w:ind w:left="567" w:hanging="567"/>
        <w:rPr>
          <w:b/>
          <w:szCs w:val="22"/>
          <w:lang w:val="lv-LV"/>
        </w:rPr>
      </w:pPr>
      <w:r w:rsidRPr="00185932">
        <w:rPr>
          <w:b/>
          <w:szCs w:val="22"/>
          <w:lang w:val="lv-LV"/>
        </w:rPr>
        <w:t>4.8.</w:t>
      </w:r>
      <w:r w:rsidRPr="00185932">
        <w:rPr>
          <w:b/>
          <w:szCs w:val="22"/>
          <w:lang w:val="lv-LV"/>
        </w:rPr>
        <w:tab/>
      </w:r>
      <w:r w:rsidR="006954D2" w:rsidRPr="00185932">
        <w:rPr>
          <w:b/>
          <w:szCs w:val="22"/>
          <w:lang w:val="lv-LV"/>
        </w:rPr>
        <w:t>Nevēlamās blakusparādības</w:t>
      </w:r>
    </w:p>
    <w:p w14:paraId="232C05B0" w14:textId="77777777" w:rsidR="00BB50AC" w:rsidRPr="00185932" w:rsidRDefault="00BB50AC" w:rsidP="000D34A2">
      <w:pPr>
        <w:keepNext/>
        <w:keepLines/>
        <w:widowControl w:val="0"/>
        <w:tabs>
          <w:tab w:val="clear" w:pos="567"/>
        </w:tabs>
        <w:spacing w:line="240" w:lineRule="auto"/>
        <w:rPr>
          <w:rFonts w:eastAsia="MS Mincho"/>
          <w:szCs w:val="22"/>
          <w:lang w:val="lv-LV"/>
        </w:rPr>
      </w:pPr>
    </w:p>
    <w:p w14:paraId="6AE2F126" w14:textId="77777777" w:rsidR="00BB50AC" w:rsidRPr="00185932" w:rsidRDefault="00276923" w:rsidP="000D34A2">
      <w:pPr>
        <w:keepNext/>
        <w:keepLines/>
        <w:widowControl w:val="0"/>
        <w:tabs>
          <w:tab w:val="clear" w:pos="567"/>
        </w:tabs>
        <w:spacing w:line="240" w:lineRule="auto"/>
        <w:rPr>
          <w:rFonts w:eastAsia="MS Mincho"/>
          <w:szCs w:val="22"/>
          <w:lang w:val="lv-LV"/>
        </w:rPr>
      </w:pPr>
      <w:r w:rsidRPr="00185932">
        <w:rPr>
          <w:szCs w:val="22"/>
          <w:u w:val="single"/>
          <w:lang w:val="lv-LV"/>
        </w:rPr>
        <w:t>D</w:t>
      </w:r>
      <w:r w:rsidR="00BB50AC" w:rsidRPr="00185932">
        <w:rPr>
          <w:rFonts w:eastAsia="MS Mincho"/>
          <w:szCs w:val="22"/>
          <w:u w:val="single"/>
          <w:lang w:val="lv-LV"/>
        </w:rPr>
        <w:t xml:space="preserve">rošuma </w:t>
      </w:r>
      <w:r w:rsidRPr="00185932">
        <w:rPr>
          <w:rFonts w:eastAsia="MS Mincho"/>
          <w:szCs w:val="22"/>
          <w:u w:val="single"/>
          <w:lang w:val="lv-LV"/>
        </w:rPr>
        <w:t>profila kopsavilkums</w:t>
      </w:r>
    </w:p>
    <w:p w14:paraId="1F4A3232" w14:textId="0405A5D4" w:rsidR="00465AC2" w:rsidRPr="00185932" w:rsidRDefault="00557544" w:rsidP="000D34A2">
      <w:pPr>
        <w:widowControl w:val="0"/>
        <w:tabs>
          <w:tab w:val="clear" w:pos="567"/>
        </w:tabs>
        <w:spacing w:line="240" w:lineRule="auto"/>
        <w:rPr>
          <w:rFonts w:eastAsia="MS Mincho"/>
          <w:szCs w:val="22"/>
          <w:lang w:val="lv-LV"/>
        </w:rPr>
      </w:pPr>
      <w:r w:rsidRPr="00185932">
        <w:rPr>
          <w:rFonts w:eastAsia="MS Mincho"/>
          <w:szCs w:val="22"/>
          <w:lang w:val="lv-LV"/>
        </w:rPr>
        <w:t>P</w:t>
      </w:r>
      <w:r w:rsidR="006954D2" w:rsidRPr="00185932">
        <w:rPr>
          <w:rFonts w:eastAsia="MS Mincho"/>
          <w:szCs w:val="22"/>
          <w:lang w:val="lv-LV"/>
        </w:rPr>
        <w:t xml:space="preserve">lacebo kontrolēto pētījumu </w:t>
      </w:r>
      <w:r w:rsidRPr="00185932">
        <w:rPr>
          <w:rFonts w:eastAsia="MS Mincho"/>
          <w:szCs w:val="22"/>
          <w:lang w:val="lv-LV"/>
        </w:rPr>
        <w:t xml:space="preserve">apvienotā </w:t>
      </w:r>
      <w:r w:rsidR="006954D2" w:rsidRPr="00185932">
        <w:rPr>
          <w:rFonts w:eastAsia="MS Mincho"/>
          <w:szCs w:val="22"/>
          <w:lang w:val="lv-LV"/>
        </w:rPr>
        <w:t xml:space="preserve">analīzē kopējā </w:t>
      </w:r>
      <w:r w:rsidR="00E821FB" w:rsidRPr="00185932">
        <w:rPr>
          <w:rFonts w:eastAsia="MS Mincho"/>
          <w:szCs w:val="22"/>
          <w:lang w:val="lv-LV"/>
        </w:rPr>
        <w:t xml:space="preserve">nevēlamo </w:t>
      </w:r>
      <w:r w:rsidR="008337E3" w:rsidRPr="00185932">
        <w:rPr>
          <w:rFonts w:eastAsia="MS Mincho"/>
          <w:szCs w:val="22"/>
          <w:lang w:val="lv-LV"/>
        </w:rPr>
        <w:t xml:space="preserve">notikumu </w:t>
      </w:r>
      <w:r w:rsidR="006954D2" w:rsidRPr="00185932">
        <w:rPr>
          <w:rFonts w:eastAsia="MS Mincho"/>
          <w:szCs w:val="22"/>
          <w:lang w:val="lv-LV"/>
        </w:rPr>
        <w:t>sastopamība ar placebo ārstētiem pacientiem bija līdzīga, kā lietojot 5 mg linagliptīna (</w:t>
      </w:r>
      <w:r w:rsidR="001C47FD" w:rsidRPr="00185932">
        <w:rPr>
          <w:rFonts w:eastAsia="MS Mincho"/>
          <w:szCs w:val="22"/>
          <w:lang w:val="lv-LV"/>
        </w:rPr>
        <w:t>63,4</w:t>
      </w:r>
      <w:r w:rsidR="006954D2" w:rsidRPr="00185932">
        <w:rPr>
          <w:rFonts w:eastAsia="MS Mincho"/>
          <w:szCs w:val="22"/>
          <w:lang w:val="lv-LV"/>
        </w:rPr>
        <w:t xml:space="preserve"> % salīdzinājumā ar </w:t>
      </w:r>
      <w:r w:rsidR="001C47FD" w:rsidRPr="00185932">
        <w:rPr>
          <w:rFonts w:eastAsia="MS Mincho"/>
          <w:szCs w:val="22"/>
          <w:lang w:val="lv-LV"/>
        </w:rPr>
        <w:t>59,1</w:t>
      </w:r>
      <w:r w:rsidR="006954D2" w:rsidRPr="00185932">
        <w:rPr>
          <w:rFonts w:eastAsia="MS Mincho"/>
          <w:szCs w:val="22"/>
          <w:lang w:val="lv-LV"/>
        </w:rPr>
        <w:t> %).</w:t>
      </w:r>
    </w:p>
    <w:p w14:paraId="7C747782" w14:textId="4EDA9B2A" w:rsidR="00BB50AC" w:rsidRPr="00185932" w:rsidRDefault="006954D2" w:rsidP="000D34A2">
      <w:pPr>
        <w:widowControl w:val="0"/>
        <w:tabs>
          <w:tab w:val="clear" w:pos="567"/>
        </w:tabs>
        <w:spacing w:line="240" w:lineRule="auto"/>
        <w:rPr>
          <w:rFonts w:eastAsia="MS Mincho"/>
          <w:szCs w:val="22"/>
          <w:lang w:val="lv-LV"/>
        </w:rPr>
      </w:pPr>
      <w:r w:rsidRPr="00185932">
        <w:rPr>
          <w:rFonts w:eastAsia="MS Mincho"/>
          <w:szCs w:val="22"/>
          <w:lang w:val="lv-LV"/>
        </w:rPr>
        <w:t xml:space="preserve">Terapija </w:t>
      </w:r>
      <w:r w:rsidR="00E821FB" w:rsidRPr="00185932">
        <w:rPr>
          <w:rFonts w:eastAsia="MS Mincho"/>
          <w:szCs w:val="22"/>
          <w:lang w:val="lv-LV"/>
        </w:rPr>
        <w:t xml:space="preserve">nevēlamo </w:t>
      </w:r>
      <w:r w:rsidR="00FE77D2" w:rsidRPr="00185932">
        <w:rPr>
          <w:rFonts w:eastAsia="MS Mincho"/>
          <w:szCs w:val="22"/>
          <w:lang w:val="lv-LV"/>
        </w:rPr>
        <w:t xml:space="preserve">notikumu </w:t>
      </w:r>
      <w:r w:rsidRPr="00185932">
        <w:rPr>
          <w:rFonts w:eastAsia="MS Mincho"/>
          <w:szCs w:val="22"/>
          <w:lang w:val="lv-LV"/>
        </w:rPr>
        <w:t xml:space="preserve">dēļ biežāk tika pārtraukta pacientiem, kuri </w:t>
      </w:r>
      <w:r w:rsidR="000E64DB" w:rsidRPr="00185932">
        <w:rPr>
          <w:rFonts w:eastAsia="MS Mincho"/>
          <w:szCs w:val="22"/>
          <w:lang w:val="lv-LV"/>
        </w:rPr>
        <w:t xml:space="preserve">lietoja </w:t>
      </w:r>
      <w:r w:rsidRPr="00185932">
        <w:rPr>
          <w:rFonts w:eastAsia="MS Mincho"/>
          <w:szCs w:val="22"/>
          <w:lang w:val="lv-LV"/>
        </w:rPr>
        <w:t xml:space="preserve">placebo, nekā tiem, kuri </w:t>
      </w:r>
      <w:r w:rsidR="000E64DB" w:rsidRPr="00185932">
        <w:rPr>
          <w:rFonts w:eastAsia="MS Mincho"/>
          <w:szCs w:val="22"/>
          <w:lang w:val="lv-LV"/>
        </w:rPr>
        <w:t xml:space="preserve">lietoja </w:t>
      </w:r>
      <w:r w:rsidRPr="00185932">
        <w:rPr>
          <w:rFonts w:eastAsia="MS Mincho"/>
          <w:szCs w:val="22"/>
          <w:lang w:val="lv-LV"/>
        </w:rPr>
        <w:t>5 mg linagliptīna (</w:t>
      </w:r>
      <w:r w:rsidR="001C47FD" w:rsidRPr="00185932">
        <w:rPr>
          <w:rFonts w:eastAsia="MS Mincho"/>
          <w:szCs w:val="22"/>
          <w:lang w:val="lv-LV"/>
        </w:rPr>
        <w:t>4,3</w:t>
      </w:r>
      <w:r w:rsidR="0082051B" w:rsidRPr="00185932">
        <w:rPr>
          <w:rFonts w:eastAsia="MS Mincho"/>
          <w:szCs w:val="22"/>
          <w:lang w:val="lv-LV"/>
        </w:rPr>
        <w:t> </w:t>
      </w:r>
      <w:r w:rsidRPr="00185932">
        <w:rPr>
          <w:rFonts w:eastAsia="MS Mincho"/>
          <w:szCs w:val="22"/>
          <w:lang w:val="lv-LV"/>
        </w:rPr>
        <w:t xml:space="preserve">% salīdzinājumā ar </w:t>
      </w:r>
      <w:r w:rsidR="001C47FD" w:rsidRPr="00185932">
        <w:rPr>
          <w:rFonts w:eastAsia="MS Mincho"/>
          <w:szCs w:val="22"/>
          <w:lang w:val="lv-LV"/>
        </w:rPr>
        <w:t>3,4</w:t>
      </w:r>
      <w:r w:rsidR="0082051B" w:rsidRPr="00185932">
        <w:rPr>
          <w:rFonts w:eastAsia="MS Mincho"/>
          <w:szCs w:val="22"/>
          <w:lang w:val="lv-LV"/>
        </w:rPr>
        <w:t> </w:t>
      </w:r>
      <w:r w:rsidRPr="00185932">
        <w:rPr>
          <w:rFonts w:eastAsia="MS Mincho"/>
          <w:szCs w:val="22"/>
          <w:lang w:val="lv-LV"/>
        </w:rPr>
        <w:t>%).</w:t>
      </w:r>
    </w:p>
    <w:p w14:paraId="1B19C425" w14:textId="77777777" w:rsidR="00465AC2" w:rsidRPr="00185932" w:rsidRDefault="00465AC2" w:rsidP="000D34A2">
      <w:pPr>
        <w:widowControl w:val="0"/>
        <w:tabs>
          <w:tab w:val="clear" w:pos="567"/>
        </w:tabs>
        <w:autoSpaceDE w:val="0"/>
        <w:autoSpaceDN w:val="0"/>
        <w:adjustRightInd w:val="0"/>
        <w:spacing w:line="240" w:lineRule="auto"/>
        <w:rPr>
          <w:rFonts w:eastAsia="MS Mincho"/>
          <w:szCs w:val="22"/>
          <w:lang w:val="lv-LV"/>
        </w:rPr>
      </w:pPr>
    </w:p>
    <w:p w14:paraId="4686741E" w14:textId="3CF906D7" w:rsidR="00465AC2"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Trīs</w:t>
      </w:r>
      <w:r w:rsidR="008F3555" w:rsidRPr="00185932">
        <w:rPr>
          <w:rFonts w:eastAsia="MS Mincho"/>
          <w:szCs w:val="22"/>
          <w:lang w:val="lv-LV"/>
        </w:rPr>
        <w:t xml:space="preserve"> zāļu –</w:t>
      </w:r>
      <w:r w:rsidRPr="00185932">
        <w:rPr>
          <w:rFonts w:eastAsia="MS Mincho"/>
          <w:szCs w:val="22"/>
          <w:lang w:val="lv-LV"/>
        </w:rPr>
        <w:t xml:space="preserve"> linagliptīna, metformīna un sulfonilurīnvielas atvasinājuma</w:t>
      </w:r>
      <w:r w:rsidR="008F3555" w:rsidRPr="00185932">
        <w:rPr>
          <w:rFonts w:eastAsia="MS Mincho"/>
          <w:szCs w:val="22"/>
          <w:lang w:val="lv-LV"/>
        </w:rPr>
        <w:t>,</w:t>
      </w:r>
      <w:r w:rsidRPr="00185932">
        <w:rPr>
          <w:rFonts w:eastAsia="MS Mincho"/>
          <w:szCs w:val="22"/>
          <w:lang w:val="lv-LV"/>
        </w:rPr>
        <w:t xml:space="preserve"> kombinācijas lietošanas laikā visbiežāk </w:t>
      </w:r>
      <w:r w:rsidR="005E322C" w:rsidRPr="00185932">
        <w:rPr>
          <w:rFonts w:eastAsia="MS Mincho"/>
          <w:szCs w:val="22"/>
          <w:lang w:val="lv-LV"/>
        </w:rPr>
        <w:t xml:space="preserve">ziņotā </w:t>
      </w:r>
      <w:r w:rsidR="00E821FB" w:rsidRPr="00185932">
        <w:rPr>
          <w:rFonts w:eastAsia="MS Mincho"/>
          <w:szCs w:val="22"/>
          <w:lang w:val="lv-LV"/>
        </w:rPr>
        <w:t xml:space="preserve">nevēlamā </w:t>
      </w:r>
      <w:r w:rsidRPr="00185932">
        <w:rPr>
          <w:rFonts w:eastAsia="MS Mincho"/>
          <w:szCs w:val="22"/>
          <w:lang w:val="lv-LV"/>
        </w:rPr>
        <w:t xml:space="preserve">blakusparādība bija hipoglikēmija, </w:t>
      </w:r>
      <w:r w:rsidR="00933451" w:rsidRPr="00185932">
        <w:rPr>
          <w:rFonts w:eastAsia="MS Mincho"/>
          <w:szCs w:val="22"/>
          <w:lang w:val="lv-LV"/>
        </w:rPr>
        <w:t>kas radās</w:t>
      </w:r>
      <w:r w:rsidRPr="00185932">
        <w:rPr>
          <w:rFonts w:eastAsia="MS Mincho"/>
          <w:szCs w:val="22"/>
          <w:lang w:val="lv-LV"/>
        </w:rPr>
        <w:t xml:space="preserve"> 14,</w:t>
      </w:r>
      <w:r w:rsidR="001C47FD" w:rsidRPr="00185932">
        <w:rPr>
          <w:rFonts w:eastAsia="MS Mincho"/>
          <w:szCs w:val="22"/>
          <w:lang w:val="lv-LV"/>
        </w:rPr>
        <w:t>8 </w:t>
      </w:r>
      <w:r w:rsidRPr="00185932">
        <w:rPr>
          <w:rFonts w:eastAsia="MS Mincho"/>
          <w:szCs w:val="22"/>
          <w:lang w:val="lv-LV"/>
        </w:rPr>
        <w:t xml:space="preserve">% </w:t>
      </w:r>
      <w:r w:rsidR="00933451" w:rsidRPr="00185932">
        <w:rPr>
          <w:rFonts w:eastAsia="MS Mincho"/>
          <w:szCs w:val="22"/>
          <w:lang w:val="lv-LV"/>
        </w:rPr>
        <w:t xml:space="preserve">pacientu </w:t>
      </w:r>
      <w:r w:rsidRPr="00185932">
        <w:rPr>
          <w:rFonts w:eastAsia="MS Mincho"/>
          <w:szCs w:val="22"/>
          <w:lang w:val="lv-LV"/>
        </w:rPr>
        <w:t xml:space="preserve">salīdzinājumā ar 7,6 % </w:t>
      </w:r>
      <w:r w:rsidR="00933451" w:rsidRPr="00185932">
        <w:rPr>
          <w:rFonts w:eastAsia="MS Mincho"/>
          <w:szCs w:val="22"/>
          <w:lang w:val="lv-LV"/>
        </w:rPr>
        <w:t>pacientu</w:t>
      </w:r>
      <w:r w:rsidRPr="00185932">
        <w:rPr>
          <w:rFonts w:eastAsia="MS Mincho"/>
          <w:szCs w:val="22"/>
          <w:lang w:val="lv-LV"/>
        </w:rPr>
        <w:t xml:space="preserve"> placebo</w:t>
      </w:r>
      <w:r w:rsidR="00933451" w:rsidRPr="00185932">
        <w:rPr>
          <w:rFonts w:eastAsia="MS Mincho"/>
          <w:szCs w:val="22"/>
          <w:lang w:val="lv-LV"/>
        </w:rPr>
        <w:t xml:space="preserve"> grupā</w:t>
      </w:r>
      <w:r w:rsidRPr="00185932">
        <w:rPr>
          <w:rFonts w:eastAsia="MS Mincho"/>
          <w:szCs w:val="22"/>
          <w:lang w:val="lv-LV"/>
        </w:rPr>
        <w:t>.</w:t>
      </w:r>
    </w:p>
    <w:p w14:paraId="2F2170FA" w14:textId="77777777" w:rsidR="00465AC2" w:rsidRPr="00185932" w:rsidRDefault="00465AC2" w:rsidP="000D34A2">
      <w:pPr>
        <w:widowControl w:val="0"/>
        <w:tabs>
          <w:tab w:val="clear" w:pos="567"/>
        </w:tabs>
        <w:autoSpaceDE w:val="0"/>
        <w:autoSpaceDN w:val="0"/>
        <w:adjustRightInd w:val="0"/>
        <w:spacing w:line="240" w:lineRule="auto"/>
        <w:rPr>
          <w:rFonts w:eastAsia="MS Mincho"/>
          <w:szCs w:val="22"/>
          <w:lang w:val="lv-LV"/>
        </w:rPr>
      </w:pPr>
    </w:p>
    <w:p w14:paraId="7B48B5DD" w14:textId="15D195C0" w:rsidR="00C3456F" w:rsidRPr="00185932" w:rsidRDefault="006954D2" w:rsidP="000D34A2">
      <w:pPr>
        <w:widowControl w:val="0"/>
        <w:tabs>
          <w:tab w:val="clear" w:pos="567"/>
        </w:tabs>
        <w:autoSpaceDE w:val="0"/>
        <w:autoSpaceDN w:val="0"/>
        <w:adjustRightInd w:val="0"/>
        <w:spacing w:line="240" w:lineRule="auto"/>
        <w:rPr>
          <w:szCs w:val="22"/>
          <w:lang w:val="lv-LV"/>
        </w:rPr>
      </w:pPr>
      <w:r w:rsidRPr="00185932">
        <w:rPr>
          <w:rFonts w:eastAsia="MS Mincho"/>
          <w:szCs w:val="22"/>
          <w:lang w:val="lv-LV"/>
        </w:rPr>
        <w:t>Placebo kontrolēto</w:t>
      </w:r>
      <w:r w:rsidR="00B57466" w:rsidRPr="00185932">
        <w:rPr>
          <w:rFonts w:eastAsia="MS Mincho"/>
          <w:szCs w:val="22"/>
          <w:lang w:val="lv-LV"/>
        </w:rPr>
        <w:t>s</w:t>
      </w:r>
      <w:r w:rsidRPr="00185932">
        <w:rPr>
          <w:rFonts w:eastAsia="MS Mincho"/>
          <w:szCs w:val="22"/>
          <w:lang w:val="lv-LV"/>
        </w:rPr>
        <w:t xml:space="preserve"> pētījum</w:t>
      </w:r>
      <w:r w:rsidR="00B57466" w:rsidRPr="00185932">
        <w:rPr>
          <w:rFonts w:eastAsia="MS Mincho"/>
          <w:szCs w:val="22"/>
          <w:lang w:val="lv-LV"/>
        </w:rPr>
        <w:t>os</w:t>
      </w:r>
      <w:r w:rsidRPr="00185932">
        <w:rPr>
          <w:rFonts w:eastAsia="MS Mincho"/>
          <w:szCs w:val="22"/>
          <w:lang w:val="lv-LV"/>
        </w:rPr>
        <w:t xml:space="preserve"> </w:t>
      </w:r>
      <w:r w:rsidR="001C47FD" w:rsidRPr="00185932">
        <w:rPr>
          <w:rFonts w:eastAsia="MS Mincho"/>
          <w:szCs w:val="22"/>
          <w:lang w:val="lv-LV"/>
        </w:rPr>
        <w:t>4,9</w:t>
      </w:r>
      <w:r w:rsidRPr="00185932">
        <w:rPr>
          <w:rFonts w:eastAsia="MS Mincho"/>
          <w:szCs w:val="22"/>
          <w:lang w:val="lv-LV"/>
        </w:rPr>
        <w:t> % pacientu linagliptīna lieto</w:t>
      </w:r>
      <w:r w:rsidR="00B57466" w:rsidRPr="00185932">
        <w:rPr>
          <w:rFonts w:eastAsia="MS Mincho"/>
          <w:szCs w:val="22"/>
          <w:lang w:val="lv-LV"/>
        </w:rPr>
        <w:t>tāju grupā radās</w:t>
      </w:r>
      <w:r w:rsidRPr="00185932">
        <w:rPr>
          <w:rFonts w:eastAsia="MS Mincho"/>
          <w:szCs w:val="22"/>
          <w:lang w:val="lv-LV"/>
        </w:rPr>
        <w:t xml:space="preserve"> </w:t>
      </w:r>
      <w:r w:rsidR="00B57466" w:rsidRPr="00185932">
        <w:rPr>
          <w:rFonts w:eastAsia="MS Mincho"/>
          <w:szCs w:val="22"/>
          <w:lang w:val="lv-LV"/>
        </w:rPr>
        <w:t xml:space="preserve">nevēlamā </w:t>
      </w:r>
      <w:r w:rsidRPr="00185932">
        <w:rPr>
          <w:rFonts w:eastAsia="MS Mincho"/>
          <w:szCs w:val="22"/>
          <w:lang w:val="lv-LV"/>
        </w:rPr>
        <w:t xml:space="preserve">blakusparādība hipoglikēmija. </w:t>
      </w:r>
      <w:r w:rsidR="001C47FD" w:rsidRPr="00185932">
        <w:rPr>
          <w:rFonts w:eastAsia="MS Mincho"/>
          <w:szCs w:val="22"/>
          <w:lang w:val="lv-LV"/>
        </w:rPr>
        <w:t>4,0</w:t>
      </w:r>
      <w:r w:rsidR="0082051B" w:rsidRPr="00185932">
        <w:rPr>
          <w:rFonts w:eastAsia="MS Mincho"/>
          <w:szCs w:val="22"/>
          <w:lang w:val="lv-LV"/>
        </w:rPr>
        <w:t> %</w:t>
      </w:r>
      <w:r w:rsidRPr="00185932">
        <w:rPr>
          <w:rFonts w:eastAsia="MS Mincho"/>
          <w:szCs w:val="22"/>
          <w:lang w:val="lv-LV"/>
        </w:rPr>
        <w:t xml:space="preserve"> gadījumu </w:t>
      </w:r>
      <w:r w:rsidR="00D8527D" w:rsidRPr="00185932">
        <w:rPr>
          <w:rFonts w:eastAsia="MS Mincho"/>
          <w:szCs w:val="22"/>
          <w:lang w:val="lv-LV"/>
        </w:rPr>
        <w:t xml:space="preserve">tika klasificēti </w:t>
      </w:r>
      <w:r w:rsidR="00E26ED8" w:rsidRPr="00185932">
        <w:rPr>
          <w:rFonts w:eastAsia="MS Mincho"/>
          <w:szCs w:val="22"/>
          <w:lang w:val="lv-LV"/>
        </w:rPr>
        <w:t xml:space="preserve">kā </w:t>
      </w:r>
      <w:r w:rsidRPr="00185932">
        <w:rPr>
          <w:rFonts w:eastAsia="MS Mincho"/>
          <w:szCs w:val="22"/>
          <w:lang w:val="lv-LV"/>
        </w:rPr>
        <w:t>viegl</w:t>
      </w:r>
      <w:r w:rsidR="00E26ED8" w:rsidRPr="00185932">
        <w:rPr>
          <w:rFonts w:eastAsia="MS Mincho"/>
          <w:szCs w:val="22"/>
          <w:lang w:val="lv-LV"/>
        </w:rPr>
        <w:t>i</w:t>
      </w:r>
      <w:r w:rsidRPr="00185932">
        <w:rPr>
          <w:rFonts w:eastAsia="MS Mincho"/>
          <w:szCs w:val="22"/>
          <w:lang w:val="lv-LV"/>
        </w:rPr>
        <w:t xml:space="preserve">, </w:t>
      </w:r>
      <w:r w:rsidR="001C47FD" w:rsidRPr="00185932">
        <w:rPr>
          <w:rFonts w:eastAsia="MS Mincho"/>
          <w:szCs w:val="22"/>
          <w:lang w:val="lv-LV"/>
        </w:rPr>
        <w:t>0,9</w:t>
      </w:r>
      <w:r w:rsidRPr="00185932">
        <w:rPr>
          <w:rFonts w:eastAsia="MS Mincho"/>
          <w:szCs w:val="22"/>
          <w:lang w:val="lv-LV"/>
        </w:rPr>
        <w:t> % gadījumu</w:t>
      </w:r>
      <w:r w:rsidR="00D8527D" w:rsidRPr="00185932">
        <w:rPr>
          <w:rFonts w:eastAsia="MS Mincho"/>
          <w:szCs w:val="22"/>
          <w:lang w:val="lv-LV"/>
        </w:rPr>
        <w:t> –</w:t>
      </w:r>
      <w:r w:rsidRPr="00185932">
        <w:rPr>
          <w:rFonts w:eastAsia="MS Mincho"/>
          <w:szCs w:val="22"/>
          <w:lang w:val="lv-LV"/>
        </w:rPr>
        <w:t xml:space="preserve"> </w:t>
      </w:r>
      <w:r w:rsidR="00E26ED8" w:rsidRPr="00185932">
        <w:rPr>
          <w:rFonts w:eastAsia="MS Mincho"/>
          <w:szCs w:val="22"/>
          <w:lang w:val="lv-LV"/>
        </w:rPr>
        <w:t xml:space="preserve">kā </w:t>
      </w:r>
      <w:r w:rsidR="00E821FB" w:rsidRPr="00185932">
        <w:rPr>
          <w:rFonts w:eastAsia="MS Mincho"/>
          <w:szCs w:val="22"/>
          <w:lang w:val="lv-LV"/>
        </w:rPr>
        <w:t>vidēji smag</w:t>
      </w:r>
      <w:r w:rsidR="00E26ED8" w:rsidRPr="00185932">
        <w:rPr>
          <w:rFonts w:eastAsia="MS Mincho"/>
          <w:szCs w:val="22"/>
          <w:lang w:val="lv-LV"/>
        </w:rPr>
        <w:t>i</w:t>
      </w:r>
      <w:r w:rsidRPr="00185932">
        <w:rPr>
          <w:rFonts w:eastAsia="MS Mincho"/>
          <w:szCs w:val="22"/>
          <w:lang w:val="lv-LV"/>
        </w:rPr>
        <w:t xml:space="preserve"> un 0,1 % gadījumu</w:t>
      </w:r>
      <w:r w:rsidR="00E26ED8" w:rsidRPr="00185932">
        <w:rPr>
          <w:rFonts w:eastAsia="MS Mincho"/>
          <w:szCs w:val="22"/>
          <w:lang w:val="lv-LV"/>
        </w:rPr>
        <w:t> –</w:t>
      </w:r>
      <w:r w:rsidRPr="00185932">
        <w:rPr>
          <w:rFonts w:eastAsia="MS Mincho"/>
          <w:szCs w:val="22"/>
          <w:lang w:val="lv-LV"/>
        </w:rPr>
        <w:t xml:space="preserve"> kā smagi. Pacientiem, </w:t>
      </w:r>
      <w:r w:rsidR="007950B5" w:rsidRPr="00185932">
        <w:rPr>
          <w:rFonts w:eastAsia="MS Mincho"/>
          <w:szCs w:val="22"/>
          <w:lang w:val="lv-LV"/>
        </w:rPr>
        <w:t xml:space="preserve">kuri </w:t>
      </w:r>
      <w:r w:rsidRPr="00185932">
        <w:rPr>
          <w:rFonts w:eastAsia="MS Mincho"/>
          <w:szCs w:val="22"/>
          <w:lang w:val="lv-LV"/>
        </w:rPr>
        <w:t xml:space="preserve">tika randomizēti linagliptīna </w:t>
      </w:r>
      <w:r w:rsidR="00037119" w:rsidRPr="00185932">
        <w:rPr>
          <w:rFonts w:eastAsia="MS Mincho"/>
          <w:szCs w:val="22"/>
          <w:lang w:val="lv-LV"/>
        </w:rPr>
        <w:t>grupā</w:t>
      </w:r>
      <w:r w:rsidRPr="00185932">
        <w:rPr>
          <w:rFonts w:eastAsia="MS Mincho"/>
          <w:szCs w:val="22"/>
          <w:lang w:val="lv-LV"/>
        </w:rPr>
        <w:t xml:space="preserve">, biežāk tika </w:t>
      </w:r>
      <w:r w:rsidR="00037119" w:rsidRPr="00185932">
        <w:rPr>
          <w:rFonts w:eastAsia="MS Mincho"/>
          <w:szCs w:val="22"/>
          <w:lang w:val="lv-LV"/>
        </w:rPr>
        <w:t xml:space="preserve">ziņots par </w:t>
      </w:r>
      <w:r w:rsidRPr="00185932">
        <w:rPr>
          <w:rFonts w:eastAsia="MS Mincho"/>
          <w:szCs w:val="22"/>
          <w:lang w:val="lv-LV"/>
        </w:rPr>
        <w:t>pankreatīt</w:t>
      </w:r>
      <w:r w:rsidR="00037119" w:rsidRPr="00185932">
        <w:rPr>
          <w:rFonts w:eastAsia="MS Mincho"/>
          <w:szCs w:val="22"/>
          <w:lang w:val="lv-LV"/>
        </w:rPr>
        <w:t>u</w:t>
      </w:r>
      <w:r w:rsidRPr="00185932">
        <w:rPr>
          <w:rFonts w:eastAsia="MS Mincho"/>
          <w:szCs w:val="22"/>
          <w:lang w:val="lv-LV"/>
        </w:rPr>
        <w:t xml:space="preserve"> </w:t>
      </w:r>
      <w:r w:rsidRPr="00185932">
        <w:rPr>
          <w:szCs w:val="22"/>
          <w:lang w:val="lv-LV"/>
        </w:rPr>
        <w:t>(</w:t>
      </w:r>
      <w:r w:rsidR="001C47FD" w:rsidRPr="00185932">
        <w:rPr>
          <w:szCs w:val="22"/>
          <w:lang w:val="lv-LV"/>
        </w:rPr>
        <w:t>7 </w:t>
      </w:r>
      <w:r w:rsidR="0082051B" w:rsidRPr="00185932">
        <w:rPr>
          <w:szCs w:val="22"/>
          <w:lang w:val="lv-LV"/>
        </w:rPr>
        <w:t>gadījum</w:t>
      </w:r>
      <w:r w:rsidR="002B5667" w:rsidRPr="00185932">
        <w:rPr>
          <w:szCs w:val="22"/>
          <w:lang w:val="lv-LV"/>
        </w:rPr>
        <w:t>i</w:t>
      </w:r>
      <w:r w:rsidR="0082051B" w:rsidRPr="00185932">
        <w:rPr>
          <w:szCs w:val="22"/>
          <w:lang w:val="lv-LV"/>
        </w:rPr>
        <w:t xml:space="preserve"> </w:t>
      </w:r>
      <w:r w:rsidR="001C47FD" w:rsidRPr="00185932">
        <w:rPr>
          <w:szCs w:val="22"/>
          <w:lang w:val="lv-LV"/>
        </w:rPr>
        <w:t>6</w:t>
      </w:r>
      <w:r w:rsidR="0078289A" w:rsidRPr="00185932">
        <w:rPr>
          <w:szCs w:val="22"/>
          <w:lang w:val="lv-LV"/>
        </w:rPr>
        <w:t> </w:t>
      </w:r>
      <w:r w:rsidR="001C47FD" w:rsidRPr="00185932">
        <w:rPr>
          <w:szCs w:val="22"/>
          <w:lang w:val="lv-LV"/>
        </w:rPr>
        <w:t>580</w:t>
      </w:r>
      <w:r w:rsidR="0082051B" w:rsidRPr="00185932">
        <w:rPr>
          <w:szCs w:val="22"/>
          <w:lang w:val="lv-LV"/>
        </w:rPr>
        <w:t> </w:t>
      </w:r>
      <w:r w:rsidRPr="00185932">
        <w:rPr>
          <w:szCs w:val="22"/>
          <w:lang w:val="lv-LV"/>
        </w:rPr>
        <w:t xml:space="preserve">pacientiem, kuri </w:t>
      </w:r>
      <w:r w:rsidR="002B5667" w:rsidRPr="00185932">
        <w:rPr>
          <w:szCs w:val="22"/>
          <w:lang w:val="lv-LV"/>
        </w:rPr>
        <w:t xml:space="preserve">lietoja </w:t>
      </w:r>
      <w:r w:rsidRPr="00185932">
        <w:rPr>
          <w:szCs w:val="22"/>
          <w:lang w:val="lv-LV"/>
        </w:rPr>
        <w:t>l</w:t>
      </w:r>
      <w:r w:rsidR="0082051B" w:rsidRPr="00185932">
        <w:rPr>
          <w:szCs w:val="22"/>
          <w:lang w:val="lv-LV"/>
        </w:rPr>
        <w:t xml:space="preserve">inagliptīnu, salīdzinājumā ar </w:t>
      </w:r>
      <w:r w:rsidR="000B3E50" w:rsidRPr="00185932">
        <w:rPr>
          <w:szCs w:val="22"/>
          <w:lang w:val="lv-LV"/>
        </w:rPr>
        <w:t>2</w:t>
      </w:r>
      <w:r w:rsidR="0082051B" w:rsidRPr="00185932">
        <w:rPr>
          <w:szCs w:val="22"/>
          <w:lang w:val="lv-LV"/>
        </w:rPr>
        <w:t> gadījum</w:t>
      </w:r>
      <w:r w:rsidR="00BA1755" w:rsidRPr="00185932">
        <w:rPr>
          <w:szCs w:val="22"/>
          <w:lang w:val="lv-LV"/>
        </w:rPr>
        <w:t>iem</w:t>
      </w:r>
      <w:r w:rsidR="0082051B" w:rsidRPr="00185932">
        <w:rPr>
          <w:szCs w:val="22"/>
          <w:lang w:val="lv-LV"/>
        </w:rPr>
        <w:t xml:space="preserve"> </w:t>
      </w:r>
      <w:r w:rsidR="001C47FD" w:rsidRPr="00185932">
        <w:rPr>
          <w:szCs w:val="22"/>
          <w:lang w:val="lv-LV"/>
        </w:rPr>
        <w:t>4</w:t>
      </w:r>
      <w:r w:rsidR="0078289A" w:rsidRPr="00185932">
        <w:rPr>
          <w:szCs w:val="22"/>
          <w:lang w:val="lv-LV"/>
        </w:rPr>
        <w:t> </w:t>
      </w:r>
      <w:r w:rsidR="001C47FD" w:rsidRPr="00185932">
        <w:rPr>
          <w:szCs w:val="22"/>
          <w:lang w:val="lv-LV"/>
        </w:rPr>
        <w:t>383</w:t>
      </w:r>
      <w:r w:rsidR="0082051B" w:rsidRPr="00185932">
        <w:rPr>
          <w:szCs w:val="22"/>
          <w:lang w:val="lv-LV"/>
        </w:rPr>
        <w:t> </w:t>
      </w:r>
      <w:r w:rsidRPr="00185932">
        <w:rPr>
          <w:szCs w:val="22"/>
          <w:lang w:val="lv-LV"/>
        </w:rPr>
        <w:t xml:space="preserve">pacientiem, kuri </w:t>
      </w:r>
      <w:r w:rsidR="002B5667" w:rsidRPr="00185932">
        <w:rPr>
          <w:szCs w:val="22"/>
          <w:lang w:val="lv-LV"/>
        </w:rPr>
        <w:t xml:space="preserve">lietoja </w:t>
      </w:r>
      <w:r w:rsidRPr="00185932">
        <w:rPr>
          <w:szCs w:val="22"/>
          <w:lang w:val="lv-LV"/>
        </w:rPr>
        <w:t>placebo).</w:t>
      </w:r>
    </w:p>
    <w:p w14:paraId="310B156F" w14:textId="12164459" w:rsidR="00BB50AC" w:rsidRPr="00185932" w:rsidRDefault="00BB50AC" w:rsidP="000D34A2">
      <w:pPr>
        <w:widowControl w:val="0"/>
        <w:tabs>
          <w:tab w:val="clear" w:pos="567"/>
        </w:tabs>
        <w:spacing w:line="240" w:lineRule="auto"/>
        <w:rPr>
          <w:rFonts w:eastAsia="MS Mincho"/>
          <w:szCs w:val="22"/>
          <w:lang w:val="lv-LV"/>
        </w:rPr>
      </w:pPr>
    </w:p>
    <w:p w14:paraId="11422376" w14:textId="77777777" w:rsidR="00465AC2" w:rsidRPr="00185932" w:rsidRDefault="006954D2" w:rsidP="000D34A2">
      <w:pPr>
        <w:keepNext/>
        <w:keepLines/>
        <w:widowControl w:val="0"/>
        <w:tabs>
          <w:tab w:val="clear" w:pos="567"/>
        </w:tabs>
        <w:spacing w:line="240" w:lineRule="auto"/>
        <w:rPr>
          <w:rFonts w:eastAsia="MS Mincho"/>
          <w:szCs w:val="22"/>
          <w:lang w:val="lv-LV"/>
        </w:rPr>
      </w:pPr>
      <w:bookmarkStart w:id="1" w:name="OLE_LINK1"/>
      <w:bookmarkStart w:id="2" w:name="OLE_LINK2"/>
      <w:r w:rsidRPr="00185932">
        <w:rPr>
          <w:rFonts w:eastAsia="MS Mincho"/>
          <w:szCs w:val="22"/>
          <w:u w:val="single"/>
          <w:lang w:val="lv-LV"/>
        </w:rPr>
        <w:t>Nevēlamo blakusparādību saraksts tabulas veidā</w:t>
      </w:r>
    </w:p>
    <w:p w14:paraId="31571B11" w14:textId="246AB38E" w:rsidR="00465AC2" w:rsidRPr="00185932" w:rsidRDefault="006954D2" w:rsidP="000D34A2">
      <w:pPr>
        <w:widowControl w:val="0"/>
        <w:tabs>
          <w:tab w:val="clear" w:pos="567"/>
        </w:tabs>
        <w:spacing w:line="240" w:lineRule="auto"/>
        <w:rPr>
          <w:rFonts w:eastAsia="MS Mincho"/>
          <w:szCs w:val="22"/>
          <w:lang w:val="lv-LV"/>
        </w:rPr>
      </w:pPr>
      <w:r w:rsidRPr="00185932">
        <w:rPr>
          <w:rFonts w:eastAsia="MS Mincho"/>
          <w:szCs w:val="22"/>
          <w:lang w:val="lv-LV"/>
        </w:rPr>
        <w:t xml:space="preserve">Ņemot vērā </w:t>
      </w:r>
      <w:r w:rsidR="00EF2CDD" w:rsidRPr="00185932">
        <w:rPr>
          <w:rFonts w:eastAsia="MS Mincho"/>
          <w:szCs w:val="22"/>
          <w:lang w:val="lv-LV"/>
        </w:rPr>
        <w:t>pamat</w:t>
      </w:r>
      <w:r w:rsidRPr="00185932">
        <w:rPr>
          <w:rFonts w:eastAsia="MS Mincho"/>
          <w:szCs w:val="22"/>
          <w:lang w:val="lv-LV"/>
        </w:rPr>
        <w:t xml:space="preserve">terapijas ietekmi uz </w:t>
      </w:r>
      <w:r w:rsidR="00EF2CDD" w:rsidRPr="00185932">
        <w:rPr>
          <w:rFonts w:eastAsia="MS Mincho"/>
          <w:szCs w:val="22"/>
          <w:lang w:val="lv-LV"/>
        </w:rPr>
        <w:t xml:space="preserve">nevēlamajām </w:t>
      </w:r>
      <w:r w:rsidRPr="00185932">
        <w:rPr>
          <w:rFonts w:eastAsia="MS Mincho"/>
          <w:szCs w:val="22"/>
          <w:lang w:val="lv-LV"/>
        </w:rPr>
        <w:t xml:space="preserve">blakusparādībām (piemēram, uz hipoglikēmiju), </w:t>
      </w:r>
      <w:r w:rsidR="00DD424D" w:rsidRPr="00185932">
        <w:rPr>
          <w:rFonts w:eastAsia="MS Mincho"/>
          <w:szCs w:val="22"/>
          <w:lang w:val="lv-LV"/>
        </w:rPr>
        <w:t xml:space="preserve">nevēlamās </w:t>
      </w:r>
      <w:r w:rsidRPr="00185932">
        <w:rPr>
          <w:rFonts w:eastAsia="MS Mincho"/>
          <w:szCs w:val="22"/>
          <w:lang w:val="lv-LV"/>
        </w:rPr>
        <w:t>blakusparādības analizēja, pamatojoties uz attiecīg</w:t>
      </w:r>
      <w:r w:rsidR="001142CC" w:rsidRPr="00185932">
        <w:rPr>
          <w:rFonts w:eastAsia="MS Mincho"/>
          <w:szCs w:val="22"/>
          <w:lang w:val="lv-LV"/>
        </w:rPr>
        <w:t>aj</w:t>
      </w:r>
      <w:r w:rsidRPr="00185932">
        <w:rPr>
          <w:rFonts w:eastAsia="MS Mincho"/>
          <w:szCs w:val="22"/>
          <w:lang w:val="lv-LV"/>
        </w:rPr>
        <w:t xml:space="preserve">ām ārstēšanas shēmām (monoterapija, pievienošana metformīnam, pievienošana metformīnam un sulfonilurīnvielas </w:t>
      </w:r>
      <w:r w:rsidR="00276923" w:rsidRPr="00185932">
        <w:rPr>
          <w:rFonts w:eastAsia="MS Mincho"/>
          <w:szCs w:val="22"/>
          <w:lang w:val="lv-LV"/>
        </w:rPr>
        <w:t>atvasinājuma</w:t>
      </w:r>
      <w:r w:rsidRPr="00185932">
        <w:rPr>
          <w:rFonts w:eastAsia="MS Mincho"/>
          <w:szCs w:val="22"/>
          <w:lang w:val="lv-LV"/>
        </w:rPr>
        <w:t>m un pievienošana insulīnam).</w:t>
      </w:r>
    </w:p>
    <w:bookmarkEnd w:id="1"/>
    <w:bookmarkEnd w:id="2"/>
    <w:p w14:paraId="75B633AA" w14:textId="77777777" w:rsidR="00BB50AC" w:rsidRPr="00185932" w:rsidRDefault="00BB50AC" w:rsidP="000D34A2">
      <w:pPr>
        <w:widowControl w:val="0"/>
        <w:tabs>
          <w:tab w:val="clear" w:pos="567"/>
        </w:tabs>
        <w:spacing w:line="240" w:lineRule="auto"/>
        <w:rPr>
          <w:rFonts w:eastAsia="MS Mincho"/>
          <w:szCs w:val="22"/>
          <w:lang w:val="lv-LV"/>
        </w:rPr>
      </w:pPr>
    </w:p>
    <w:p w14:paraId="69E8EE73" w14:textId="29A1AE21" w:rsidR="00BB50AC" w:rsidRPr="00185932" w:rsidRDefault="006954D2" w:rsidP="000D34A2">
      <w:pPr>
        <w:keepNext/>
        <w:keepLines/>
        <w:widowControl w:val="0"/>
        <w:tabs>
          <w:tab w:val="clear" w:pos="567"/>
        </w:tabs>
        <w:spacing w:line="240" w:lineRule="auto"/>
        <w:rPr>
          <w:rFonts w:eastAsia="MS Mincho"/>
          <w:szCs w:val="22"/>
          <w:lang w:val="lv-LV"/>
        </w:rPr>
      </w:pPr>
      <w:r w:rsidRPr="00185932">
        <w:rPr>
          <w:rFonts w:eastAsia="MS Mincho"/>
          <w:szCs w:val="22"/>
          <w:lang w:val="lv-LV"/>
        </w:rPr>
        <w:t>Placebo kontrolētie pētījumi ietvēra pētījumus, kuros linagliptīnu lietoja</w:t>
      </w:r>
      <w:r w:rsidR="001142CC" w:rsidRPr="00185932">
        <w:rPr>
          <w:rFonts w:eastAsia="MS Mincho"/>
          <w:szCs w:val="22"/>
          <w:lang w:val="lv-LV"/>
        </w:rPr>
        <w:t>:</w:t>
      </w:r>
    </w:p>
    <w:p w14:paraId="2810AEFC" w14:textId="77777777" w:rsidR="00BB50AC" w:rsidRPr="00185932" w:rsidRDefault="00BB50AC" w:rsidP="000D34A2">
      <w:pPr>
        <w:keepNext/>
        <w:keepLines/>
        <w:widowControl w:val="0"/>
        <w:tabs>
          <w:tab w:val="clear" w:pos="567"/>
        </w:tabs>
        <w:spacing w:line="240" w:lineRule="auto"/>
        <w:rPr>
          <w:rFonts w:eastAsia="MS Mincho"/>
          <w:szCs w:val="22"/>
          <w:lang w:val="lv-LV"/>
        </w:rPr>
      </w:pPr>
    </w:p>
    <w:p w14:paraId="2315C108" w14:textId="5405E8EB" w:rsidR="00465AC2" w:rsidRPr="00185932" w:rsidRDefault="0082051B" w:rsidP="009A0AD3">
      <w:pPr>
        <w:keepNext/>
        <w:widowControl w:val="0"/>
        <w:numPr>
          <w:ilvl w:val="0"/>
          <w:numId w:val="7"/>
        </w:numPr>
        <w:tabs>
          <w:tab w:val="clear" w:pos="567"/>
          <w:tab w:val="clear" w:pos="720"/>
        </w:tabs>
        <w:spacing w:line="240" w:lineRule="auto"/>
        <w:ind w:left="567" w:hanging="567"/>
        <w:rPr>
          <w:rFonts w:eastAsia="MS Mincho"/>
          <w:szCs w:val="22"/>
          <w:lang w:val="lv-LV"/>
        </w:rPr>
      </w:pPr>
      <w:r w:rsidRPr="00185932">
        <w:rPr>
          <w:rFonts w:eastAsia="MS Mincho"/>
          <w:szCs w:val="22"/>
          <w:lang w:val="lv-LV"/>
        </w:rPr>
        <w:t>monoterapijā īslaicīgi līdz 4 </w:t>
      </w:r>
      <w:r w:rsidR="006954D2" w:rsidRPr="00185932">
        <w:rPr>
          <w:rFonts w:eastAsia="MS Mincho"/>
          <w:szCs w:val="22"/>
          <w:lang w:val="lv-LV"/>
        </w:rPr>
        <w:t>nedēļām ilgi;</w:t>
      </w:r>
    </w:p>
    <w:p w14:paraId="149B0E53" w14:textId="77777777" w:rsidR="00465AC2" w:rsidRPr="00185932" w:rsidRDefault="0082051B" w:rsidP="009A0AD3">
      <w:pPr>
        <w:widowControl w:val="0"/>
        <w:numPr>
          <w:ilvl w:val="0"/>
          <w:numId w:val="7"/>
        </w:numPr>
        <w:tabs>
          <w:tab w:val="clear" w:pos="567"/>
          <w:tab w:val="clear" w:pos="720"/>
        </w:tabs>
        <w:spacing w:line="240" w:lineRule="auto"/>
        <w:ind w:left="567" w:hanging="567"/>
        <w:rPr>
          <w:rFonts w:eastAsia="MS Mincho"/>
          <w:szCs w:val="22"/>
          <w:lang w:val="lv-LV"/>
        </w:rPr>
      </w:pPr>
      <w:r w:rsidRPr="00185932">
        <w:rPr>
          <w:rFonts w:eastAsia="MS Mincho"/>
          <w:szCs w:val="22"/>
          <w:lang w:val="lv-LV"/>
        </w:rPr>
        <w:t>monoterapijā ≥ 12 </w:t>
      </w:r>
      <w:r w:rsidR="006954D2" w:rsidRPr="00185932">
        <w:rPr>
          <w:rFonts w:eastAsia="MS Mincho"/>
          <w:szCs w:val="22"/>
          <w:lang w:val="lv-LV"/>
        </w:rPr>
        <w:t>nedēļas;</w:t>
      </w:r>
    </w:p>
    <w:p w14:paraId="1B814565" w14:textId="77777777" w:rsidR="00465AC2" w:rsidRPr="00185932" w:rsidRDefault="006954D2" w:rsidP="009A0AD3">
      <w:pPr>
        <w:widowControl w:val="0"/>
        <w:numPr>
          <w:ilvl w:val="0"/>
          <w:numId w:val="7"/>
        </w:numPr>
        <w:tabs>
          <w:tab w:val="clear" w:pos="567"/>
          <w:tab w:val="clear" w:pos="720"/>
        </w:tabs>
        <w:spacing w:line="240" w:lineRule="auto"/>
        <w:ind w:left="567" w:hanging="567"/>
        <w:rPr>
          <w:rFonts w:eastAsia="MS Mincho"/>
          <w:szCs w:val="22"/>
          <w:lang w:val="lv-LV"/>
        </w:rPr>
      </w:pPr>
      <w:r w:rsidRPr="00185932">
        <w:rPr>
          <w:rFonts w:eastAsia="MS Mincho"/>
          <w:szCs w:val="22"/>
          <w:lang w:val="lv-LV"/>
        </w:rPr>
        <w:t>papildus metformīnam;</w:t>
      </w:r>
    </w:p>
    <w:p w14:paraId="494FF2DB" w14:textId="796E4C97" w:rsidR="00465AC2" w:rsidRPr="00185932" w:rsidRDefault="006954D2" w:rsidP="009A0AD3">
      <w:pPr>
        <w:widowControl w:val="0"/>
        <w:numPr>
          <w:ilvl w:val="0"/>
          <w:numId w:val="7"/>
        </w:numPr>
        <w:tabs>
          <w:tab w:val="clear" w:pos="567"/>
          <w:tab w:val="clear" w:pos="720"/>
        </w:tabs>
        <w:spacing w:line="240" w:lineRule="auto"/>
        <w:ind w:left="567" w:hanging="567"/>
        <w:rPr>
          <w:rFonts w:eastAsia="MS Mincho"/>
          <w:szCs w:val="22"/>
          <w:lang w:val="lv-LV"/>
        </w:rPr>
      </w:pPr>
      <w:r w:rsidRPr="00185932">
        <w:rPr>
          <w:rFonts w:eastAsia="MS Mincho"/>
          <w:szCs w:val="22"/>
          <w:lang w:val="lv-LV"/>
        </w:rPr>
        <w:t>papildus metformīnam</w:t>
      </w:r>
      <w:r w:rsidR="00C3456F" w:rsidRPr="00185932">
        <w:rPr>
          <w:rFonts w:eastAsia="MS Mincho"/>
          <w:szCs w:val="22"/>
          <w:lang w:val="lv-LV"/>
        </w:rPr>
        <w:t xml:space="preserve"> </w:t>
      </w:r>
      <w:r w:rsidRPr="00185932">
        <w:rPr>
          <w:rFonts w:eastAsia="MS Mincho"/>
          <w:szCs w:val="22"/>
          <w:lang w:val="lv-LV"/>
        </w:rPr>
        <w:t>+</w:t>
      </w:r>
      <w:r w:rsidR="00C3456F" w:rsidRPr="00185932">
        <w:rPr>
          <w:rFonts w:eastAsia="MS Mincho"/>
          <w:szCs w:val="22"/>
          <w:lang w:val="lv-LV"/>
        </w:rPr>
        <w:t xml:space="preserve"> </w:t>
      </w:r>
      <w:r w:rsidRPr="00185932">
        <w:rPr>
          <w:rFonts w:eastAsia="MS Mincho"/>
          <w:szCs w:val="22"/>
          <w:lang w:val="lv-LV"/>
        </w:rPr>
        <w:t xml:space="preserve">sulfonilurīnvielas </w:t>
      </w:r>
      <w:r w:rsidR="00276923" w:rsidRPr="00185932">
        <w:rPr>
          <w:rFonts w:eastAsia="MS Mincho"/>
          <w:szCs w:val="22"/>
          <w:lang w:val="lv-LV"/>
        </w:rPr>
        <w:t>atvasinājuma</w:t>
      </w:r>
      <w:r w:rsidRPr="00185932">
        <w:rPr>
          <w:rFonts w:eastAsia="MS Mincho"/>
          <w:szCs w:val="22"/>
          <w:lang w:val="lv-LV"/>
        </w:rPr>
        <w:t>m;</w:t>
      </w:r>
    </w:p>
    <w:p w14:paraId="1B249A1F" w14:textId="77777777" w:rsidR="00E956AE" w:rsidRPr="00185932" w:rsidRDefault="000766D2" w:rsidP="009A0AD3">
      <w:pPr>
        <w:widowControl w:val="0"/>
        <w:numPr>
          <w:ilvl w:val="0"/>
          <w:numId w:val="7"/>
        </w:numPr>
        <w:tabs>
          <w:tab w:val="clear" w:pos="567"/>
          <w:tab w:val="clear" w:pos="720"/>
        </w:tabs>
        <w:spacing w:line="240" w:lineRule="auto"/>
        <w:ind w:left="567" w:hanging="567"/>
        <w:rPr>
          <w:rFonts w:eastAsia="MS Mincho"/>
          <w:szCs w:val="22"/>
          <w:lang w:val="lv-LV"/>
        </w:rPr>
      </w:pPr>
      <w:r w:rsidRPr="00185932">
        <w:rPr>
          <w:rFonts w:eastAsia="MS Mincho"/>
          <w:szCs w:val="22"/>
          <w:lang w:val="lv-LV"/>
        </w:rPr>
        <w:t>papildus metformīnam un empagliflozīnam;</w:t>
      </w:r>
    </w:p>
    <w:p w14:paraId="66395394" w14:textId="77777777" w:rsidR="00465AC2" w:rsidRPr="00185932" w:rsidRDefault="006954D2" w:rsidP="009A0AD3">
      <w:pPr>
        <w:widowControl w:val="0"/>
        <w:numPr>
          <w:ilvl w:val="0"/>
          <w:numId w:val="7"/>
        </w:numPr>
        <w:tabs>
          <w:tab w:val="clear" w:pos="567"/>
          <w:tab w:val="clear" w:pos="720"/>
        </w:tabs>
        <w:spacing w:line="240" w:lineRule="auto"/>
        <w:ind w:left="567" w:hanging="567"/>
        <w:rPr>
          <w:szCs w:val="22"/>
          <w:lang w:val="lv-LV"/>
        </w:rPr>
      </w:pPr>
      <w:r w:rsidRPr="00185932">
        <w:rPr>
          <w:rFonts w:eastAsia="MS Mincho"/>
          <w:szCs w:val="22"/>
          <w:lang w:val="lv-LV"/>
        </w:rPr>
        <w:t>papildus</w:t>
      </w:r>
      <w:r w:rsidRPr="00185932">
        <w:rPr>
          <w:szCs w:val="22"/>
          <w:lang w:val="lv-LV"/>
        </w:rPr>
        <w:t xml:space="preserve"> insulīnam kopā ar metformīnu vai bez tā.</w:t>
      </w:r>
    </w:p>
    <w:p w14:paraId="40483712" w14:textId="77777777" w:rsidR="00465AC2" w:rsidRPr="00185932" w:rsidRDefault="00465AC2" w:rsidP="000D34A2">
      <w:pPr>
        <w:widowControl w:val="0"/>
        <w:tabs>
          <w:tab w:val="clear" w:pos="567"/>
        </w:tabs>
        <w:spacing w:line="240" w:lineRule="auto"/>
        <w:rPr>
          <w:rFonts w:eastAsia="MS Mincho"/>
          <w:szCs w:val="22"/>
          <w:lang w:val="lv-LV"/>
        </w:rPr>
      </w:pPr>
    </w:p>
    <w:p w14:paraId="2D75935E" w14:textId="4FD96AA4" w:rsidR="00BB50AC" w:rsidRPr="00185932" w:rsidRDefault="00546AA3" w:rsidP="000D34A2">
      <w:pPr>
        <w:widowControl w:val="0"/>
        <w:tabs>
          <w:tab w:val="clear" w:pos="567"/>
        </w:tabs>
        <w:spacing w:line="240" w:lineRule="auto"/>
        <w:rPr>
          <w:rFonts w:eastAsia="MS Mincho"/>
          <w:szCs w:val="22"/>
          <w:lang w:val="lv-LV"/>
        </w:rPr>
      </w:pPr>
      <w:r w:rsidRPr="00185932">
        <w:rPr>
          <w:rFonts w:eastAsia="MS Mincho"/>
          <w:szCs w:val="22"/>
          <w:lang w:val="lv-LV"/>
        </w:rPr>
        <w:t>Turpmākajā tabulā (skatīt 1.</w:t>
      </w:r>
      <w:r w:rsidRPr="0042115D">
        <w:rPr>
          <w:rFonts w:eastAsia="MS Mincho"/>
          <w:lang w:val="lv-LV"/>
        </w:rPr>
        <w:t> tabulu) norādītas n</w:t>
      </w:r>
      <w:r w:rsidR="002F4CB6" w:rsidRPr="00185932">
        <w:rPr>
          <w:rFonts w:eastAsia="MS Mincho"/>
          <w:szCs w:val="22"/>
          <w:lang w:val="lv-LV"/>
        </w:rPr>
        <w:t>evēlamās b</w:t>
      </w:r>
      <w:r w:rsidR="006954D2" w:rsidRPr="00185932">
        <w:rPr>
          <w:rFonts w:eastAsia="MS Mincho"/>
          <w:szCs w:val="22"/>
          <w:lang w:val="lv-LV"/>
        </w:rPr>
        <w:t xml:space="preserve">lakusparādības, kas klasificētas </w:t>
      </w:r>
      <w:r w:rsidR="002F4CB6" w:rsidRPr="00185932">
        <w:rPr>
          <w:rFonts w:eastAsia="MS Mincho"/>
          <w:szCs w:val="22"/>
          <w:lang w:val="lv-LV"/>
        </w:rPr>
        <w:t xml:space="preserve">atbilstoši </w:t>
      </w:r>
      <w:r w:rsidR="006954D2" w:rsidRPr="00185932">
        <w:rPr>
          <w:rFonts w:eastAsia="MS Mincho"/>
          <w:szCs w:val="22"/>
          <w:lang w:val="lv-LV"/>
        </w:rPr>
        <w:lastRenderedPageBreak/>
        <w:t>orgānu sistēm</w:t>
      </w:r>
      <w:r w:rsidR="002F4CB6" w:rsidRPr="00185932">
        <w:rPr>
          <w:rFonts w:eastAsia="MS Mincho"/>
          <w:szCs w:val="22"/>
          <w:lang w:val="lv-LV"/>
        </w:rPr>
        <w:t>u klasifikācijai</w:t>
      </w:r>
      <w:r w:rsidR="006954D2" w:rsidRPr="00185932">
        <w:rPr>
          <w:rFonts w:eastAsia="MS Mincho"/>
          <w:szCs w:val="22"/>
          <w:lang w:val="lv-LV"/>
        </w:rPr>
        <w:t xml:space="preserve"> (O</w:t>
      </w:r>
      <w:r w:rsidR="002F4CB6" w:rsidRPr="00185932">
        <w:rPr>
          <w:rFonts w:eastAsia="MS Mincho"/>
          <w:szCs w:val="22"/>
          <w:lang w:val="lv-LV"/>
        </w:rPr>
        <w:t>SK</w:t>
      </w:r>
      <w:r w:rsidR="006954D2" w:rsidRPr="00185932">
        <w:rPr>
          <w:rFonts w:eastAsia="MS Mincho"/>
          <w:szCs w:val="22"/>
          <w:lang w:val="lv-LV"/>
        </w:rPr>
        <w:t xml:space="preserve">) un MedDRA ieteicamiem terminiem un par kurām ziņots pacientiem, kuri </w:t>
      </w:r>
      <w:r w:rsidRPr="00185932">
        <w:rPr>
          <w:rFonts w:eastAsia="MS Mincho"/>
          <w:szCs w:val="22"/>
          <w:lang w:val="lv-LV"/>
        </w:rPr>
        <w:t xml:space="preserve">lietoja </w:t>
      </w:r>
      <w:r w:rsidR="006954D2" w:rsidRPr="00185932">
        <w:rPr>
          <w:rFonts w:eastAsia="MS Mincho"/>
          <w:szCs w:val="22"/>
          <w:lang w:val="lv-LV"/>
        </w:rPr>
        <w:t>5 mg linagliptīna dubultmaskētos pētījumos monoterapijas vai papildterapij</w:t>
      </w:r>
      <w:r w:rsidR="00805FB0" w:rsidRPr="00185932">
        <w:rPr>
          <w:rFonts w:eastAsia="MS Mincho"/>
          <w:szCs w:val="22"/>
          <w:lang w:val="lv-LV"/>
        </w:rPr>
        <w:t>as veidā</w:t>
      </w:r>
      <w:r w:rsidR="006954D2" w:rsidRPr="00185932">
        <w:rPr>
          <w:rFonts w:eastAsia="MS Mincho"/>
          <w:szCs w:val="22"/>
          <w:lang w:val="lv-LV"/>
        </w:rPr>
        <w:t>.</w:t>
      </w:r>
    </w:p>
    <w:p w14:paraId="12A35139" w14:textId="77777777" w:rsidR="00BB50AC" w:rsidRPr="00185932" w:rsidRDefault="00BB50AC" w:rsidP="000D34A2">
      <w:pPr>
        <w:widowControl w:val="0"/>
        <w:tabs>
          <w:tab w:val="clear" w:pos="567"/>
        </w:tabs>
        <w:autoSpaceDE w:val="0"/>
        <w:autoSpaceDN w:val="0"/>
        <w:adjustRightInd w:val="0"/>
        <w:spacing w:line="240" w:lineRule="auto"/>
        <w:rPr>
          <w:rFonts w:eastAsia="MS Mincho"/>
          <w:szCs w:val="22"/>
          <w:lang w:val="lv-LV"/>
        </w:rPr>
      </w:pPr>
    </w:p>
    <w:p w14:paraId="1E6FA38B" w14:textId="2F01C91C" w:rsidR="00BB50AC" w:rsidRPr="00185932" w:rsidRDefault="00B34C46"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Nevēlamās b</w:t>
      </w:r>
      <w:r w:rsidR="006954D2" w:rsidRPr="00185932">
        <w:rPr>
          <w:rFonts w:eastAsia="MS Mincho"/>
          <w:szCs w:val="22"/>
          <w:lang w:val="lv-LV"/>
        </w:rPr>
        <w:t>lakusparādības uzskaitītas atbilstoši absolūtajam sastopamības biežumam. Biežums ir definēts kā ļoti bieži (≥</w:t>
      </w:r>
      <w:r w:rsidR="0082051B" w:rsidRPr="00185932">
        <w:rPr>
          <w:rFonts w:eastAsia="MS Mincho"/>
          <w:szCs w:val="22"/>
          <w:lang w:val="lv-LV"/>
        </w:rPr>
        <w:t> </w:t>
      </w:r>
      <w:r w:rsidR="006954D2" w:rsidRPr="00185932">
        <w:rPr>
          <w:rFonts w:eastAsia="MS Mincho"/>
          <w:szCs w:val="22"/>
          <w:lang w:val="lv-LV"/>
        </w:rPr>
        <w:t>1/10)</w:t>
      </w:r>
      <w:r w:rsidR="0088327B" w:rsidRPr="00185932">
        <w:rPr>
          <w:rFonts w:eastAsia="MS Mincho"/>
          <w:szCs w:val="22"/>
          <w:lang w:val="lv-LV"/>
        </w:rPr>
        <w:t>,</w:t>
      </w:r>
      <w:r w:rsidR="006954D2" w:rsidRPr="00185932">
        <w:rPr>
          <w:rFonts w:eastAsia="MS Mincho"/>
          <w:szCs w:val="22"/>
          <w:lang w:val="lv-LV"/>
        </w:rPr>
        <w:t xml:space="preserve"> bieži (≥</w:t>
      </w:r>
      <w:r w:rsidR="0082051B" w:rsidRPr="00185932">
        <w:rPr>
          <w:rFonts w:eastAsia="MS Mincho"/>
          <w:szCs w:val="22"/>
          <w:lang w:val="lv-LV"/>
        </w:rPr>
        <w:t> </w:t>
      </w:r>
      <w:r w:rsidR="006954D2" w:rsidRPr="00185932">
        <w:rPr>
          <w:rFonts w:eastAsia="MS Mincho"/>
          <w:szCs w:val="22"/>
          <w:lang w:val="lv-LV"/>
        </w:rPr>
        <w:t>1/100</w:t>
      </w:r>
      <w:r w:rsidR="00F35057" w:rsidRPr="00185932">
        <w:rPr>
          <w:rFonts w:eastAsia="MS Mincho"/>
          <w:szCs w:val="22"/>
          <w:lang w:val="lv-LV"/>
        </w:rPr>
        <w:t> </w:t>
      </w:r>
      <w:r w:rsidR="006954D2" w:rsidRPr="00185932">
        <w:rPr>
          <w:rFonts w:eastAsia="MS Mincho"/>
          <w:szCs w:val="22"/>
          <w:lang w:val="lv-LV"/>
        </w:rPr>
        <w:t>līdz &lt;</w:t>
      </w:r>
      <w:r w:rsidR="0082051B" w:rsidRPr="00185932">
        <w:rPr>
          <w:rFonts w:eastAsia="MS Mincho"/>
          <w:szCs w:val="22"/>
          <w:lang w:val="lv-LV"/>
        </w:rPr>
        <w:t> </w:t>
      </w:r>
      <w:r w:rsidR="006954D2" w:rsidRPr="00185932">
        <w:rPr>
          <w:rFonts w:eastAsia="MS Mincho"/>
          <w:szCs w:val="22"/>
          <w:lang w:val="lv-LV"/>
        </w:rPr>
        <w:t>1/10)</w:t>
      </w:r>
      <w:r w:rsidR="0088327B" w:rsidRPr="00185932">
        <w:rPr>
          <w:rFonts w:eastAsia="MS Mincho"/>
          <w:szCs w:val="22"/>
          <w:lang w:val="lv-LV"/>
        </w:rPr>
        <w:t>,</w:t>
      </w:r>
      <w:r w:rsidR="006954D2" w:rsidRPr="00185932">
        <w:rPr>
          <w:rFonts w:eastAsia="MS Mincho"/>
          <w:szCs w:val="22"/>
          <w:lang w:val="lv-LV"/>
        </w:rPr>
        <w:t xml:space="preserve"> retāk (≥</w:t>
      </w:r>
      <w:r w:rsidR="0082051B" w:rsidRPr="00185932">
        <w:rPr>
          <w:rFonts w:eastAsia="MS Mincho"/>
          <w:szCs w:val="22"/>
          <w:lang w:val="lv-LV"/>
        </w:rPr>
        <w:t> </w:t>
      </w:r>
      <w:r w:rsidR="006954D2" w:rsidRPr="00185932">
        <w:rPr>
          <w:rFonts w:eastAsia="MS Mincho"/>
          <w:szCs w:val="22"/>
          <w:lang w:val="lv-LV"/>
        </w:rPr>
        <w:t>1/1</w:t>
      </w:r>
      <w:r w:rsidR="0078289A" w:rsidRPr="00185932">
        <w:rPr>
          <w:rFonts w:eastAsia="MS Mincho"/>
          <w:szCs w:val="22"/>
          <w:lang w:val="lv-LV"/>
        </w:rPr>
        <w:t> </w:t>
      </w:r>
      <w:r w:rsidR="006954D2" w:rsidRPr="00185932">
        <w:rPr>
          <w:rFonts w:eastAsia="MS Mincho"/>
          <w:szCs w:val="22"/>
          <w:lang w:val="lv-LV"/>
        </w:rPr>
        <w:t>000</w:t>
      </w:r>
      <w:r w:rsidR="00F35057" w:rsidRPr="00185932">
        <w:rPr>
          <w:rFonts w:eastAsia="MS Mincho"/>
          <w:szCs w:val="22"/>
          <w:lang w:val="lv-LV"/>
        </w:rPr>
        <w:t> </w:t>
      </w:r>
      <w:r w:rsidR="006954D2" w:rsidRPr="00185932">
        <w:rPr>
          <w:rFonts w:eastAsia="MS Mincho"/>
          <w:szCs w:val="22"/>
          <w:lang w:val="lv-LV"/>
        </w:rPr>
        <w:t>līdz &lt;</w:t>
      </w:r>
      <w:r w:rsidR="0082051B" w:rsidRPr="00185932">
        <w:rPr>
          <w:rFonts w:eastAsia="MS Mincho"/>
          <w:szCs w:val="22"/>
          <w:lang w:val="lv-LV"/>
        </w:rPr>
        <w:t> </w:t>
      </w:r>
      <w:r w:rsidR="006954D2" w:rsidRPr="00185932">
        <w:rPr>
          <w:rFonts w:eastAsia="MS Mincho"/>
          <w:szCs w:val="22"/>
          <w:lang w:val="lv-LV"/>
        </w:rPr>
        <w:t>1/100)</w:t>
      </w:r>
      <w:r w:rsidR="0088327B" w:rsidRPr="00185932">
        <w:rPr>
          <w:rFonts w:eastAsia="MS Mincho"/>
          <w:szCs w:val="22"/>
          <w:lang w:val="lv-LV"/>
        </w:rPr>
        <w:t>,</w:t>
      </w:r>
      <w:r w:rsidR="006954D2" w:rsidRPr="00185932">
        <w:rPr>
          <w:rFonts w:eastAsia="MS Mincho"/>
          <w:szCs w:val="22"/>
          <w:lang w:val="lv-LV"/>
        </w:rPr>
        <w:t xml:space="preserve"> reti (≥</w:t>
      </w:r>
      <w:r w:rsidR="0082051B" w:rsidRPr="00185932">
        <w:rPr>
          <w:rFonts w:eastAsia="MS Mincho"/>
          <w:szCs w:val="22"/>
          <w:lang w:val="lv-LV"/>
        </w:rPr>
        <w:t> </w:t>
      </w:r>
      <w:r w:rsidR="006954D2" w:rsidRPr="00185932">
        <w:rPr>
          <w:rFonts w:eastAsia="MS Mincho"/>
          <w:szCs w:val="22"/>
          <w:lang w:val="lv-LV"/>
        </w:rPr>
        <w:t>1/10</w:t>
      </w:r>
      <w:r w:rsidR="0078289A" w:rsidRPr="00185932">
        <w:rPr>
          <w:rFonts w:eastAsia="MS Mincho"/>
          <w:szCs w:val="22"/>
          <w:lang w:val="lv-LV"/>
        </w:rPr>
        <w:t> </w:t>
      </w:r>
      <w:r w:rsidR="006954D2" w:rsidRPr="00185932">
        <w:rPr>
          <w:rFonts w:eastAsia="MS Mincho"/>
          <w:szCs w:val="22"/>
          <w:lang w:val="lv-LV"/>
        </w:rPr>
        <w:t>000</w:t>
      </w:r>
      <w:r w:rsidR="00F35057" w:rsidRPr="00185932">
        <w:rPr>
          <w:rFonts w:eastAsia="MS Mincho"/>
          <w:szCs w:val="22"/>
          <w:lang w:val="lv-LV"/>
        </w:rPr>
        <w:t> </w:t>
      </w:r>
      <w:r w:rsidR="006954D2" w:rsidRPr="00185932">
        <w:rPr>
          <w:rFonts w:eastAsia="MS Mincho"/>
          <w:szCs w:val="22"/>
          <w:lang w:val="lv-LV"/>
        </w:rPr>
        <w:t>līdz &lt;</w:t>
      </w:r>
      <w:r w:rsidR="0082051B" w:rsidRPr="00185932">
        <w:rPr>
          <w:rFonts w:eastAsia="MS Mincho"/>
          <w:szCs w:val="22"/>
          <w:lang w:val="lv-LV"/>
        </w:rPr>
        <w:t> </w:t>
      </w:r>
      <w:r w:rsidR="006954D2" w:rsidRPr="00185932">
        <w:rPr>
          <w:rFonts w:eastAsia="MS Mincho"/>
          <w:szCs w:val="22"/>
          <w:lang w:val="lv-LV"/>
        </w:rPr>
        <w:t>1/1</w:t>
      </w:r>
      <w:r w:rsidR="0078289A" w:rsidRPr="00185932">
        <w:rPr>
          <w:rFonts w:eastAsia="MS Mincho"/>
          <w:szCs w:val="22"/>
          <w:lang w:val="lv-LV"/>
        </w:rPr>
        <w:t> </w:t>
      </w:r>
      <w:r w:rsidR="006954D2" w:rsidRPr="00185932">
        <w:rPr>
          <w:rFonts w:eastAsia="MS Mincho"/>
          <w:szCs w:val="22"/>
          <w:lang w:val="lv-LV"/>
        </w:rPr>
        <w:t>000)</w:t>
      </w:r>
      <w:r w:rsidR="0088327B" w:rsidRPr="00185932">
        <w:rPr>
          <w:rFonts w:eastAsia="MS Mincho"/>
          <w:szCs w:val="22"/>
          <w:lang w:val="lv-LV"/>
        </w:rPr>
        <w:t>,</w:t>
      </w:r>
      <w:r w:rsidR="006954D2" w:rsidRPr="00185932">
        <w:rPr>
          <w:rFonts w:eastAsia="MS Mincho"/>
          <w:szCs w:val="22"/>
          <w:lang w:val="lv-LV"/>
        </w:rPr>
        <w:t xml:space="preserve"> ļoti reti (&lt;</w:t>
      </w:r>
      <w:r w:rsidR="0082051B" w:rsidRPr="00185932">
        <w:rPr>
          <w:rFonts w:eastAsia="MS Mincho"/>
          <w:szCs w:val="22"/>
          <w:lang w:val="lv-LV"/>
        </w:rPr>
        <w:t> </w:t>
      </w:r>
      <w:r w:rsidR="006954D2" w:rsidRPr="00185932">
        <w:rPr>
          <w:rFonts w:eastAsia="MS Mincho"/>
          <w:szCs w:val="22"/>
          <w:lang w:val="lv-LV"/>
        </w:rPr>
        <w:t>1/10</w:t>
      </w:r>
      <w:r w:rsidR="0078289A" w:rsidRPr="00185932">
        <w:rPr>
          <w:rFonts w:eastAsia="MS Mincho"/>
          <w:szCs w:val="22"/>
          <w:lang w:val="lv-LV"/>
        </w:rPr>
        <w:t> </w:t>
      </w:r>
      <w:r w:rsidR="006954D2" w:rsidRPr="00185932">
        <w:rPr>
          <w:rFonts w:eastAsia="MS Mincho"/>
          <w:szCs w:val="22"/>
          <w:lang w:val="lv-LV"/>
        </w:rPr>
        <w:t xml:space="preserve">000) </w:t>
      </w:r>
      <w:r w:rsidR="009E4C5F" w:rsidRPr="00185932">
        <w:rPr>
          <w:rFonts w:eastAsia="MS Mincho"/>
          <w:szCs w:val="22"/>
          <w:lang w:val="lv-LV"/>
        </w:rPr>
        <w:t>vai</w:t>
      </w:r>
      <w:r w:rsidR="006954D2" w:rsidRPr="00185932">
        <w:rPr>
          <w:rFonts w:eastAsia="MS Mincho"/>
          <w:szCs w:val="22"/>
          <w:lang w:val="lv-LV"/>
        </w:rPr>
        <w:t xml:space="preserve"> nav zinām</w:t>
      </w:r>
      <w:r w:rsidR="0088327B" w:rsidRPr="00185932">
        <w:rPr>
          <w:rFonts w:eastAsia="MS Mincho"/>
          <w:szCs w:val="22"/>
          <w:lang w:val="lv-LV"/>
        </w:rPr>
        <w:t>s</w:t>
      </w:r>
      <w:r w:rsidR="006954D2" w:rsidRPr="00185932">
        <w:rPr>
          <w:rFonts w:eastAsia="MS Mincho"/>
          <w:szCs w:val="22"/>
          <w:lang w:val="lv-LV"/>
        </w:rPr>
        <w:t xml:space="preserve"> (nevar noteikt pēc pieejamiem datiem).</w:t>
      </w:r>
    </w:p>
    <w:p w14:paraId="2381EBBD" w14:textId="77777777" w:rsidR="00FB6579" w:rsidRPr="00185932" w:rsidRDefault="00FB6579" w:rsidP="000D34A2">
      <w:pPr>
        <w:widowControl w:val="0"/>
        <w:tabs>
          <w:tab w:val="clear" w:pos="567"/>
        </w:tabs>
        <w:autoSpaceDE w:val="0"/>
        <w:autoSpaceDN w:val="0"/>
        <w:adjustRightInd w:val="0"/>
        <w:spacing w:line="240" w:lineRule="auto"/>
        <w:rPr>
          <w:rFonts w:eastAsia="MS Mincho"/>
          <w:szCs w:val="22"/>
          <w:lang w:val="lv-LV"/>
        </w:rPr>
      </w:pPr>
    </w:p>
    <w:p w14:paraId="3BE1C8F0" w14:textId="2EF7B32A" w:rsidR="00465AC2" w:rsidRPr="00185932" w:rsidRDefault="00F340C8" w:rsidP="000D34A2">
      <w:pPr>
        <w:keepNext/>
        <w:keepLines/>
        <w:widowControl w:val="0"/>
        <w:tabs>
          <w:tab w:val="clear" w:pos="567"/>
        </w:tabs>
        <w:spacing w:line="240" w:lineRule="auto"/>
        <w:ind w:left="1134" w:hanging="1134"/>
        <w:rPr>
          <w:rFonts w:eastAsia="MS Mincho"/>
          <w:szCs w:val="22"/>
          <w:lang w:val="lv-LV"/>
        </w:rPr>
      </w:pPr>
      <w:r w:rsidRPr="00185932">
        <w:rPr>
          <w:rFonts w:eastAsia="MS Mincho"/>
          <w:szCs w:val="22"/>
          <w:lang w:val="lv-LV"/>
        </w:rPr>
        <w:t>1. </w:t>
      </w:r>
      <w:r w:rsidR="006954D2" w:rsidRPr="00185932">
        <w:rPr>
          <w:rFonts w:eastAsia="MS Mincho"/>
          <w:szCs w:val="22"/>
          <w:lang w:val="lv-LV"/>
        </w:rPr>
        <w:t>tabula.</w:t>
      </w:r>
      <w:r w:rsidR="006954D2" w:rsidRPr="00185932">
        <w:rPr>
          <w:rFonts w:eastAsia="MS Mincho"/>
          <w:szCs w:val="22"/>
          <w:lang w:val="lv-LV"/>
        </w:rPr>
        <w:tab/>
      </w:r>
      <w:r w:rsidR="00B9015C" w:rsidRPr="00185932">
        <w:rPr>
          <w:rFonts w:eastAsia="MS Mincho"/>
          <w:szCs w:val="22"/>
          <w:lang w:val="lv-LV"/>
        </w:rPr>
        <w:t>Nevēlamās b</w:t>
      </w:r>
      <w:r w:rsidR="006954D2" w:rsidRPr="00185932">
        <w:rPr>
          <w:rFonts w:eastAsia="MS Mincho"/>
          <w:szCs w:val="22"/>
          <w:lang w:val="lv-LV"/>
        </w:rPr>
        <w:t xml:space="preserve">lakusparādības, par kurām ziņots pacientiem, kuri </w:t>
      </w:r>
      <w:r w:rsidR="00B9015C" w:rsidRPr="00185932">
        <w:rPr>
          <w:rFonts w:eastAsia="MS Mincho"/>
          <w:szCs w:val="22"/>
          <w:lang w:val="lv-LV"/>
        </w:rPr>
        <w:t xml:space="preserve">lietoja 5 mg </w:t>
      </w:r>
      <w:r w:rsidR="006954D2" w:rsidRPr="00185932">
        <w:rPr>
          <w:rFonts w:eastAsia="MS Mincho"/>
          <w:szCs w:val="22"/>
          <w:lang w:val="lv-LV"/>
        </w:rPr>
        <w:t>linagliptīn</w:t>
      </w:r>
      <w:r w:rsidR="00B9015C" w:rsidRPr="00185932">
        <w:rPr>
          <w:rFonts w:eastAsia="MS Mincho"/>
          <w:szCs w:val="22"/>
          <w:lang w:val="lv-LV"/>
        </w:rPr>
        <w:t>a</w:t>
      </w:r>
      <w:r w:rsidR="006954D2" w:rsidRPr="00185932">
        <w:rPr>
          <w:rFonts w:eastAsia="MS Mincho"/>
          <w:szCs w:val="22"/>
          <w:lang w:val="lv-LV"/>
        </w:rPr>
        <w:t xml:space="preserve"> dienā monoterapijas vai papildterapij</w:t>
      </w:r>
      <w:r w:rsidR="00FF23F5" w:rsidRPr="00185932">
        <w:rPr>
          <w:rFonts w:eastAsia="MS Mincho"/>
          <w:szCs w:val="22"/>
          <w:lang w:val="lv-LV"/>
        </w:rPr>
        <w:t>as veidā</w:t>
      </w:r>
      <w:r w:rsidR="006954D2" w:rsidRPr="00185932">
        <w:rPr>
          <w:rFonts w:eastAsia="MS Mincho"/>
          <w:szCs w:val="22"/>
          <w:lang w:val="lv-LV"/>
        </w:rPr>
        <w:t xml:space="preserve"> klīniskajos pētījumos un </w:t>
      </w:r>
      <w:r w:rsidR="00BB50AC" w:rsidRPr="00185932">
        <w:rPr>
          <w:rFonts w:eastAsia="MS Mincho"/>
          <w:szCs w:val="22"/>
          <w:lang w:val="lv-LV"/>
        </w:rPr>
        <w:t>pēc</w:t>
      </w:r>
      <w:r w:rsidR="0038180C" w:rsidRPr="00185932">
        <w:rPr>
          <w:rFonts w:eastAsia="MS Mincho"/>
          <w:szCs w:val="22"/>
          <w:lang w:val="lv-LV"/>
        </w:rPr>
        <w:t>reģistrācijas</w:t>
      </w:r>
      <w:r w:rsidR="00BB50AC" w:rsidRPr="00185932">
        <w:rPr>
          <w:rFonts w:eastAsia="MS Mincho"/>
          <w:szCs w:val="22"/>
          <w:lang w:val="lv-LV"/>
        </w:rPr>
        <w:t xml:space="preserve"> </w:t>
      </w:r>
      <w:r w:rsidR="0038180C" w:rsidRPr="00185932">
        <w:rPr>
          <w:rFonts w:eastAsia="MS Mincho"/>
          <w:szCs w:val="22"/>
          <w:lang w:val="lv-LV"/>
        </w:rPr>
        <w:t>periodā</w:t>
      </w:r>
    </w:p>
    <w:p w14:paraId="5FE676ED" w14:textId="77777777" w:rsidR="00BF5661" w:rsidRPr="00185932" w:rsidRDefault="00BF5661" w:rsidP="000D34A2">
      <w:pPr>
        <w:keepNext/>
        <w:keepLines/>
        <w:widowControl w:val="0"/>
        <w:tabs>
          <w:tab w:val="clear" w:pos="567"/>
        </w:tabs>
        <w:spacing w:line="240" w:lineRule="auto"/>
        <w:rPr>
          <w:rFonts w:eastAsia="MS Mincho"/>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9"/>
        <w:gridCol w:w="4282"/>
      </w:tblGrid>
      <w:tr w:rsidR="00E34484" w:rsidRPr="00185932" w14:paraId="38F76015" w14:textId="77777777" w:rsidTr="000D34A2">
        <w:trPr>
          <w:tblHeader/>
        </w:trPr>
        <w:tc>
          <w:tcPr>
            <w:tcW w:w="2637" w:type="pct"/>
            <w:vAlign w:val="center"/>
          </w:tcPr>
          <w:p w14:paraId="276D56D6" w14:textId="02AA6095" w:rsidR="00E34484" w:rsidRPr="00185932" w:rsidRDefault="00BF5661" w:rsidP="000D34A2">
            <w:pPr>
              <w:keepNext/>
              <w:keepLines/>
              <w:widowControl w:val="0"/>
              <w:tabs>
                <w:tab w:val="clear" w:pos="567"/>
              </w:tabs>
              <w:spacing w:line="240" w:lineRule="auto"/>
              <w:rPr>
                <w:rFonts w:eastAsia="MS Mincho"/>
                <w:b/>
                <w:szCs w:val="22"/>
                <w:lang w:val="lv-LV"/>
              </w:rPr>
            </w:pPr>
            <w:r w:rsidRPr="00185932">
              <w:rPr>
                <w:rFonts w:eastAsia="MS Mincho"/>
                <w:b/>
                <w:szCs w:val="22"/>
                <w:lang w:val="lv-LV"/>
              </w:rPr>
              <w:t>Orgānu sistēm</w:t>
            </w:r>
            <w:r w:rsidR="003017DE" w:rsidRPr="00185932">
              <w:rPr>
                <w:rFonts w:eastAsia="MS Mincho"/>
                <w:b/>
                <w:szCs w:val="22"/>
                <w:lang w:val="lv-LV"/>
              </w:rPr>
              <w:t>u</w:t>
            </w:r>
            <w:r w:rsidR="009F746A" w:rsidRPr="00185932">
              <w:rPr>
                <w:rFonts w:eastAsia="MS Mincho"/>
                <w:b/>
                <w:szCs w:val="22"/>
                <w:lang w:val="lv-LV"/>
              </w:rPr>
              <w:t xml:space="preserve"> klas</w:t>
            </w:r>
            <w:r w:rsidR="003017DE" w:rsidRPr="00185932">
              <w:rPr>
                <w:rFonts w:eastAsia="MS Mincho"/>
                <w:b/>
                <w:szCs w:val="22"/>
                <w:lang w:val="lv-LV"/>
              </w:rPr>
              <w:t>ifikācija</w:t>
            </w:r>
          </w:p>
          <w:p w14:paraId="28A9296F" w14:textId="77777777" w:rsidR="00E34484" w:rsidRPr="00185932" w:rsidRDefault="00CF2D6E" w:rsidP="000D34A2">
            <w:pPr>
              <w:keepNext/>
              <w:keepLines/>
              <w:widowControl w:val="0"/>
              <w:tabs>
                <w:tab w:val="clear" w:pos="567"/>
              </w:tabs>
              <w:spacing w:line="240" w:lineRule="auto"/>
              <w:rPr>
                <w:rFonts w:eastAsia="MS Mincho"/>
                <w:bCs/>
                <w:i/>
                <w:iCs/>
                <w:szCs w:val="22"/>
                <w:lang w:val="lv-LV"/>
              </w:rPr>
            </w:pPr>
            <w:r w:rsidRPr="00185932">
              <w:rPr>
                <w:rFonts w:eastAsia="MS Mincho"/>
                <w:szCs w:val="22"/>
                <w:lang w:val="lv-LV"/>
              </w:rPr>
              <w:t>Nevēlamā b</w:t>
            </w:r>
            <w:r w:rsidR="00BF5661" w:rsidRPr="00185932">
              <w:rPr>
                <w:rFonts w:eastAsia="MS Mincho"/>
                <w:szCs w:val="22"/>
                <w:lang w:val="lv-LV"/>
              </w:rPr>
              <w:t>lakusparādība</w:t>
            </w:r>
          </w:p>
        </w:tc>
        <w:tc>
          <w:tcPr>
            <w:tcW w:w="2363" w:type="pct"/>
            <w:vAlign w:val="center"/>
          </w:tcPr>
          <w:p w14:paraId="7CA74B0E" w14:textId="5D47D7A5" w:rsidR="00E34484" w:rsidRPr="00185932" w:rsidRDefault="00CF2D6E" w:rsidP="000D34A2">
            <w:pPr>
              <w:keepNext/>
              <w:keepLines/>
              <w:widowControl w:val="0"/>
              <w:tabs>
                <w:tab w:val="clear" w:pos="567"/>
              </w:tabs>
              <w:spacing w:line="240" w:lineRule="auto"/>
              <w:jc w:val="center"/>
              <w:rPr>
                <w:rFonts w:eastAsia="MS Mincho"/>
                <w:b/>
                <w:szCs w:val="22"/>
                <w:lang w:val="lv-LV"/>
              </w:rPr>
            </w:pPr>
            <w:r w:rsidRPr="00185932">
              <w:rPr>
                <w:rFonts w:eastAsia="MS Mincho"/>
                <w:b/>
                <w:szCs w:val="22"/>
                <w:lang w:val="lv-LV"/>
              </w:rPr>
              <w:t>Nevēlamās b</w:t>
            </w:r>
            <w:r w:rsidR="00BF5661" w:rsidRPr="00185932">
              <w:rPr>
                <w:rFonts w:eastAsia="MS Mincho"/>
                <w:b/>
                <w:szCs w:val="22"/>
                <w:lang w:val="lv-LV"/>
              </w:rPr>
              <w:t>lakusparādības biežums</w:t>
            </w:r>
          </w:p>
        </w:tc>
      </w:tr>
      <w:tr w:rsidR="00E34484" w:rsidRPr="00185932" w14:paraId="3240C406" w14:textId="77777777" w:rsidTr="000D34A2">
        <w:tc>
          <w:tcPr>
            <w:tcW w:w="2637" w:type="pct"/>
            <w:shd w:val="clear" w:color="auto" w:fill="FFFFFF"/>
            <w:vAlign w:val="center"/>
          </w:tcPr>
          <w:p w14:paraId="052DD32F" w14:textId="77777777" w:rsidR="00E34484" w:rsidRPr="00185932" w:rsidRDefault="00BF312C" w:rsidP="000D34A2">
            <w:pPr>
              <w:keepNext/>
              <w:keepLines/>
              <w:widowControl w:val="0"/>
              <w:tabs>
                <w:tab w:val="clear" w:pos="567"/>
              </w:tabs>
              <w:spacing w:line="240" w:lineRule="auto"/>
              <w:rPr>
                <w:rFonts w:eastAsia="MS Mincho"/>
                <w:b/>
                <w:szCs w:val="22"/>
                <w:lang w:val="lv-LV"/>
              </w:rPr>
            </w:pPr>
            <w:r w:rsidRPr="00185932">
              <w:rPr>
                <w:rFonts w:eastAsia="MS Mincho"/>
                <w:b/>
                <w:szCs w:val="22"/>
                <w:lang w:val="lv-LV"/>
              </w:rPr>
              <w:t>Infekcijas un infestācijas</w:t>
            </w:r>
          </w:p>
        </w:tc>
        <w:tc>
          <w:tcPr>
            <w:tcW w:w="2363" w:type="pct"/>
            <w:shd w:val="clear" w:color="auto" w:fill="FFFFFF"/>
            <w:vAlign w:val="center"/>
          </w:tcPr>
          <w:p w14:paraId="4A0B657A" w14:textId="77777777" w:rsidR="00E34484" w:rsidRPr="00185932" w:rsidRDefault="00E34484" w:rsidP="000D34A2">
            <w:pPr>
              <w:keepNext/>
              <w:keepLines/>
              <w:widowControl w:val="0"/>
              <w:tabs>
                <w:tab w:val="clear" w:pos="567"/>
              </w:tabs>
              <w:spacing w:line="240" w:lineRule="auto"/>
              <w:jc w:val="center"/>
              <w:rPr>
                <w:rFonts w:eastAsia="MS Mincho"/>
                <w:szCs w:val="22"/>
                <w:lang w:val="lv-LV"/>
              </w:rPr>
            </w:pPr>
          </w:p>
        </w:tc>
      </w:tr>
      <w:tr w:rsidR="00E34484" w:rsidRPr="00185932" w14:paraId="52FD1A84" w14:textId="77777777" w:rsidTr="000D34A2">
        <w:tc>
          <w:tcPr>
            <w:tcW w:w="2637" w:type="pct"/>
            <w:shd w:val="clear" w:color="auto" w:fill="FFFFFF"/>
            <w:vAlign w:val="center"/>
          </w:tcPr>
          <w:p w14:paraId="79ACF7B0" w14:textId="77777777" w:rsidR="00E34484" w:rsidRPr="00185932" w:rsidRDefault="00E34484" w:rsidP="000D34A2">
            <w:pPr>
              <w:keepNext/>
              <w:keepLines/>
              <w:widowControl w:val="0"/>
              <w:tabs>
                <w:tab w:val="clear" w:pos="567"/>
              </w:tabs>
              <w:spacing w:line="240" w:lineRule="auto"/>
              <w:rPr>
                <w:rFonts w:eastAsia="MS Mincho"/>
                <w:i/>
                <w:szCs w:val="22"/>
                <w:lang w:val="lv-LV"/>
              </w:rPr>
            </w:pPr>
            <w:r w:rsidRPr="00185932">
              <w:rPr>
                <w:rFonts w:eastAsia="MS Mincho"/>
                <w:szCs w:val="22"/>
                <w:lang w:val="lv-LV"/>
              </w:rPr>
              <w:t>Na</w:t>
            </w:r>
            <w:r w:rsidR="00BF312C" w:rsidRPr="00185932">
              <w:rPr>
                <w:rFonts w:eastAsia="MS Mincho"/>
                <w:szCs w:val="22"/>
                <w:lang w:val="lv-LV"/>
              </w:rPr>
              <w:t>zofaringīts</w:t>
            </w:r>
          </w:p>
        </w:tc>
        <w:tc>
          <w:tcPr>
            <w:tcW w:w="2363" w:type="pct"/>
            <w:shd w:val="clear" w:color="auto" w:fill="FFFFFF"/>
            <w:vAlign w:val="center"/>
          </w:tcPr>
          <w:p w14:paraId="7BA70F26" w14:textId="77777777" w:rsidR="00E34484" w:rsidRPr="00185932" w:rsidRDefault="00BF312C" w:rsidP="000D34A2">
            <w:pPr>
              <w:keepNext/>
              <w:keepLines/>
              <w:widowControl w:val="0"/>
              <w:tabs>
                <w:tab w:val="clear" w:pos="567"/>
              </w:tabs>
              <w:spacing w:line="240" w:lineRule="auto"/>
              <w:jc w:val="center"/>
              <w:rPr>
                <w:rFonts w:eastAsia="MS Mincho"/>
                <w:szCs w:val="22"/>
                <w:lang w:val="lv-LV"/>
              </w:rPr>
            </w:pPr>
            <w:r w:rsidRPr="00185932">
              <w:rPr>
                <w:rFonts w:eastAsia="MS Mincho"/>
                <w:szCs w:val="22"/>
                <w:lang w:val="lv-LV"/>
              </w:rPr>
              <w:t>retāk</w:t>
            </w:r>
          </w:p>
        </w:tc>
      </w:tr>
      <w:tr w:rsidR="00E34484" w:rsidRPr="00185932" w14:paraId="73391224" w14:textId="77777777" w:rsidTr="000D34A2">
        <w:trPr>
          <w:tblHeader/>
        </w:trPr>
        <w:tc>
          <w:tcPr>
            <w:tcW w:w="2637" w:type="pct"/>
            <w:vAlign w:val="center"/>
          </w:tcPr>
          <w:p w14:paraId="52EF2194" w14:textId="77777777" w:rsidR="00E34484" w:rsidRPr="00185932" w:rsidRDefault="004F7ED9" w:rsidP="000D34A2">
            <w:pPr>
              <w:keepNext/>
              <w:keepLines/>
              <w:widowControl w:val="0"/>
              <w:tabs>
                <w:tab w:val="clear" w:pos="567"/>
              </w:tabs>
              <w:spacing w:line="240" w:lineRule="auto"/>
              <w:rPr>
                <w:rFonts w:eastAsia="MS Mincho"/>
                <w:b/>
                <w:szCs w:val="22"/>
                <w:lang w:val="lv-LV"/>
              </w:rPr>
            </w:pPr>
            <w:r w:rsidRPr="00185932">
              <w:rPr>
                <w:rFonts w:eastAsia="MS Mincho"/>
                <w:b/>
                <w:szCs w:val="22"/>
                <w:lang w:val="lv-LV"/>
              </w:rPr>
              <w:t>Imūnās sistēmas traucējumi</w:t>
            </w:r>
          </w:p>
        </w:tc>
        <w:tc>
          <w:tcPr>
            <w:tcW w:w="2363" w:type="pct"/>
            <w:vAlign w:val="center"/>
          </w:tcPr>
          <w:p w14:paraId="3AE80C9F" w14:textId="77777777" w:rsidR="00E34484" w:rsidRPr="00185932" w:rsidRDefault="00E34484" w:rsidP="000D34A2">
            <w:pPr>
              <w:keepNext/>
              <w:keepLines/>
              <w:widowControl w:val="0"/>
              <w:tabs>
                <w:tab w:val="clear" w:pos="567"/>
              </w:tabs>
              <w:spacing w:line="240" w:lineRule="auto"/>
              <w:jc w:val="center"/>
              <w:rPr>
                <w:rFonts w:eastAsia="MS Mincho"/>
                <w:bCs/>
                <w:szCs w:val="22"/>
                <w:lang w:val="lv-LV"/>
              </w:rPr>
            </w:pPr>
          </w:p>
        </w:tc>
      </w:tr>
      <w:tr w:rsidR="00E34484" w:rsidRPr="00185932" w14:paraId="08A4E35D" w14:textId="77777777" w:rsidTr="000D34A2">
        <w:tc>
          <w:tcPr>
            <w:tcW w:w="2637" w:type="pct"/>
            <w:shd w:val="clear" w:color="auto" w:fill="FFFFFF"/>
            <w:vAlign w:val="center"/>
          </w:tcPr>
          <w:p w14:paraId="6F79DBDF" w14:textId="77777777" w:rsidR="00E34484" w:rsidRPr="00185932" w:rsidRDefault="004F7ED9" w:rsidP="000D34A2">
            <w:pPr>
              <w:keepNext/>
              <w:keepLines/>
              <w:widowControl w:val="0"/>
              <w:tabs>
                <w:tab w:val="clear" w:pos="567"/>
              </w:tabs>
              <w:spacing w:line="240" w:lineRule="auto"/>
              <w:rPr>
                <w:rFonts w:eastAsia="MS Mincho"/>
                <w:szCs w:val="22"/>
                <w:lang w:val="lv-LV"/>
              </w:rPr>
            </w:pPr>
            <w:r w:rsidRPr="00185932">
              <w:rPr>
                <w:rFonts w:eastAsia="MS Mincho"/>
                <w:szCs w:val="22"/>
                <w:lang w:val="lv-LV"/>
              </w:rPr>
              <w:t>Paaugstināta jutība</w:t>
            </w:r>
          </w:p>
          <w:p w14:paraId="30F4F053" w14:textId="77777777" w:rsidR="00E34484" w:rsidRPr="00185932" w:rsidRDefault="004F7ED9" w:rsidP="000D34A2">
            <w:pPr>
              <w:keepNext/>
              <w:keepLines/>
              <w:widowControl w:val="0"/>
              <w:tabs>
                <w:tab w:val="clear" w:pos="567"/>
              </w:tabs>
              <w:spacing w:line="240" w:lineRule="auto"/>
              <w:rPr>
                <w:rFonts w:eastAsia="MS Mincho"/>
                <w:i/>
                <w:strike/>
                <w:szCs w:val="22"/>
                <w:lang w:val="lv-LV"/>
              </w:rPr>
            </w:pPr>
            <w:r w:rsidRPr="00185932">
              <w:rPr>
                <w:rFonts w:eastAsia="MS Mincho"/>
                <w:szCs w:val="22"/>
                <w:lang w:val="lv-LV"/>
              </w:rPr>
              <w:t>(piemēram, bronhu hiperreaktivitāte</w:t>
            </w:r>
            <w:r w:rsidR="00E34484" w:rsidRPr="00185932">
              <w:rPr>
                <w:rFonts w:eastAsia="MS Mincho"/>
                <w:szCs w:val="22"/>
                <w:lang w:val="lv-LV"/>
              </w:rPr>
              <w:t>)</w:t>
            </w:r>
          </w:p>
        </w:tc>
        <w:tc>
          <w:tcPr>
            <w:tcW w:w="2363" w:type="pct"/>
            <w:shd w:val="clear" w:color="auto" w:fill="FFFFFF"/>
            <w:vAlign w:val="center"/>
          </w:tcPr>
          <w:p w14:paraId="3FB472CC" w14:textId="77777777" w:rsidR="00E34484" w:rsidRPr="00185932" w:rsidRDefault="004F7ED9" w:rsidP="000D34A2">
            <w:pPr>
              <w:keepNext/>
              <w:keepLines/>
              <w:widowControl w:val="0"/>
              <w:tabs>
                <w:tab w:val="clear" w:pos="567"/>
              </w:tabs>
              <w:spacing w:line="240" w:lineRule="auto"/>
              <w:jc w:val="center"/>
              <w:rPr>
                <w:rFonts w:eastAsia="MS Mincho"/>
                <w:szCs w:val="22"/>
                <w:lang w:val="lv-LV"/>
              </w:rPr>
            </w:pPr>
            <w:r w:rsidRPr="00185932">
              <w:rPr>
                <w:rFonts w:eastAsia="MS Mincho"/>
                <w:szCs w:val="22"/>
                <w:lang w:val="lv-LV"/>
              </w:rPr>
              <w:t>retāk</w:t>
            </w:r>
          </w:p>
        </w:tc>
      </w:tr>
      <w:tr w:rsidR="00E34484" w:rsidRPr="00185932" w14:paraId="523055A4" w14:textId="77777777" w:rsidTr="000D34A2">
        <w:tc>
          <w:tcPr>
            <w:tcW w:w="2637" w:type="pct"/>
            <w:shd w:val="clear" w:color="auto" w:fill="FFFFFF"/>
            <w:vAlign w:val="center"/>
          </w:tcPr>
          <w:p w14:paraId="38B325CD" w14:textId="77777777" w:rsidR="00E34484" w:rsidRPr="00185932" w:rsidRDefault="004F7ED9" w:rsidP="000D34A2">
            <w:pPr>
              <w:keepNext/>
              <w:keepLines/>
              <w:widowControl w:val="0"/>
              <w:tabs>
                <w:tab w:val="clear" w:pos="567"/>
              </w:tabs>
              <w:spacing w:line="240" w:lineRule="auto"/>
              <w:rPr>
                <w:rFonts w:eastAsia="MS Mincho"/>
                <w:szCs w:val="22"/>
                <w:lang w:val="lv-LV"/>
              </w:rPr>
            </w:pPr>
            <w:r w:rsidRPr="00185932">
              <w:rPr>
                <w:rFonts w:eastAsia="MS Mincho"/>
                <w:b/>
                <w:szCs w:val="22"/>
                <w:lang w:val="lv-LV"/>
              </w:rPr>
              <w:t>Vielmaiņas un uztures traucējumi</w:t>
            </w:r>
          </w:p>
        </w:tc>
        <w:tc>
          <w:tcPr>
            <w:tcW w:w="2363" w:type="pct"/>
            <w:shd w:val="clear" w:color="auto" w:fill="FFFFFF"/>
            <w:vAlign w:val="center"/>
          </w:tcPr>
          <w:p w14:paraId="4BBDFA18" w14:textId="77777777" w:rsidR="00E34484" w:rsidRPr="00185932" w:rsidRDefault="00E34484" w:rsidP="000D34A2">
            <w:pPr>
              <w:keepNext/>
              <w:keepLines/>
              <w:widowControl w:val="0"/>
              <w:tabs>
                <w:tab w:val="clear" w:pos="567"/>
              </w:tabs>
              <w:spacing w:line="240" w:lineRule="auto"/>
              <w:jc w:val="center"/>
              <w:rPr>
                <w:rFonts w:eastAsia="MS Mincho"/>
                <w:szCs w:val="22"/>
                <w:lang w:val="lv-LV"/>
              </w:rPr>
            </w:pPr>
          </w:p>
        </w:tc>
      </w:tr>
      <w:tr w:rsidR="00E34484" w:rsidRPr="00185932" w14:paraId="4C82B8A0" w14:textId="77777777" w:rsidTr="000D34A2">
        <w:tc>
          <w:tcPr>
            <w:tcW w:w="2637" w:type="pct"/>
            <w:shd w:val="clear" w:color="auto" w:fill="FFFFFF"/>
            <w:vAlign w:val="center"/>
          </w:tcPr>
          <w:p w14:paraId="23525623" w14:textId="77777777" w:rsidR="00E34484" w:rsidRPr="00185932" w:rsidRDefault="004F7ED9" w:rsidP="000D34A2">
            <w:pPr>
              <w:keepNext/>
              <w:keepLines/>
              <w:widowControl w:val="0"/>
              <w:tabs>
                <w:tab w:val="clear" w:pos="567"/>
              </w:tabs>
              <w:spacing w:line="240" w:lineRule="auto"/>
              <w:rPr>
                <w:rFonts w:eastAsia="MS Mincho"/>
                <w:i/>
                <w:szCs w:val="22"/>
                <w:lang w:val="lv-LV"/>
              </w:rPr>
            </w:pPr>
            <w:r w:rsidRPr="00185932">
              <w:rPr>
                <w:rFonts w:eastAsia="MS Mincho"/>
                <w:szCs w:val="22"/>
                <w:lang w:val="lv-LV"/>
              </w:rPr>
              <w:t>Hipoglikēmija</w:t>
            </w:r>
            <w:r w:rsidR="00E34484" w:rsidRPr="00185932">
              <w:rPr>
                <w:rFonts w:eastAsia="MS Mincho"/>
                <w:szCs w:val="22"/>
                <w:vertAlign w:val="superscript"/>
                <w:lang w:val="lv-LV"/>
              </w:rPr>
              <w:t>1</w:t>
            </w:r>
          </w:p>
        </w:tc>
        <w:tc>
          <w:tcPr>
            <w:tcW w:w="2363" w:type="pct"/>
            <w:shd w:val="clear" w:color="auto" w:fill="FFFFFF"/>
            <w:vAlign w:val="center"/>
          </w:tcPr>
          <w:p w14:paraId="28BF4339" w14:textId="77777777" w:rsidR="00E34484" w:rsidRPr="00185932" w:rsidRDefault="004F7ED9" w:rsidP="000D34A2">
            <w:pPr>
              <w:keepNext/>
              <w:keepLines/>
              <w:widowControl w:val="0"/>
              <w:tabs>
                <w:tab w:val="clear" w:pos="567"/>
              </w:tabs>
              <w:spacing w:line="240" w:lineRule="auto"/>
              <w:jc w:val="center"/>
              <w:rPr>
                <w:rFonts w:eastAsia="MS Mincho"/>
                <w:szCs w:val="22"/>
                <w:lang w:val="lv-LV"/>
              </w:rPr>
            </w:pPr>
            <w:r w:rsidRPr="00185932">
              <w:rPr>
                <w:rFonts w:eastAsia="MS Mincho"/>
                <w:szCs w:val="22"/>
                <w:lang w:val="lv-LV"/>
              </w:rPr>
              <w:t>ļoti bieži</w:t>
            </w:r>
          </w:p>
        </w:tc>
      </w:tr>
      <w:tr w:rsidR="00E34484" w:rsidRPr="00185932" w14:paraId="1B040D6E" w14:textId="77777777" w:rsidTr="000D34A2">
        <w:tc>
          <w:tcPr>
            <w:tcW w:w="2637" w:type="pct"/>
            <w:shd w:val="clear" w:color="auto" w:fill="FFFFFF"/>
            <w:vAlign w:val="center"/>
          </w:tcPr>
          <w:p w14:paraId="4DF1A093" w14:textId="77777777" w:rsidR="00E34484" w:rsidRPr="00185932" w:rsidRDefault="004F7ED9" w:rsidP="000D34A2">
            <w:pPr>
              <w:keepNext/>
              <w:keepLines/>
              <w:widowControl w:val="0"/>
              <w:tabs>
                <w:tab w:val="clear" w:pos="567"/>
              </w:tabs>
              <w:spacing w:line="240" w:lineRule="auto"/>
              <w:rPr>
                <w:rFonts w:eastAsia="MS Mincho"/>
                <w:szCs w:val="22"/>
                <w:lang w:val="lv-LV"/>
              </w:rPr>
            </w:pPr>
            <w:r w:rsidRPr="00185932">
              <w:rPr>
                <w:rFonts w:eastAsia="MS Mincho"/>
                <w:b/>
                <w:szCs w:val="22"/>
                <w:lang w:val="lv-LV"/>
              </w:rPr>
              <w:t>Elpošanas sistēmas traucējumi, krūšu kurvja un videnes slimības</w:t>
            </w:r>
          </w:p>
        </w:tc>
        <w:tc>
          <w:tcPr>
            <w:tcW w:w="2363" w:type="pct"/>
            <w:shd w:val="clear" w:color="auto" w:fill="FFFFFF"/>
            <w:vAlign w:val="center"/>
          </w:tcPr>
          <w:p w14:paraId="49AA080F" w14:textId="77777777" w:rsidR="00E34484" w:rsidRPr="00185932" w:rsidRDefault="00E34484" w:rsidP="000D34A2">
            <w:pPr>
              <w:keepNext/>
              <w:keepLines/>
              <w:widowControl w:val="0"/>
              <w:tabs>
                <w:tab w:val="clear" w:pos="567"/>
              </w:tabs>
              <w:spacing w:line="240" w:lineRule="auto"/>
              <w:jc w:val="center"/>
              <w:rPr>
                <w:rFonts w:eastAsia="MS Mincho"/>
                <w:szCs w:val="22"/>
                <w:lang w:val="lv-LV"/>
              </w:rPr>
            </w:pPr>
          </w:p>
        </w:tc>
      </w:tr>
      <w:tr w:rsidR="00E34484" w:rsidRPr="00185932" w14:paraId="1C8BD2E5" w14:textId="77777777" w:rsidTr="000D34A2">
        <w:tc>
          <w:tcPr>
            <w:tcW w:w="2637" w:type="pct"/>
            <w:shd w:val="clear" w:color="auto" w:fill="FFFFFF"/>
            <w:vAlign w:val="center"/>
          </w:tcPr>
          <w:p w14:paraId="0583F09C" w14:textId="77777777" w:rsidR="00E34484" w:rsidRPr="00185932" w:rsidRDefault="004F7ED9" w:rsidP="000D34A2">
            <w:pPr>
              <w:keepNext/>
              <w:keepLines/>
              <w:widowControl w:val="0"/>
              <w:tabs>
                <w:tab w:val="clear" w:pos="567"/>
              </w:tabs>
              <w:spacing w:line="240" w:lineRule="auto"/>
              <w:rPr>
                <w:rFonts w:eastAsia="MS Mincho"/>
                <w:i/>
                <w:szCs w:val="22"/>
                <w:lang w:val="lv-LV"/>
              </w:rPr>
            </w:pPr>
            <w:r w:rsidRPr="00185932">
              <w:rPr>
                <w:rFonts w:eastAsia="MS Mincho"/>
                <w:szCs w:val="22"/>
                <w:lang w:val="lv-LV"/>
              </w:rPr>
              <w:t>Klepus</w:t>
            </w:r>
          </w:p>
        </w:tc>
        <w:tc>
          <w:tcPr>
            <w:tcW w:w="2363" w:type="pct"/>
            <w:shd w:val="clear" w:color="auto" w:fill="FFFFFF"/>
            <w:vAlign w:val="center"/>
          </w:tcPr>
          <w:p w14:paraId="31B23444" w14:textId="77777777" w:rsidR="00E34484" w:rsidRPr="00185932" w:rsidRDefault="004F7ED9" w:rsidP="000D34A2">
            <w:pPr>
              <w:keepNext/>
              <w:keepLines/>
              <w:widowControl w:val="0"/>
              <w:tabs>
                <w:tab w:val="clear" w:pos="567"/>
              </w:tabs>
              <w:spacing w:line="240" w:lineRule="auto"/>
              <w:jc w:val="center"/>
              <w:rPr>
                <w:rFonts w:eastAsia="MS Mincho"/>
                <w:szCs w:val="22"/>
                <w:lang w:val="lv-LV"/>
              </w:rPr>
            </w:pPr>
            <w:r w:rsidRPr="00185932">
              <w:rPr>
                <w:rFonts w:eastAsia="MS Mincho"/>
                <w:szCs w:val="22"/>
                <w:lang w:val="lv-LV"/>
              </w:rPr>
              <w:t>retāk</w:t>
            </w:r>
          </w:p>
        </w:tc>
      </w:tr>
      <w:tr w:rsidR="00E34484" w:rsidRPr="00185932" w14:paraId="16D6E17F" w14:textId="77777777" w:rsidTr="000D34A2">
        <w:tc>
          <w:tcPr>
            <w:tcW w:w="2637" w:type="pct"/>
            <w:shd w:val="clear" w:color="auto" w:fill="FFFFFF"/>
            <w:vAlign w:val="center"/>
          </w:tcPr>
          <w:p w14:paraId="3B266BE4" w14:textId="2828B288" w:rsidR="00E34484" w:rsidRPr="00185932" w:rsidRDefault="00DC3BE0" w:rsidP="000D34A2">
            <w:pPr>
              <w:keepNext/>
              <w:keepLines/>
              <w:widowControl w:val="0"/>
              <w:tabs>
                <w:tab w:val="clear" w:pos="567"/>
              </w:tabs>
              <w:spacing w:line="240" w:lineRule="auto"/>
              <w:rPr>
                <w:rFonts w:eastAsia="MS Mincho"/>
                <w:szCs w:val="22"/>
                <w:lang w:val="lv-LV"/>
              </w:rPr>
            </w:pPr>
            <w:r w:rsidRPr="00185932">
              <w:rPr>
                <w:rFonts w:eastAsia="MS Mincho"/>
                <w:b/>
                <w:szCs w:val="22"/>
                <w:lang w:val="lv-LV"/>
              </w:rPr>
              <w:t>Kuņģa</w:t>
            </w:r>
            <w:r w:rsidR="002944A2" w:rsidRPr="00185932">
              <w:rPr>
                <w:rFonts w:eastAsia="MS Mincho"/>
                <w:b/>
                <w:szCs w:val="22"/>
                <w:lang w:val="lv-LV"/>
              </w:rPr>
              <w:t xml:space="preserve"> un </w:t>
            </w:r>
            <w:r w:rsidRPr="00185932">
              <w:rPr>
                <w:rFonts w:eastAsia="MS Mincho"/>
                <w:b/>
                <w:szCs w:val="22"/>
                <w:lang w:val="lv-LV"/>
              </w:rPr>
              <w:t>zarnu trakta traucējumi</w:t>
            </w:r>
          </w:p>
        </w:tc>
        <w:tc>
          <w:tcPr>
            <w:tcW w:w="2363" w:type="pct"/>
            <w:shd w:val="clear" w:color="auto" w:fill="FFFFFF"/>
            <w:vAlign w:val="center"/>
          </w:tcPr>
          <w:p w14:paraId="4C05D55B" w14:textId="77777777" w:rsidR="00E34484" w:rsidRPr="00185932" w:rsidRDefault="00E34484" w:rsidP="000D34A2">
            <w:pPr>
              <w:keepNext/>
              <w:keepLines/>
              <w:widowControl w:val="0"/>
              <w:tabs>
                <w:tab w:val="clear" w:pos="567"/>
              </w:tabs>
              <w:spacing w:line="240" w:lineRule="auto"/>
              <w:jc w:val="center"/>
              <w:rPr>
                <w:rFonts w:eastAsia="MS Mincho"/>
                <w:szCs w:val="22"/>
                <w:lang w:val="lv-LV"/>
              </w:rPr>
            </w:pPr>
          </w:p>
        </w:tc>
      </w:tr>
      <w:tr w:rsidR="00E34484" w:rsidRPr="00185932" w14:paraId="709C4AD3" w14:textId="77777777" w:rsidTr="000D34A2">
        <w:tc>
          <w:tcPr>
            <w:tcW w:w="2637" w:type="pct"/>
            <w:shd w:val="clear" w:color="auto" w:fill="FFFFFF"/>
            <w:vAlign w:val="center"/>
          </w:tcPr>
          <w:p w14:paraId="4C958C05" w14:textId="77777777" w:rsidR="00E34484" w:rsidRPr="00185932" w:rsidRDefault="00617DFB" w:rsidP="000D34A2">
            <w:pPr>
              <w:keepNext/>
              <w:keepLines/>
              <w:widowControl w:val="0"/>
              <w:tabs>
                <w:tab w:val="clear" w:pos="567"/>
              </w:tabs>
              <w:spacing w:line="240" w:lineRule="auto"/>
              <w:rPr>
                <w:bCs/>
                <w:i/>
                <w:szCs w:val="22"/>
                <w:lang w:val="lv-LV"/>
              </w:rPr>
            </w:pPr>
            <w:r w:rsidRPr="00185932">
              <w:rPr>
                <w:rFonts w:eastAsia="MS Mincho"/>
                <w:szCs w:val="22"/>
                <w:lang w:val="lv-LV"/>
              </w:rPr>
              <w:t>Pank</w:t>
            </w:r>
            <w:r w:rsidR="00E34484" w:rsidRPr="00185932">
              <w:rPr>
                <w:rFonts w:eastAsia="MS Mincho"/>
                <w:szCs w:val="22"/>
                <w:lang w:val="lv-LV"/>
              </w:rPr>
              <w:t>reat</w:t>
            </w:r>
            <w:r w:rsidR="00DC3BE0" w:rsidRPr="00185932">
              <w:rPr>
                <w:rFonts w:eastAsia="MS Mincho"/>
                <w:szCs w:val="22"/>
                <w:lang w:val="lv-LV"/>
              </w:rPr>
              <w:t>īts</w:t>
            </w:r>
          </w:p>
        </w:tc>
        <w:tc>
          <w:tcPr>
            <w:tcW w:w="2363" w:type="pct"/>
            <w:shd w:val="clear" w:color="auto" w:fill="FFFFFF"/>
            <w:vAlign w:val="center"/>
          </w:tcPr>
          <w:p w14:paraId="20296F37" w14:textId="77777777" w:rsidR="00E34484" w:rsidRPr="00185932" w:rsidRDefault="004F7ED9" w:rsidP="000D34A2">
            <w:pPr>
              <w:keepNext/>
              <w:keepLines/>
              <w:widowControl w:val="0"/>
              <w:tabs>
                <w:tab w:val="clear" w:pos="567"/>
              </w:tabs>
              <w:autoSpaceDE w:val="0"/>
              <w:autoSpaceDN w:val="0"/>
              <w:adjustRightInd w:val="0"/>
              <w:spacing w:line="240" w:lineRule="auto"/>
              <w:jc w:val="center"/>
              <w:rPr>
                <w:bCs/>
                <w:iCs/>
                <w:szCs w:val="22"/>
                <w:lang w:val="lv-LV"/>
              </w:rPr>
            </w:pPr>
            <w:r w:rsidRPr="00185932">
              <w:rPr>
                <w:bCs/>
                <w:iCs/>
                <w:szCs w:val="22"/>
                <w:lang w:val="lv-LV"/>
              </w:rPr>
              <w:t>reti</w:t>
            </w:r>
            <w:r w:rsidR="00E34484" w:rsidRPr="00185932">
              <w:rPr>
                <w:bCs/>
                <w:iCs/>
                <w:szCs w:val="22"/>
                <w:vertAlign w:val="superscript"/>
                <w:lang w:val="lv-LV"/>
              </w:rPr>
              <w:t>#</w:t>
            </w:r>
          </w:p>
        </w:tc>
      </w:tr>
      <w:tr w:rsidR="00E34484" w:rsidRPr="00185932" w14:paraId="1F7E7AFE" w14:textId="77777777" w:rsidTr="000D34A2">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36EF632F" w14:textId="77777777" w:rsidR="00E34484" w:rsidRPr="00185932" w:rsidRDefault="00617DFB" w:rsidP="000D34A2">
            <w:pPr>
              <w:keepNext/>
              <w:keepLines/>
              <w:widowControl w:val="0"/>
              <w:tabs>
                <w:tab w:val="clear" w:pos="567"/>
              </w:tabs>
              <w:autoSpaceDE w:val="0"/>
              <w:autoSpaceDN w:val="0"/>
              <w:adjustRightInd w:val="0"/>
              <w:spacing w:line="240" w:lineRule="auto"/>
              <w:rPr>
                <w:bCs/>
                <w:i/>
                <w:szCs w:val="22"/>
                <w:lang w:val="lv-LV" w:eastAsia="zh-TW"/>
              </w:rPr>
            </w:pPr>
            <w:r w:rsidRPr="00185932">
              <w:rPr>
                <w:rFonts w:eastAsia="MS Mincho"/>
                <w:szCs w:val="22"/>
                <w:lang w:val="lv-LV"/>
              </w:rPr>
              <w:t>Aizcietējums</w:t>
            </w:r>
            <w:r w:rsidR="00E34484" w:rsidRPr="00185932">
              <w:rPr>
                <w:iCs/>
                <w:szCs w:val="22"/>
                <w:vertAlign w:val="superscript"/>
                <w:lang w:val="lv-LV" w:eastAsia="zh-TW"/>
              </w:rPr>
              <w:t>2</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18BCD685" w14:textId="77777777" w:rsidR="00E34484" w:rsidRPr="00185932" w:rsidRDefault="004F7ED9" w:rsidP="000D34A2">
            <w:pPr>
              <w:keepNext/>
              <w:keepLines/>
              <w:widowControl w:val="0"/>
              <w:tabs>
                <w:tab w:val="clear" w:pos="567"/>
              </w:tabs>
              <w:spacing w:line="240" w:lineRule="auto"/>
              <w:jc w:val="center"/>
              <w:rPr>
                <w:rFonts w:eastAsia="MS Mincho"/>
                <w:szCs w:val="22"/>
                <w:lang w:val="lv-LV"/>
              </w:rPr>
            </w:pPr>
            <w:r w:rsidRPr="00185932">
              <w:rPr>
                <w:rFonts w:eastAsia="MS Mincho"/>
                <w:szCs w:val="22"/>
                <w:lang w:val="lv-LV"/>
              </w:rPr>
              <w:t>retāk</w:t>
            </w:r>
          </w:p>
        </w:tc>
      </w:tr>
      <w:tr w:rsidR="00E34484" w:rsidRPr="00185932" w14:paraId="54026C2B" w14:textId="77777777" w:rsidTr="000D34A2">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52413179" w14:textId="77777777" w:rsidR="00E34484" w:rsidRPr="00185932" w:rsidRDefault="00617DFB" w:rsidP="000D34A2">
            <w:pPr>
              <w:keepNext/>
              <w:keepLines/>
              <w:widowControl w:val="0"/>
              <w:tabs>
                <w:tab w:val="clear" w:pos="567"/>
              </w:tabs>
              <w:spacing w:line="240" w:lineRule="auto"/>
              <w:rPr>
                <w:rFonts w:eastAsia="MS Mincho"/>
                <w:szCs w:val="22"/>
                <w:lang w:val="lv-LV"/>
              </w:rPr>
            </w:pPr>
            <w:r w:rsidRPr="00185932">
              <w:rPr>
                <w:rFonts w:eastAsia="MS Mincho"/>
                <w:b/>
                <w:szCs w:val="22"/>
                <w:lang w:val="lv-LV"/>
              </w:rPr>
              <w:t>Ādas un zemādas audu bojājumi</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2A13C893" w14:textId="77777777" w:rsidR="00E34484" w:rsidRPr="00185932" w:rsidRDefault="00E34484" w:rsidP="000D34A2">
            <w:pPr>
              <w:keepNext/>
              <w:keepLines/>
              <w:widowControl w:val="0"/>
              <w:tabs>
                <w:tab w:val="clear" w:pos="567"/>
              </w:tabs>
              <w:spacing w:line="240" w:lineRule="auto"/>
              <w:jc w:val="center"/>
              <w:rPr>
                <w:rFonts w:eastAsia="MS Mincho"/>
                <w:szCs w:val="22"/>
                <w:lang w:val="lv-LV"/>
              </w:rPr>
            </w:pPr>
          </w:p>
        </w:tc>
      </w:tr>
      <w:tr w:rsidR="00E34484" w:rsidRPr="00185932" w14:paraId="7BE2CB36" w14:textId="77777777" w:rsidTr="000D34A2">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7BFC935F" w14:textId="77777777" w:rsidR="00E34484" w:rsidRPr="00185932" w:rsidRDefault="00617DFB" w:rsidP="000D34A2">
            <w:pPr>
              <w:keepNext/>
              <w:keepLines/>
              <w:widowControl w:val="0"/>
              <w:tabs>
                <w:tab w:val="clear" w:pos="567"/>
              </w:tabs>
              <w:spacing w:line="240" w:lineRule="auto"/>
              <w:rPr>
                <w:i/>
                <w:szCs w:val="22"/>
                <w:lang w:val="lv-LV" w:eastAsia="de-DE"/>
              </w:rPr>
            </w:pPr>
            <w:r w:rsidRPr="00185932">
              <w:rPr>
                <w:rFonts w:eastAsia="MS Mincho"/>
                <w:szCs w:val="22"/>
                <w:lang w:val="lv-LV"/>
              </w:rPr>
              <w:t>Angioedēma</w:t>
            </w:r>
            <w:r w:rsidR="00E34484" w:rsidRPr="00185932">
              <w:rPr>
                <w:rFonts w:eastAsia="MS Mincho"/>
                <w:szCs w:val="22"/>
                <w:lang w:val="lv-LV"/>
              </w:rPr>
              <w:t>*</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23AE96FA" w14:textId="77777777" w:rsidR="00E34484" w:rsidRPr="00185932" w:rsidRDefault="004F7ED9" w:rsidP="000D34A2">
            <w:pPr>
              <w:keepNext/>
              <w:keepLines/>
              <w:widowControl w:val="0"/>
              <w:tabs>
                <w:tab w:val="clear" w:pos="567"/>
              </w:tabs>
              <w:autoSpaceDE w:val="0"/>
              <w:autoSpaceDN w:val="0"/>
              <w:adjustRightInd w:val="0"/>
              <w:spacing w:line="240" w:lineRule="auto"/>
              <w:jc w:val="center"/>
              <w:rPr>
                <w:iCs/>
                <w:szCs w:val="22"/>
                <w:lang w:val="lv-LV" w:eastAsia="de-DE"/>
              </w:rPr>
            </w:pPr>
            <w:r w:rsidRPr="00185932">
              <w:rPr>
                <w:bCs/>
                <w:iCs/>
                <w:szCs w:val="22"/>
                <w:lang w:val="lv-LV"/>
              </w:rPr>
              <w:t>reti</w:t>
            </w:r>
          </w:p>
        </w:tc>
      </w:tr>
      <w:tr w:rsidR="00E34484" w:rsidRPr="00185932" w14:paraId="1CA3E393" w14:textId="77777777" w:rsidTr="000D34A2">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469AC104" w14:textId="77777777" w:rsidR="00E34484" w:rsidRPr="00185932" w:rsidRDefault="00617DFB" w:rsidP="000D34A2">
            <w:pPr>
              <w:keepNext/>
              <w:keepLines/>
              <w:widowControl w:val="0"/>
              <w:tabs>
                <w:tab w:val="clear" w:pos="567"/>
              </w:tabs>
              <w:spacing w:line="240" w:lineRule="auto"/>
              <w:rPr>
                <w:i/>
                <w:szCs w:val="22"/>
                <w:lang w:val="lv-LV" w:eastAsia="de-DE"/>
              </w:rPr>
            </w:pPr>
            <w:r w:rsidRPr="00185932">
              <w:rPr>
                <w:rFonts w:eastAsia="MS Mincho"/>
                <w:szCs w:val="22"/>
                <w:lang w:val="lv-LV"/>
              </w:rPr>
              <w:t>Nātrene</w:t>
            </w:r>
            <w:r w:rsidR="00E34484" w:rsidRPr="00185932">
              <w:rPr>
                <w:rFonts w:eastAsia="MS Mincho"/>
                <w:szCs w:val="22"/>
                <w:lang w:val="lv-LV"/>
              </w:rPr>
              <w:t>*</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39EB8D98" w14:textId="77777777" w:rsidR="00E34484" w:rsidRPr="00185932" w:rsidRDefault="004F7ED9" w:rsidP="000D34A2">
            <w:pPr>
              <w:keepNext/>
              <w:keepLines/>
              <w:widowControl w:val="0"/>
              <w:tabs>
                <w:tab w:val="clear" w:pos="567"/>
              </w:tabs>
              <w:autoSpaceDE w:val="0"/>
              <w:autoSpaceDN w:val="0"/>
              <w:adjustRightInd w:val="0"/>
              <w:spacing w:line="240" w:lineRule="auto"/>
              <w:jc w:val="center"/>
              <w:rPr>
                <w:bCs/>
                <w:iCs/>
                <w:szCs w:val="22"/>
                <w:lang w:val="lv-LV"/>
              </w:rPr>
            </w:pPr>
            <w:r w:rsidRPr="00185932">
              <w:rPr>
                <w:bCs/>
                <w:iCs/>
                <w:szCs w:val="22"/>
                <w:lang w:val="lv-LV"/>
              </w:rPr>
              <w:t>reti</w:t>
            </w:r>
          </w:p>
        </w:tc>
      </w:tr>
      <w:tr w:rsidR="00E34484" w:rsidRPr="00185932" w14:paraId="78F4FFA4" w14:textId="77777777" w:rsidTr="000D34A2">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565E52B2" w14:textId="77777777" w:rsidR="00E34484" w:rsidRPr="00185932" w:rsidRDefault="00617DFB" w:rsidP="000D34A2">
            <w:pPr>
              <w:keepNext/>
              <w:keepLines/>
              <w:widowControl w:val="0"/>
              <w:tabs>
                <w:tab w:val="clear" w:pos="567"/>
              </w:tabs>
              <w:spacing w:line="240" w:lineRule="auto"/>
              <w:rPr>
                <w:i/>
                <w:szCs w:val="22"/>
                <w:lang w:val="lv-LV" w:eastAsia="de-DE"/>
              </w:rPr>
            </w:pPr>
            <w:r w:rsidRPr="00185932">
              <w:rPr>
                <w:rFonts w:eastAsia="MS Mincho"/>
                <w:szCs w:val="22"/>
                <w:lang w:val="lv-LV"/>
              </w:rPr>
              <w:t>Izsitumi</w:t>
            </w:r>
            <w:r w:rsidR="00E34484" w:rsidRPr="00185932">
              <w:rPr>
                <w:rFonts w:eastAsia="MS Mincho"/>
                <w:szCs w:val="22"/>
                <w:lang w:val="lv-LV"/>
              </w:rPr>
              <w:t>*</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7B975DC3" w14:textId="77777777" w:rsidR="00E34484" w:rsidRPr="00185932" w:rsidRDefault="004F7ED9" w:rsidP="000D34A2">
            <w:pPr>
              <w:keepNext/>
              <w:keepLines/>
              <w:widowControl w:val="0"/>
              <w:tabs>
                <w:tab w:val="clear" w:pos="567"/>
              </w:tabs>
              <w:autoSpaceDE w:val="0"/>
              <w:autoSpaceDN w:val="0"/>
              <w:adjustRightInd w:val="0"/>
              <w:spacing w:line="240" w:lineRule="auto"/>
              <w:jc w:val="center"/>
              <w:rPr>
                <w:bCs/>
                <w:iCs/>
                <w:szCs w:val="22"/>
                <w:lang w:val="lv-LV"/>
              </w:rPr>
            </w:pPr>
            <w:r w:rsidRPr="00185932">
              <w:rPr>
                <w:rFonts w:eastAsia="MS Mincho"/>
                <w:szCs w:val="22"/>
                <w:lang w:val="lv-LV"/>
              </w:rPr>
              <w:t>retāk</w:t>
            </w:r>
          </w:p>
        </w:tc>
      </w:tr>
      <w:tr w:rsidR="00E34484" w:rsidRPr="00185932" w14:paraId="545F2116" w14:textId="77777777" w:rsidTr="000D34A2">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6A0035E1" w14:textId="77777777" w:rsidR="00E34484" w:rsidRPr="00185932" w:rsidRDefault="00E34484" w:rsidP="000D34A2">
            <w:pPr>
              <w:keepNext/>
              <w:keepLines/>
              <w:widowControl w:val="0"/>
              <w:tabs>
                <w:tab w:val="clear" w:pos="567"/>
              </w:tabs>
              <w:spacing w:line="240" w:lineRule="auto"/>
              <w:rPr>
                <w:i/>
                <w:szCs w:val="22"/>
                <w:lang w:val="lv-LV" w:eastAsia="de-DE"/>
              </w:rPr>
            </w:pPr>
            <w:r w:rsidRPr="00185932">
              <w:rPr>
                <w:rFonts w:eastAsia="MS Mincho"/>
                <w:szCs w:val="22"/>
                <w:lang w:val="lv-LV"/>
              </w:rPr>
              <w:t>Bull</w:t>
            </w:r>
            <w:r w:rsidR="00617DFB" w:rsidRPr="00185932">
              <w:rPr>
                <w:rFonts w:eastAsia="MS Mincho"/>
                <w:szCs w:val="22"/>
                <w:lang w:val="lv-LV"/>
              </w:rPr>
              <w:t>ozais pemfigoīds</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251FE9F5" w14:textId="77777777" w:rsidR="00E34484" w:rsidRPr="00185932" w:rsidRDefault="004F7ED9" w:rsidP="000D34A2">
            <w:pPr>
              <w:keepNext/>
              <w:keepLines/>
              <w:widowControl w:val="0"/>
              <w:tabs>
                <w:tab w:val="clear" w:pos="567"/>
              </w:tabs>
              <w:autoSpaceDE w:val="0"/>
              <w:autoSpaceDN w:val="0"/>
              <w:adjustRightInd w:val="0"/>
              <w:spacing w:line="240" w:lineRule="auto"/>
              <w:jc w:val="center"/>
              <w:rPr>
                <w:bCs/>
                <w:iCs/>
                <w:szCs w:val="22"/>
                <w:lang w:val="lv-LV"/>
              </w:rPr>
            </w:pPr>
            <w:r w:rsidRPr="00185932">
              <w:rPr>
                <w:bCs/>
                <w:iCs/>
                <w:szCs w:val="22"/>
                <w:lang w:val="lv-LV"/>
              </w:rPr>
              <w:t>reti</w:t>
            </w:r>
            <w:r w:rsidR="00E34484" w:rsidRPr="00185932">
              <w:rPr>
                <w:bCs/>
                <w:iCs/>
                <w:szCs w:val="22"/>
                <w:vertAlign w:val="superscript"/>
                <w:lang w:val="lv-LV"/>
              </w:rPr>
              <w:t>#</w:t>
            </w:r>
          </w:p>
        </w:tc>
      </w:tr>
      <w:tr w:rsidR="00E34484" w:rsidRPr="00185932" w14:paraId="4D8F40A7" w14:textId="77777777" w:rsidTr="000D34A2">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608534F6" w14:textId="77777777" w:rsidR="00E34484" w:rsidRPr="00185932" w:rsidRDefault="00E34484" w:rsidP="000D34A2">
            <w:pPr>
              <w:keepNext/>
              <w:keepLines/>
              <w:widowControl w:val="0"/>
              <w:tabs>
                <w:tab w:val="clear" w:pos="567"/>
              </w:tabs>
              <w:spacing w:line="240" w:lineRule="auto"/>
              <w:rPr>
                <w:rFonts w:eastAsia="MS Mincho"/>
                <w:szCs w:val="22"/>
                <w:lang w:val="lv-LV"/>
              </w:rPr>
            </w:pPr>
            <w:r w:rsidRPr="00185932">
              <w:rPr>
                <w:rFonts w:eastAsia="MS Mincho"/>
                <w:b/>
                <w:szCs w:val="22"/>
                <w:lang w:val="lv-LV"/>
              </w:rPr>
              <w:t>I</w:t>
            </w:r>
            <w:r w:rsidR="00617DFB" w:rsidRPr="00185932">
              <w:rPr>
                <w:rFonts w:eastAsia="MS Mincho"/>
                <w:b/>
                <w:szCs w:val="22"/>
                <w:lang w:val="lv-LV"/>
              </w:rPr>
              <w:t>zmeklējumi</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714DB7C0" w14:textId="77777777" w:rsidR="00E34484" w:rsidRPr="00185932" w:rsidRDefault="00E34484" w:rsidP="000D34A2">
            <w:pPr>
              <w:keepNext/>
              <w:keepLines/>
              <w:widowControl w:val="0"/>
              <w:tabs>
                <w:tab w:val="clear" w:pos="567"/>
              </w:tabs>
              <w:spacing w:line="240" w:lineRule="auto"/>
              <w:jc w:val="center"/>
              <w:rPr>
                <w:rFonts w:eastAsia="MS Mincho"/>
                <w:szCs w:val="22"/>
                <w:lang w:val="lv-LV"/>
              </w:rPr>
            </w:pPr>
          </w:p>
        </w:tc>
      </w:tr>
      <w:tr w:rsidR="00E34484" w:rsidRPr="00185932" w14:paraId="1EE94973" w14:textId="77777777" w:rsidTr="000D34A2">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0BB022E9" w14:textId="77777777" w:rsidR="00E34484" w:rsidRPr="00185932" w:rsidRDefault="00617DFB" w:rsidP="000D34A2">
            <w:pPr>
              <w:keepNext/>
              <w:keepLines/>
              <w:widowControl w:val="0"/>
              <w:tabs>
                <w:tab w:val="clear" w:pos="567"/>
              </w:tabs>
              <w:spacing w:line="240" w:lineRule="auto"/>
              <w:rPr>
                <w:bCs/>
                <w:i/>
                <w:szCs w:val="22"/>
                <w:lang w:val="lv-LV"/>
              </w:rPr>
            </w:pPr>
            <w:r w:rsidRPr="00185932">
              <w:rPr>
                <w:rFonts w:eastAsia="MS Mincho"/>
                <w:szCs w:val="22"/>
                <w:lang w:val="lv-LV"/>
              </w:rPr>
              <w:t>Paaugstināts amilāzes līmenis</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7F37E8C2" w14:textId="77777777" w:rsidR="00E34484" w:rsidRPr="00185932" w:rsidRDefault="004F7ED9" w:rsidP="000D34A2">
            <w:pPr>
              <w:keepNext/>
              <w:keepLines/>
              <w:widowControl w:val="0"/>
              <w:tabs>
                <w:tab w:val="clear" w:pos="567"/>
              </w:tabs>
              <w:autoSpaceDE w:val="0"/>
              <w:autoSpaceDN w:val="0"/>
              <w:adjustRightInd w:val="0"/>
              <w:spacing w:line="240" w:lineRule="auto"/>
              <w:jc w:val="center"/>
              <w:rPr>
                <w:bCs/>
                <w:iCs/>
                <w:szCs w:val="22"/>
                <w:lang w:val="lv-LV"/>
              </w:rPr>
            </w:pPr>
            <w:r w:rsidRPr="00185932">
              <w:rPr>
                <w:rFonts w:eastAsia="MS Mincho"/>
                <w:szCs w:val="22"/>
                <w:lang w:val="lv-LV"/>
              </w:rPr>
              <w:t>retāk</w:t>
            </w:r>
          </w:p>
        </w:tc>
      </w:tr>
      <w:tr w:rsidR="00E34484" w:rsidRPr="00185932" w14:paraId="1CB44C41" w14:textId="77777777" w:rsidTr="000D34A2">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76B374B3" w14:textId="77777777" w:rsidR="00E34484" w:rsidRPr="00185932" w:rsidRDefault="00617DFB" w:rsidP="000D34A2">
            <w:pPr>
              <w:keepNext/>
              <w:keepLines/>
              <w:widowControl w:val="0"/>
              <w:tabs>
                <w:tab w:val="clear" w:pos="567"/>
              </w:tabs>
              <w:spacing w:line="240" w:lineRule="auto"/>
              <w:rPr>
                <w:bCs/>
                <w:i/>
                <w:szCs w:val="22"/>
                <w:lang w:val="lv-LV"/>
              </w:rPr>
            </w:pPr>
            <w:r w:rsidRPr="00185932">
              <w:rPr>
                <w:rFonts w:eastAsia="MS Mincho"/>
                <w:szCs w:val="22"/>
                <w:lang w:val="lv-LV"/>
              </w:rPr>
              <w:t>Paaugstināts lipāzes līmenis</w:t>
            </w:r>
            <w:r w:rsidR="00E34484" w:rsidRPr="00185932">
              <w:rPr>
                <w:rFonts w:eastAsia="MS Mincho"/>
                <w:szCs w:val="22"/>
                <w:lang w:val="lv-LV"/>
              </w:rPr>
              <w:t>**</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5D90F282" w14:textId="77777777" w:rsidR="00E34484" w:rsidRPr="00185932" w:rsidRDefault="004F7ED9" w:rsidP="000D34A2">
            <w:pPr>
              <w:keepNext/>
              <w:keepLines/>
              <w:widowControl w:val="0"/>
              <w:tabs>
                <w:tab w:val="clear" w:pos="567"/>
              </w:tabs>
              <w:spacing w:line="240" w:lineRule="auto"/>
              <w:jc w:val="center"/>
              <w:rPr>
                <w:rFonts w:eastAsia="MS Mincho"/>
                <w:szCs w:val="22"/>
                <w:lang w:val="lv-LV"/>
              </w:rPr>
            </w:pPr>
            <w:r w:rsidRPr="00185932">
              <w:rPr>
                <w:rFonts w:eastAsia="MS Mincho"/>
                <w:szCs w:val="22"/>
                <w:lang w:val="lv-LV"/>
              </w:rPr>
              <w:t>bieži</w:t>
            </w:r>
          </w:p>
        </w:tc>
      </w:tr>
    </w:tbl>
    <w:p w14:paraId="555C8EFD" w14:textId="3C55D0DE" w:rsidR="00C3456F" w:rsidRPr="00185932" w:rsidRDefault="006954D2" w:rsidP="000D34A2">
      <w:pPr>
        <w:keepNext/>
        <w:keepLines/>
        <w:widowControl w:val="0"/>
        <w:tabs>
          <w:tab w:val="clear" w:pos="567"/>
        </w:tabs>
        <w:spacing w:line="240" w:lineRule="auto"/>
        <w:ind w:left="284" w:hanging="284"/>
        <w:rPr>
          <w:sz w:val="20"/>
          <w:lang w:val="lv-LV"/>
        </w:rPr>
      </w:pPr>
      <w:r w:rsidRPr="00185932">
        <w:rPr>
          <w:sz w:val="20"/>
          <w:lang w:val="lv-LV"/>
        </w:rPr>
        <w:t>*</w:t>
      </w:r>
      <w:r w:rsidR="008860F3" w:rsidRPr="00185932">
        <w:rPr>
          <w:sz w:val="20"/>
          <w:lang w:val="lv-LV"/>
        </w:rPr>
        <w:tab/>
      </w:r>
      <w:r w:rsidRPr="00185932">
        <w:rPr>
          <w:sz w:val="20"/>
          <w:lang w:val="lv-LV"/>
        </w:rPr>
        <w:t>pamatojas uz lietošanas pieredzi</w:t>
      </w:r>
      <w:r w:rsidR="00BB50AC" w:rsidRPr="00185932">
        <w:rPr>
          <w:sz w:val="20"/>
          <w:lang w:val="lv-LV"/>
        </w:rPr>
        <w:t xml:space="preserve"> pēcreģistrācijas</w:t>
      </w:r>
      <w:r w:rsidR="00A96206" w:rsidRPr="00185932">
        <w:rPr>
          <w:sz w:val="20"/>
          <w:lang w:val="lv-LV"/>
        </w:rPr>
        <w:t xml:space="preserve"> pe</w:t>
      </w:r>
      <w:r w:rsidR="00D95951" w:rsidRPr="00185932">
        <w:rPr>
          <w:sz w:val="20"/>
          <w:lang w:val="lv-LV"/>
        </w:rPr>
        <w:t>r</w:t>
      </w:r>
      <w:r w:rsidR="00A96206" w:rsidRPr="00185932">
        <w:rPr>
          <w:sz w:val="20"/>
          <w:lang w:val="lv-LV"/>
        </w:rPr>
        <w:t>iodā</w:t>
      </w:r>
    </w:p>
    <w:p w14:paraId="25016AFB" w14:textId="2F75CD95" w:rsidR="00E956AE" w:rsidRPr="00185932" w:rsidRDefault="00654753" w:rsidP="000D34A2">
      <w:pPr>
        <w:keepNext/>
        <w:keepLines/>
        <w:widowControl w:val="0"/>
        <w:tabs>
          <w:tab w:val="clear" w:pos="567"/>
        </w:tabs>
        <w:spacing w:line="240" w:lineRule="auto"/>
        <w:ind w:left="284" w:hanging="284"/>
        <w:rPr>
          <w:sz w:val="20"/>
          <w:lang w:val="lv-LV"/>
        </w:rPr>
      </w:pPr>
      <w:r w:rsidRPr="00185932">
        <w:rPr>
          <w:sz w:val="20"/>
          <w:lang w:val="lv-LV"/>
        </w:rPr>
        <w:t>*</w:t>
      </w:r>
      <w:r w:rsidR="001C5AE8" w:rsidRPr="00185932">
        <w:rPr>
          <w:sz w:val="20"/>
          <w:lang w:val="lv-LV"/>
        </w:rPr>
        <w:t>*</w:t>
      </w:r>
      <w:r w:rsidR="008860F3" w:rsidRPr="00185932">
        <w:rPr>
          <w:sz w:val="20"/>
          <w:lang w:val="lv-LV"/>
        </w:rPr>
        <w:tab/>
      </w:r>
      <w:r w:rsidR="001C5AE8" w:rsidRPr="00185932">
        <w:rPr>
          <w:sz w:val="20"/>
          <w:lang w:val="lv-LV"/>
        </w:rPr>
        <w:t>p</w:t>
      </w:r>
      <w:r w:rsidRPr="00185932">
        <w:rPr>
          <w:sz w:val="20"/>
          <w:lang w:val="lv-LV"/>
        </w:rPr>
        <w:t>amatoj</w:t>
      </w:r>
      <w:r w:rsidR="001C5AE8" w:rsidRPr="00185932">
        <w:rPr>
          <w:sz w:val="20"/>
          <w:lang w:val="lv-LV"/>
        </w:rPr>
        <w:t>as</w:t>
      </w:r>
      <w:r w:rsidRPr="00185932">
        <w:rPr>
          <w:sz w:val="20"/>
          <w:lang w:val="lv-LV"/>
        </w:rPr>
        <w:t xml:space="preserve"> uz lipāzes līmeņa paaugstināšanos &gt;</w:t>
      </w:r>
      <w:r w:rsidR="00571B0D" w:rsidRPr="00185932">
        <w:rPr>
          <w:sz w:val="20"/>
          <w:lang w:val="lv-LV"/>
        </w:rPr>
        <w:t> </w:t>
      </w:r>
      <w:r w:rsidR="001C5AE8" w:rsidRPr="00185932">
        <w:rPr>
          <w:sz w:val="20"/>
          <w:lang w:val="lv-LV"/>
        </w:rPr>
        <w:t>3</w:t>
      </w:r>
      <w:r w:rsidR="0078289A" w:rsidRPr="00185932">
        <w:rPr>
          <w:sz w:val="20"/>
          <w:lang w:val="lv-LV"/>
        </w:rPr>
        <w:t> </w:t>
      </w:r>
      <w:bookmarkStart w:id="3" w:name="_Hlk135821395"/>
      <w:r w:rsidR="0078289A" w:rsidRPr="00185932">
        <w:rPr>
          <w:sz w:val="20"/>
          <w:szCs w:val="18"/>
          <w:lang w:val="lv-LV"/>
        </w:rPr>
        <w:t>×</w:t>
      </w:r>
      <w:bookmarkEnd w:id="3"/>
      <w:r w:rsidR="0078289A" w:rsidRPr="00185932">
        <w:rPr>
          <w:sz w:val="20"/>
          <w:lang w:val="lv-LV"/>
        </w:rPr>
        <w:t> </w:t>
      </w:r>
      <w:r w:rsidR="001C5AE8" w:rsidRPr="00185932">
        <w:rPr>
          <w:sz w:val="20"/>
          <w:lang w:val="lv-LV"/>
        </w:rPr>
        <w:t>virs normas augšējās robežas (</w:t>
      </w:r>
      <w:r w:rsidRPr="00185932">
        <w:rPr>
          <w:sz w:val="20"/>
          <w:lang w:val="lv-LV"/>
        </w:rPr>
        <w:t>NAR</w:t>
      </w:r>
      <w:r w:rsidR="001C5AE8" w:rsidRPr="00185932">
        <w:rPr>
          <w:sz w:val="20"/>
          <w:lang w:val="lv-LV"/>
        </w:rPr>
        <w:t>)</w:t>
      </w:r>
      <w:r w:rsidRPr="00185932">
        <w:rPr>
          <w:sz w:val="20"/>
          <w:lang w:val="lv-LV"/>
        </w:rPr>
        <w:t>, kas novērota klīniskajos pētījumos</w:t>
      </w:r>
    </w:p>
    <w:p w14:paraId="4271E29F" w14:textId="77777777" w:rsidR="008860F3" w:rsidRPr="00185932" w:rsidRDefault="008860F3" w:rsidP="000D34A2">
      <w:pPr>
        <w:keepNext/>
        <w:keepLines/>
        <w:widowControl w:val="0"/>
        <w:tabs>
          <w:tab w:val="clear" w:pos="567"/>
        </w:tabs>
        <w:spacing w:line="240" w:lineRule="auto"/>
        <w:ind w:left="284" w:hanging="284"/>
        <w:rPr>
          <w:bCs/>
          <w:sz w:val="20"/>
          <w:lang w:val="lv-LV"/>
        </w:rPr>
      </w:pPr>
      <w:r w:rsidRPr="00185932">
        <w:rPr>
          <w:bCs/>
          <w:sz w:val="20"/>
          <w:vertAlign w:val="superscript"/>
          <w:lang w:val="lv-LV"/>
        </w:rPr>
        <w:t>#</w:t>
      </w:r>
      <w:r w:rsidRPr="00185932">
        <w:rPr>
          <w:bCs/>
          <w:sz w:val="20"/>
          <w:lang w:val="lv-LV"/>
        </w:rPr>
        <w:tab/>
        <w:t xml:space="preserve">pamatojas uz </w:t>
      </w:r>
      <w:r w:rsidRPr="00185932">
        <w:rPr>
          <w:bCs/>
          <w:i/>
          <w:sz w:val="20"/>
          <w:lang w:val="lv-LV"/>
        </w:rPr>
        <w:t>linagliptīna kardiovaskulārā un renālā drošuma pētījumu (CARMELINA)</w:t>
      </w:r>
      <w:r w:rsidR="00831D60" w:rsidRPr="00185932">
        <w:rPr>
          <w:bCs/>
          <w:sz w:val="20"/>
          <w:lang w:val="lv-LV"/>
        </w:rPr>
        <w:t>, skatīt ar</w:t>
      </w:r>
      <w:r w:rsidRPr="00185932">
        <w:rPr>
          <w:bCs/>
          <w:sz w:val="20"/>
          <w:lang w:val="lv-LV"/>
        </w:rPr>
        <w:t>ī turpmāk</w:t>
      </w:r>
    </w:p>
    <w:p w14:paraId="260FB386" w14:textId="77777777" w:rsidR="00617DFB" w:rsidRPr="00185932" w:rsidRDefault="00617DFB" w:rsidP="000D34A2">
      <w:pPr>
        <w:keepNext/>
        <w:keepLines/>
        <w:widowControl w:val="0"/>
        <w:tabs>
          <w:tab w:val="clear" w:pos="567"/>
        </w:tabs>
        <w:spacing w:line="240" w:lineRule="auto"/>
        <w:ind w:left="284" w:hanging="284"/>
        <w:rPr>
          <w:bCs/>
          <w:sz w:val="20"/>
          <w:lang w:val="lv-LV"/>
        </w:rPr>
      </w:pPr>
      <w:r w:rsidRPr="00185932">
        <w:rPr>
          <w:bCs/>
          <w:iCs/>
          <w:sz w:val="20"/>
          <w:vertAlign w:val="superscript"/>
          <w:lang w:val="lv-LV"/>
        </w:rPr>
        <w:t>1</w:t>
      </w:r>
      <w:r w:rsidRPr="00185932">
        <w:rPr>
          <w:bCs/>
          <w:sz w:val="20"/>
          <w:lang w:val="lv-LV"/>
        </w:rPr>
        <w:tab/>
      </w:r>
      <w:r w:rsidR="00CF2D6E" w:rsidRPr="00185932">
        <w:rPr>
          <w:bCs/>
          <w:sz w:val="20"/>
          <w:lang w:val="lv-LV"/>
        </w:rPr>
        <w:t xml:space="preserve">nevēlamā </w:t>
      </w:r>
      <w:r w:rsidRPr="00185932">
        <w:rPr>
          <w:bCs/>
          <w:sz w:val="20"/>
          <w:lang w:val="lv-LV"/>
        </w:rPr>
        <w:t xml:space="preserve">blakusparādība novērota, lietojot kombinācijā ar </w:t>
      </w:r>
      <w:r w:rsidR="0033482F" w:rsidRPr="00185932">
        <w:rPr>
          <w:bCs/>
          <w:sz w:val="20"/>
          <w:lang w:val="lv-LV"/>
        </w:rPr>
        <w:t xml:space="preserve">metformīnu </w:t>
      </w:r>
      <w:r w:rsidR="00CF2D6E" w:rsidRPr="00185932">
        <w:rPr>
          <w:bCs/>
          <w:sz w:val="20"/>
          <w:lang w:val="lv-LV"/>
        </w:rPr>
        <w:t>un</w:t>
      </w:r>
      <w:r w:rsidR="0033482F" w:rsidRPr="00185932">
        <w:rPr>
          <w:bCs/>
          <w:sz w:val="20"/>
          <w:lang w:val="lv-LV"/>
        </w:rPr>
        <w:t xml:space="preserve"> </w:t>
      </w:r>
      <w:r w:rsidRPr="00185932">
        <w:rPr>
          <w:bCs/>
          <w:sz w:val="20"/>
          <w:lang w:val="lv-LV"/>
        </w:rPr>
        <w:t>sulfonil</w:t>
      </w:r>
      <w:r w:rsidR="0033482F" w:rsidRPr="00185932">
        <w:rPr>
          <w:bCs/>
          <w:sz w:val="20"/>
          <w:lang w:val="lv-LV"/>
        </w:rPr>
        <w:t>urīnvielas atvasinājumu</w:t>
      </w:r>
    </w:p>
    <w:p w14:paraId="4366D347" w14:textId="77777777" w:rsidR="00617DFB" w:rsidRPr="00185932" w:rsidRDefault="00617DFB" w:rsidP="000D34A2">
      <w:pPr>
        <w:widowControl w:val="0"/>
        <w:tabs>
          <w:tab w:val="clear" w:pos="567"/>
        </w:tabs>
        <w:spacing w:line="240" w:lineRule="auto"/>
        <w:ind w:left="284" w:hanging="284"/>
        <w:rPr>
          <w:sz w:val="20"/>
          <w:lang w:val="lv-LV"/>
        </w:rPr>
      </w:pPr>
      <w:r w:rsidRPr="00185932">
        <w:rPr>
          <w:bCs/>
          <w:iCs/>
          <w:sz w:val="20"/>
          <w:vertAlign w:val="superscript"/>
          <w:lang w:val="lv-LV"/>
        </w:rPr>
        <w:t>2</w:t>
      </w:r>
      <w:r w:rsidRPr="00185932">
        <w:rPr>
          <w:bCs/>
          <w:sz w:val="20"/>
          <w:lang w:val="lv-LV"/>
        </w:rPr>
        <w:tab/>
      </w:r>
      <w:r w:rsidR="00CF2D6E" w:rsidRPr="00185932">
        <w:rPr>
          <w:bCs/>
          <w:sz w:val="20"/>
          <w:lang w:val="lv-LV"/>
        </w:rPr>
        <w:t xml:space="preserve">nevēlamā </w:t>
      </w:r>
      <w:r w:rsidRPr="00185932">
        <w:rPr>
          <w:bCs/>
          <w:sz w:val="20"/>
          <w:lang w:val="lv-LV"/>
        </w:rPr>
        <w:t xml:space="preserve">blakusparādība novērota, </w:t>
      </w:r>
      <w:r w:rsidR="0033482F" w:rsidRPr="00185932">
        <w:rPr>
          <w:bCs/>
          <w:sz w:val="20"/>
          <w:lang w:val="lv-LV"/>
        </w:rPr>
        <w:t>lietojot kombinācijā ar insulīnu</w:t>
      </w:r>
    </w:p>
    <w:p w14:paraId="5AC41C17" w14:textId="77777777" w:rsidR="00465AC2" w:rsidRPr="00185932" w:rsidRDefault="00465AC2" w:rsidP="000D34A2">
      <w:pPr>
        <w:widowControl w:val="0"/>
        <w:tabs>
          <w:tab w:val="clear" w:pos="567"/>
        </w:tabs>
        <w:autoSpaceDE w:val="0"/>
        <w:autoSpaceDN w:val="0"/>
        <w:adjustRightInd w:val="0"/>
        <w:spacing w:line="240" w:lineRule="auto"/>
        <w:rPr>
          <w:szCs w:val="22"/>
          <w:lang w:val="lv-LV"/>
        </w:rPr>
      </w:pPr>
    </w:p>
    <w:p w14:paraId="30767B45" w14:textId="77777777" w:rsidR="008860F3" w:rsidRPr="00185932" w:rsidRDefault="008860F3" w:rsidP="000D34A2">
      <w:pPr>
        <w:keepNext/>
        <w:widowControl w:val="0"/>
        <w:tabs>
          <w:tab w:val="clear" w:pos="567"/>
        </w:tabs>
        <w:autoSpaceDE w:val="0"/>
        <w:autoSpaceDN w:val="0"/>
        <w:adjustRightInd w:val="0"/>
        <w:spacing w:line="240" w:lineRule="auto"/>
        <w:rPr>
          <w:szCs w:val="22"/>
          <w:u w:val="single"/>
          <w:lang w:val="lv-LV"/>
        </w:rPr>
      </w:pPr>
      <w:r w:rsidRPr="00185932">
        <w:rPr>
          <w:szCs w:val="22"/>
          <w:u w:val="single"/>
          <w:lang w:val="lv-LV"/>
        </w:rPr>
        <w:t>Linagliptīna kardiovaskulārā un renālā drošuma pētījums (CARMELINA)</w:t>
      </w:r>
    </w:p>
    <w:p w14:paraId="4C63C288" w14:textId="42F21BFA" w:rsidR="008B5352" w:rsidRPr="00185932" w:rsidRDefault="00084ED5" w:rsidP="000D34A2">
      <w:pPr>
        <w:widowControl w:val="0"/>
        <w:tabs>
          <w:tab w:val="clear" w:pos="567"/>
        </w:tabs>
        <w:autoSpaceDE w:val="0"/>
        <w:autoSpaceDN w:val="0"/>
        <w:adjustRightInd w:val="0"/>
        <w:spacing w:line="240" w:lineRule="auto"/>
        <w:rPr>
          <w:szCs w:val="22"/>
          <w:lang w:val="lv-LV"/>
        </w:rPr>
      </w:pPr>
      <w:r w:rsidRPr="00185932">
        <w:rPr>
          <w:szCs w:val="22"/>
          <w:lang w:val="lv-LV"/>
        </w:rPr>
        <w:t xml:space="preserve">Pētījumā </w:t>
      </w:r>
      <w:r w:rsidR="008B5352" w:rsidRPr="00185932">
        <w:rPr>
          <w:szCs w:val="22"/>
          <w:lang w:val="lv-LV"/>
        </w:rPr>
        <w:t xml:space="preserve">CARMELINA tika </w:t>
      </w:r>
      <w:r w:rsidR="00A82694" w:rsidRPr="00185932">
        <w:rPr>
          <w:szCs w:val="22"/>
          <w:lang w:val="lv-LV"/>
        </w:rPr>
        <w:t>novērtēts</w:t>
      </w:r>
      <w:r w:rsidR="008B5352" w:rsidRPr="00185932">
        <w:rPr>
          <w:szCs w:val="22"/>
          <w:lang w:val="lv-LV"/>
        </w:rPr>
        <w:t xml:space="preserve"> linagliptīna kardiovaskulārais un renālais drošums salīdzinājumā ar placebo pacientiem ar 2. tipa </w:t>
      </w:r>
      <w:r w:rsidR="00064BB8" w:rsidRPr="00185932">
        <w:rPr>
          <w:szCs w:val="22"/>
          <w:lang w:val="lv-LV"/>
        </w:rPr>
        <w:t xml:space="preserve">cukura </w:t>
      </w:r>
      <w:r w:rsidR="008B5352" w:rsidRPr="00185932">
        <w:rPr>
          <w:szCs w:val="22"/>
          <w:lang w:val="lv-LV"/>
        </w:rPr>
        <w:t xml:space="preserve">diabētu un </w:t>
      </w:r>
      <w:r w:rsidR="00796CB9" w:rsidRPr="00185932">
        <w:rPr>
          <w:szCs w:val="22"/>
          <w:lang w:val="lv-LV"/>
        </w:rPr>
        <w:t>paaugstinātu</w:t>
      </w:r>
      <w:r w:rsidR="008B5352" w:rsidRPr="00185932">
        <w:rPr>
          <w:szCs w:val="22"/>
          <w:lang w:val="lv-LV"/>
        </w:rPr>
        <w:t xml:space="preserve"> kardiovaskulāro </w:t>
      </w:r>
      <w:r w:rsidR="00A82694" w:rsidRPr="00185932">
        <w:rPr>
          <w:szCs w:val="22"/>
          <w:lang w:val="lv-LV"/>
        </w:rPr>
        <w:t xml:space="preserve">(KV) </w:t>
      </w:r>
      <w:r w:rsidR="008B5352" w:rsidRPr="00185932">
        <w:rPr>
          <w:szCs w:val="22"/>
          <w:lang w:val="lv-LV"/>
        </w:rPr>
        <w:t xml:space="preserve">risku, </w:t>
      </w:r>
      <w:r w:rsidR="00CC49B4" w:rsidRPr="00185932">
        <w:rPr>
          <w:szCs w:val="22"/>
          <w:lang w:val="lv-LV"/>
        </w:rPr>
        <w:t>k</w:t>
      </w:r>
      <w:r w:rsidR="000F7CBC" w:rsidRPr="00185932">
        <w:rPr>
          <w:szCs w:val="22"/>
          <w:lang w:val="lv-LV"/>
        </w:rPr>
        <w:t>o apstiprināja</w:t>
      </w:r>
      <w:r w:rsidR="008B5352" w:rsidRPr="00185932">
        <w:rPr>
          <w:szCs w:val="22"/>
          <w:lang w:val="lv-LV"/>
        </w:rPr>
        <w:t xml:space="preserve"> </w:t>
      </w:r>
      <w:r w:rsidR="003B3C64" w:rsidRPr="00185932">
        <w:rPr>
          <w:szCs w:val="22"/>
          <w:lang w:val="lv-LV"/>
        </w:rPr>
        <w:t xml:space="preserve">iepriekš </w:t>
      </w:r>
      <w:r w:rsidR="008B5352" w:rsidRPr="00185932">
        <w:rPr>
          <w:szCs w:val="22"/>
          <w:lang w:val="lv-LV"/>
        </w:rPr>
        <w:t>diagnosticēt</w:t>
      </w:r>
      <w:r w:rsidR="00CC49B4" w:rsidRPr="00185932">
        <w:rPr>
          <w:szCs w:val="22"/>
          <w:lang w:val="lv-LV"/>
        </w:rPr>
        <w:t>a</w:t>
      </w:r>
      <w:r w:rsidR="008B5352" w:rsidRPr="00185932">
        <w:rPr>
          <w:szCs w:val="22"/>
          <w:lang w:val="lv-LV"/>
        </w:rPr>
        <w:t xml:space="preserve"> makrovaskulār</w:t>
      </w:r>
      <w:r w:rsidR="00CC49B4" w:rsidRPr="00185932">
        <w:rPr>
          <w:szCs w:val="22"/>
          <w:lang w:val="lv-LV"/>
        </w:rPr>
        <w:t>a</w:t>
      </w:r>
      <w:r w:rsidR="008B5352" w:rsidRPr="00185932">
        <w:rPr>
          <w:szCs w:val="22"/>
          <w:lang w:val="lv-LV"/>
        </w:rPr>
        <w:t xml:space="preserve"> vai nieru slimīb</w:t>
      </w:r>
      <w:r w:rsidR="00CC49B4" w:rsidRPr="00185932">
        <w:rPr>
          <w:szCs w:val="22"/>
          <w:lang w:val="lv-LV"/>
        </w:rPr>
        <w:t>a</w:t>
      </w:r>
      <w:r w:rsidR="008B5352" w:rsidRPr="00185932">
        <w:rPr>
          <w:szCs w:val="22"/>
          <w:lang w:val="lv-LV"/>
        </w:rPr>
        <w:t xml:space="preserve"> (skatīt</w:t>
      </w:r>
      <w:r w:rsidR="00442BB1" w:rsidRPr="00185932">
        <w:rPr>
          <w:szCs w:val="22"/>
          <w:lang w:val="lv-LV"/>
        </w:rPr>
        <w:t xml:space="preserve"> </w:t>
      </w:r>
      <w:r w:rsidR="008B5352" w:rsidRPr="00185932">
        <w:rPr>
          <w:szCs w:val="22"/>
          <w:lang w:val="lv-LV"/>
        </w:rPr>
        <w:t xml:space="preserve">5.1. apakšpunktu). </w:t>
      </w:r>
      <w:r w:rsidR="003B3C64" w:rsidRPr="00185932">
        <w:rPr>
          <w:szCs w:val="22"/>
          <w:lang w:val="lv-LV"/>
        </w:rPr>
        <w:t xml:space="preserve">Pētījumā </w:t>
      </w:r>
      <w:r w:rsidR="00C338C3" w:rsidRPr="00185932">
        <w:rPr>
          <w:szCs w:val="22"/>
          <w:lang w:val="lv-LV"/>
        </w:rPr>
        <w:t>piedalījās</w:t>
      </w:r>
      <w:r w:rsidR="003B3C64" w:rsidRPr="00185932">
        <w:rPr>
          <w:szCs w:val="22"/>
          <w:lang w:val="lv-LV"/>
        </w:rPr>
        <w:t xml:space="preserve"> 3 494 pacienti, k</w:t>
      </w:r>
      <w:r w:rsidR="00796CB9" w:rsidRPr="00185932">
        <w:rPr>
          <w:szCs w:val="22"/>
          <w:lang w:val="lv-LV"/>
        </w:rPr>
        <w:t>uri</w:t>
      </w:r>
      <w:r w:rsidR="003B3C64" w:rsidRPr="00185932">
        <w:rPr>
          <w:szCs w:val="22"/>
          <w:lang w:val="lv-LV"/>
        </w:rPr>
        <w:t xml:space="preserve"> lietoja linagliptīnu (5 mg)</w:t>
      </w:r>
      <w:r w:rsidR="006E1DDE" w:rsidRPr="00185932">
        <w:rPr>
          <w:szCs w:val="22"/>
          <w:lang w:val="lv-LV"/>
        </w:rPr>
        <w:t>,</w:t>
      </w:r>
      <w:r w:rsidR="003B3C64" w:rsidRPr="00185932">
        <w:rPr>
          <w:szCs w:val="22"/>
          <w:lang w:val="lv-LV"/>
        </w:rPr>
        <w:t xml:space="preserve"> un</w:t>
      </w:r>
      <w:r w:rsidR="00442BB1" w:rsidRPr="00185932">
        <w:rPr>
          <w:szCs w:val="22"/>
          <w:lang w:val="lv-LV"/>
        </w:rPr>
        <w:t xml:space="preserve"> </w:t>
      </w:r>
      <w:r w:rsidR="003B3C64" w:rsidRPr="00185932">
        <w:rPr>
          <w:szCs w:val="22"/>
          <w:lang w:val="lv-LV"/>
        </w:rPr>
        <w:t>3 485 pacienti, k</w:t>
      </w:r>
      <w:r w:rsidR="00796CB9" w:rsidRPr="00185932">
        <w:rPr>
          <w:szCs w:val="22"/>
          <w:lang w:val="lv-LV"/>
        </w:rPr>
        <w:t>uri</w:t>
      </w:r>
      <w:r w:rsidR="003B3C64" w:rsidRPr="00185932">
        <w:rPr>
          <w:szCs w:val="22"/>
          <w:lang w:val="lv-LV"/>
        </w:rPr>
        <w:t xml:space="preserve"> lietoja placebo. </w:t>
      </w:r>
      <w:r w:rsidR="00407C70" w:rsidRPr="00185932">
        <w:rPr>
          <w:szCs w:val="22"/>
          <w:lang w:val="lv-LV"/>
        </w:rPr>
        <w:t xml:space="preserve">Abi ārstēšanas veidi </w:t>
      </w:r>
      <w:r w:rsidR="006E1DDE" w:rsidRPr="00185932">
        <w:rPr>
          <w:szCs w:val="22"/>
          <w:lang w:val="lv-LV"/>
        </w:rPr>
        <w:t>tika pievienoti</w:t>
      </w:r>
      <w:r w:rsidR="00407C70" w:rsidRPr="00185932">
        <w:rPr>
          <w:szCs w:val="22"/>
          <w:lang w:val="lv-LV"/>
        </w:rPr>
        <w:t xml:space="preserve"> standarta aprūp</w:t>
      </w:r>
      <w:r w:rsidR="006E1DDE" w:rsidRPr="00185932">
        <w:rPr>
          <w:szCs w:val="22"/>
          <w:lang w:val="lv-LV"/>
        </w:rPr>
        <w:t>ei</w:t>
      </w:r>
      <w:r w:rsidR="00407C70" w:rsidRPr="00185932">
        <w:rPr>
          <w:szCs w:val="22"/>
          <w:lang w:val="lv-LV"/>
        </w:rPr>
        <w:t>, kuras mērķis bija</w:t>
      </w:r>
      <w:r w:rsidR="00E11D1C" w:rsidRPr="00185932">
        <w:rPr>
          <w:szCs w:val="22"/>
          <w:lang w:val="lv-LV"/>
        </w:rPr>
        <w:t xml:space="preserve"> sasniegt </w:t>
      </w:r>
      <w:r w:rsidR="00750E1C" w:rsidRPr="00185932">
        <w:rPr>
          <w:szCs w:val="22"/>
          <w:lang w:val="lv-LV"/>
        </w:rPr>
        <w:t xml:space="preserve">reģionālos </w:t>
      </w:r>
      <w:r w:rsidR="00C8037E" w:rsidRPr="00185932">
        <w:rPr>
          <w:szCs w:val="22"/>
          <w:lang w:val="lv-LV"/>
        </w:rPr>
        <w:t>HbA</w:t>
      </w:r>
      <w:r w:rsidR="00C8037E" w:rsidRPr="00185932">
        <w:rPr>
          <w:szCs w:val="22"/>
          <w:vertAlign w:val="subscript"/>
          <w:lang w:val="lv-LV"/>
        </w:rPr>
        <w:t>1c</w:t>
      </w:r>
      <w:r w:rsidR="00C8037E" w:rsidRPr="00185932">
        <w:rPr>
          <w:szCs w:val="22"/>
          <w:lang w:val="lv-LV"/>
        </w:rPr>
        <w:t xml:space="preserve"> </w:t>
      </w:r>
      <w:r w:rsidR="00352B11" w:rsidRPr="00185932">
        <w:rPr>
          <w:szCs w:val="22"/>
          <w:lang w:val="lv-LV"/>
        </w:rPr>
        <w:t>un</w:t>
      </w:r>
      <w:r w:rsidR="00E11D1C" w:rsidRPr="00185932">
        <w:rPr>
          <w:szCs w:val="22"/>
          <w:lang w:val="lv-LV"/>
        </w:rPr>
        <w:t xml:space="preserve"> </w:t>
      </w:r>
      <w:r w:rsidR="00BE7182" w:rsidRPr="00185932">
        <w:rPr>
          <w:szCs w:val="22"/>
          <w:lang w:val="lv-LV"/>
        </w:rPr>
        <w:t>KV</w:t>
      </w:r>
      <w:r w:rsidR="00352B11" w:rsidRPr="00185932">
        <w:rPr>
          <w:szCs w:val="22"/>
          <w:lang w:val="lv-LV"/>
        </w:rPr>
        <w:t xml:space="preserve"> riska</w:t>
      </w:r>
      <w:r w:rsidR="00E829C0" w:rsidRPr="00185932">
        <w:rPr>
          <w:szCs w:val="22"/>
          <w:lang w:val="lv-LV"/>
        </w:rPr>
        <w:t xml:space="preserve"> faktoru</w:t>
      </w:r>
      <w:r w:rsidR="00352B11" w:rsidRPr="00185932">
        <w:rPr>
          <w:szCs w:val="22"/>
          <w:lang w:val="lv-LV"/>
        </w:rPr>
        <w:t xml:space="preserve"> kontroles standartus</w:t>
      </w:r>
      <w:r w:rsidR="00E11D1C" w:rsidRPr="00185932">
        <w:rPr>
          <w:szCs w:val="22"/>
          <w:lang w:val="lv-LV"/>
        </w:rPr>
        <w:t xml:space="preserve">. </w:t>
      </w:r>
      <w:r w:rsidR="00075C2D" w:rsidRPr="00185932">
        <w:rPr>
          <w:szCs w:val="22"/>
          <w:lang w:val="lv-LV"/>
        </w:rPr>
        <w:t xml:space="preserve">Kopējais nevēlamo notikumu un nopietnu nevēlamu notikumu sastopamības biežums pacientiem linagliptīna grupā bija līdzīgs sastopamības biežumam pacientiem placebo grupā. </w:t>
      </w:r>
      <w:r w:rsidR="0034646F" w:rsidRPr="00185932">
        <w:rPr>
          <w:szCs w:val="22"/>
          <w:lang w:val="lv-LV"/>
        </w:rPr>
        <w:t xml:space="preserve">Šajā pētījumā iegūtie drošuma dati atbilda </w:t>
      </w:r>
      <w:r w:rsidR="006565F2" w:rsidRPr="00185932">
        <w:rPr>
          <w:szCs w:val="22"/>
          <w:lang w:val="lv-LV"/>
        </w:rPr>
        <w:t>jau zināmajam linagliptīna drošuma profilam.</w:t>
      </w:r>
    </w:p>
    <w:p w14:paraId="2A2ACBA7" w14:textId="77777777" w:rsidR="0080386D" w:rsidRPr="00185932" w:rsidRDefault="0080386D" w:rsidP="000D34A2">
      <w:pPr>
        <w:widowControl w:val="0"/>
        <w:tabs>
          <w:tab w:val="clear" w:pos="567"/>
        </w:tabs>
        <w:autoSpaceDE w:val="0"/>
        <w:autoSpaceDN w:val="0"/>
        <w:adjustRightInd w:val="0"/>
        <w:spacing w:line="240" w:lineRule="auto"/>
        <w:rPr>
          <w:szCs w:val="22"/>
          <w:lang w:val="lv-LV"/>
        </w:rPr>
      </w:pPr>
    </w:p>
    <w:p w14:paraId="46D37CE4" w14:textId="77777777" w:rsidR="006565F2" w:rsidRPr="00185932" w:rsidRDefault="00E810B4" w:rsidP="000D34A2">
      <w:pPr>
        <w:widowControl w:val="0"/>
        <w:tabs>
          <w:tab w:val="clear" w:pos="567"/>
        </w:tabs>
        <w:autoSpaceDE w:val="0"/>
        <w:autoSpaceDN w:val="0"/>
        <w:adjustRightInd w:val="0"/>
        <w:spacing w:line="240" w:lineRule="auto"/>
        <w:rPr>
          <w:szCs w:val="22"/>
          <w:lang w:val="lv-LV"/>
        </w:rPr>
      </w:pPr>
      <w:r w:rsidRPr="00185932">
        <w:rPr>
          <w:szCs w:val="22"/>
          <w:lang w:val="lv-LV"/>
        </w:rPr>
        <w:t xml:space="preserve">Ārstēto pacientu populācijā </w:t>
      </w:r>
      <w:r w:rsidR="00801322" w:rsidRPr="00185932">
        <w:rPr>
          <w:szCs w:val="22"/>
          <w:lang w:val="lv-LV"/>
        </w:rPr>
        <w:t xml:space="preserve">par </w:t>
      </w:r>
      <w:r w:rsidRPr="00185932">
        <w:rPr>
          <w:szCs w:val="22"/>
          <w:lang w:val="lv-LV"/>
        </w:rPr>
        <w:t>smag</w:t>
      </w:r>
      <w:r w:rsidR="00801322" w:rsidRPr="00185932">
        <w:rPr>
          <w:szCs w:val="22"/>
          <w:lang w:val="lv-LV"/>
        </w:rPr>
        <w:t>iem</w:t>
      </w:r>
      <w:r w:rsidRPr="00185932">
        <w:rPr>
          <w:szCs w:val="22"/>
          <w:lang w:val="lv-LV"/>
        </w:rPr>
        <w:t xml:space="preserve"> hipoglikēmij</w:t>
      </w:r>
      <w:r w:rsidR="00801322" w:rsidRPr="00185932">
        <w:rPr>
          <w:szCs w:val="22"/>
          <w:lang w:val="lv-LV"/>
        </w:rPr>
        <w:t>as notikumiem (kuru</w:t>
      </w:r>
      <w:r w:rsidRPr="00185932">
        <w:rPr>
          <w:szCs w:val="22"/>
          <w:lang w:val="lv-LV"/>
        </w:rPr>
        <w:t xml:space="preserve"> novēršan</w:t>
      </w:r>
      <w:r w:rsidR="0010249A" w:rsidRPr="00185932">
        <w:rPr>
          <w:szCs w:val="22"/>
          <w:lang w:val="lv-LV"/>
        </w:rPr>
        <w:t>ai</w:t>
      </w:r>
      <w:r w:rsidRPr="00185932">
        <w:rPr>
          <w:szCs w:val="22"/>
          <w:lang w:val="lv-LV"/>
        </w:rPr>
        <w:t xml:space="preserve"> bija nepieciešama palīdzība) </w:t>
      </w:r>
      <w:r w:rsidR="00801322" w:rsidRPr="00185932">
        <w:rPr>
          <w:szCs w:val="22"/>
          <w:lang w:val="lv-LV"/>
        </w:rPr>
        <w:t>ziņoja</w:t>
      </w:r>
      <w:r w:rsidRPr="00185932">
        <w:rPr>
          <w:szCs w:val="22"/>
          <w:lang w:val="lv-LV"/>
        </w:rPr>
        <w:t xml:space="preserve"> 3,0 % pacientu linagliptīna grupā un 3,1 % pacientu placebo grupā. </w:t>
      </w:r>
      <w:r w:rsidR="00490203" w:rsidRPr="00185932">
        <w:rPr>
          <w:szCs w:val="22"/>
          <w:lang w:val="lv-LV"/>
        </w:rPr>
        <w:t>No tiem p</w:t>
      </w:r>
      <w:r w:rsidR="005F399C" w:rsidRPr="00185932">
        <w:rPr>
          <w:szCs w:val="22"/>
          <w:lang w:val="lv-LV"/>
        </w:rPr>
        <w:t xml:space="preserve">acientiem, kuri sākuma stāvoklī lietoja sulfonilurīnvielas </w:t>
      </w:r>
      <w:r w:rsidR="00C8037E" w:rsidRPr="00185932">
        <w:rPr>
          <w:szCs w:val="22"/>
          <w:lang w:val="lv-LV"/>
        </w:rPr>
        <w:t>atvasinājumu</w:t>
      </w:r>
      <w:r w:rsidR="00433E55" w:rsidRPr="00185932">
        <w:rPr>
          <w:szCs w:val="22"/>
          <w:lang w:val="lv-LV"/>
        </w:rPr>
        <w:t>, smaga</w:t>
      </w:r>
      <w:r w:rsidR="005F399C" w:rsidRPr="00185932">
        <w:rPr>
          <w:szCs w:val="22"/>
          <w:lang w:val="lv-LV"/>
        </w:rPr>
        <w:t xml:space="preserve"> hipoglik</w:t>
      </w:r>
      <w:r w:rsidR="00433E55" w:rsidRPr="00185932">
        <w:rPr>
          <w:szCs w:val="22"/>
          <w:lang w:val="lv-LV"/>
        </w:rPr>
        <w:t xml:space="preserve">ēmija </w:t>
      </w:r>
      <w:r w:rsidR="00433E55" w:rsidRPr="00185932">
        <w:rPr>
          <w:szCs w:val="22"/>
          <w:lang w:val="lv-LV"/>
        </w:rPr>
        <w:lastRenderedPageBreak/>
        <w:t xml:space="preserve">radās 2,0 % </w:t>
      </w:r>
      <w:r w:rsidR="00490203" w:rsidRPr="00185932">
        <w:rPr>
          <w:szCs w:val="22"/>
          <w:lang w:val="lv-LV"/>
        </w:rPr>
        <w:t xml:space="preserve">pacientu </w:t>
      </w:r>
      <w:r w:rsidR="005F399C" w:rsidRPr="00185932">
        <w:rPr>
          <w:szCs w:val="22"/>
          <w:lang w:val="lv-LV"/>
        </w:rPr>
        <w:t xml:space="preserve">linagliptīna </w:t>
      </w:r>
      <w:r w:rsidR="00801322" w:rsidRPr="00185932">
        <w:rPr>
          <w:szCs w:val="22"/>
          <w:lang w:val="lv-LV"/>
        </w:rPr>
        <w:t xml:space="preserve">lietotāju </w:t>
      </w:r>
      <w:r w:rsidR="005F399C" w:rsidRPr="00185932">
        <w:rPr>
          <w:szCs w:val="22"/>
          <w:lang w:val="lv-LV"/>
        </w:rPr>
        <w:t>grup</w:t>
      </w:r>
      <w:r w:rsidR="00433E55" w:rsidRPr="00185932">
        <w:rPr>
          <w:szCs w:val="22"/>
          <w:lang w:val="lv-LV"/>
        </w:rPr>
        <w:t xml:space="preserve">ā un 1,7 % pacientu placebo </w:t>
      </w:r>
      <w:r w:rsidR="00801322" w:rsidRPr="00185932">
        <w:rPr>
          <w:szCs w:val="22"/>
          <w:lang w:val="lv-LV"/>
        </w:rPr>
        <w:t xml:space="preserve">lietotāju </w:t>
      </w:r>
      <w:r w:rsidR="00433E55" w:rsidRPr="00185932">
        <w:rPr>
          <w:szCs w:val="22"/>
          <w:lang w:val="lv-LV"/>
        </w:rPr>
        <w:t xml:space="preserve">grupā. </w:t>
      </w:r>
      <w:r w:rsidR="00490203" w:rsidRPr="00185932">
        <w:rPr>
          <w:szCs w:val="22"/>
          <w:lang w:val="lv-LV"/>
        </w:rPr>
        <w:t>No tiem pacientiem, kuri sākuma stāvokl</w:t>
      </w:r>
      <w:r w:rsidR="0019664F" w:rsidRPr="00185932">
        <w:rPr>
          <w:szCs w:val="22"/>
          <w:lang w:val="lv-LV"/>
        </w:rPr>
        <w:t>ī lietoja insulīnu</w:t>
      </w:r>
      <w:r w:rsidR="00490203" w:rsidRPr="00185932">
        <w:rPr>
          <w:szCs w:val="22"/>
          <w:lang w:val="lv-LV"/>
        </w:rPr>
        <w:t>, smaga hipoglikēmija rad</w:t>
      </w:r>
      <w:r w:rsidR="007C6E43" w:rsidRPr="00185932">
        <w:rPr>
          <w:szCs w:val="22"/>
          <w:lang w:val="lv-LV"/>
        </w:rPr>
        <w:t>ās 4,4</w:t>
      </w:r>
      <w:r w:rsidR="00490203" w:rsidRPr="00185932">
        <w:rPr>
          <w:szCs w:val="22"/>
          <w:lang w:val="lv-LV"/>
        </w:rPr>
        <w:t xml:space="preserve"> % pacientu linagliptīna </w:t>
      </w:r>
      <w:r w:rsidR="008F1B45" w:rsidRPr="00185932">
        <w:rPr>
          <w:bCs/>
          <w:iCs/>
          <w:szCs w:val="22"/>
          <w:lang w:val="lv-LV"/>
        </w:rPr>
        <w:t>lietotāju</w:t>
      </w:r>
      <w:r w:rsidR="008F1B45" w:rsidRPr="00185932">
        <w:rPr>
          <w:szCs w:val="22"/>
          <w:lang w:val="lv-LV"/>
        </w:rPr>
        <w:t xml:space="preserve"> </w:t>
      </w:r>
      <w:r w:rsidR="00490203" w:rsidRPr="00185932">
        <w:rPr>
          <w:szCs w:val="22"/>
          <w:lang w:val="lv-LV"/>
        </w:rPr>
        <w:t xml:space="preserve">grupā un </w:t>
      </w:r>
      <w:r w:rsidR="007C6E43" w:rsidRPr="00185932">
        <w:rPr>
          <w:szCs w:val="22"/>
          <w:lang w:val="lv-LV"/>
        </w:rPr>
        <w:t>4,9</w:t>
      </w:r>
      <w:r w:rsidR="00490203" w:rsidRPr="00185932">
        <w:rPr>
          <w:szCs w:val="22"/>
          <w:lang w:val="lv-LV"/>
        </w:rPr>
        <w:t xml:space="preserve"> % pacientu placebo </w:t>
      </w:r>
      <w:r w:rsidR="008F1B45" w:rsidRPr="00185932">
        <w:rPr>
          <w:bCs/>
          <w:iCs/>
          <w:szCs w:val="22"/>
          <w:lang w:val="lv-LV"/>
        </w:rPr>
        <w:t>lietotāju</w:t>
      </w:r>
      <w:r w:rsidR="008F1B45" w:rsidRPr="00185932">
        <w:rPr>
          <w:szCs w:val="22"/>
          <w:lang w:val="lv-LV"/>
        </w:rPr>
        <w:t xml:space="preserve"> </w:t>
      </w:r>
      <w:r w:rsidR="00D00DBF" w:rsidRPr="00185932">
        <w:rPr>
          <w:szCs w:val="22"/>
          <w:lang w:val="lv-LV"/>
        </w:rPr>
        <w:t>grupā.</w:t>
      </w:r>
    </w:p>
    <w:p w14:paraId="3A6B0BA6" w14:textId="77777777" w:rsidR="007C6E43" w:rsidRPr="00185932" w:rsidRDefault="007C6E43" w:rsidP="000D34A2">
      <w:pPr>
        <w:widowControl w:val="0"/>
        <w:tabs>
          <w:tab w:val="clear" w:pos="567"/>
        </w:tabs>
        <w:autoSpaceDE w:val="0"/>
        <w:autoSpaceDN w:val="0"/>
        <w:adjustRightInd w:val="0"/>
        <w:spacing w:line="240" w:lineRule="auto"/>
        <w:rPr>
          <w:szCs w:val="22"/>
          <w:lang w:val="lv-LV"/>
        </w:rPr>
      </w:pPr>
    </w:p>
    <w:p w14:paraId="37AAAA75" w14:textId="77777777" w:rsidR="007C6E43" w:rsidRPr="00185932" w:rsidRDefault="00653BA7" w:rsidP="000D34A2">
      <w:pPr>
        <w:widowControl w:val="0"/>
        <w:tabs>
          <w:tab w:val="clear" w:pos="567"/>
        </w:tabs>
        <w:autoSpaceDE w:val="0"/>
        <w:autoSpaceDN w:val="0"/>
        <w:adjustRightInd w:val="0"/>
        <w:spacing w:line="240" w:lineRule="auto"/>
        <w:rPr>
          <w:szCs w:val="22"/>
          <w:lang w:val="lv-LV"/>
        </w:rPr>
      </w:pPr>
      <w:r w:rsidRPr="00185932">
        <w:rPr>
          <w:szCs w:val="22"/>
          <w:lang w:val="lv-LV"/>
        </w:rPr>
        <w:t xml:space="preserve">Visā pētījuma novērošanas perioda laikā par </w:t>
      </w:r>
      <w:r w:rsidR="005E3B4A" w:rsidRPr="00185932">
        <w:rPr>
          <w:szCs w:val="22"/>
          <w:lang w:val="lv-LV"/>
        </w:rPr>
        <w:t xml:space="preserve">apstiprinātu </w:t>
      </w:r>
      <w:r w:rsidRPr="00185932">
        <w:rPr>
          <w:szCs w:val="22"/>
          <w:lang w:val="lv-LV"/>
        </w:rPr>
        <w:t xml:space="preserve">akūtu pankreatītu ziņoja 0,3 % pacientu linagliptīna </w:t>
      </w:r>
      <w:r w:rsidR="008F1B45" w:rsidRPr="00185932">
        <w:rPr>
          <w:bCs/>
          <w:iCs/>
          <w:szCs w:val="22"/>
          <w:lang w:val="lv-LV"/>
        </w:rPr>
        <w:t>lietotāju</w:t>
      </w:r>
      <w:r w:rsidR="008F1B45" w:rsidRPr="00185932">
        <w:rPr>
          <w:szCs w:val="22"/>
          <w:lang w:val="lv-LV"/>
        </w:rPr>
        <w:t xml:space="preserve"> </w:t>
      </w:r>
      <w:r w:rsidRPr="00185932">
        <w:rPr>
          <w:szCs w:val="22"/>
          <w:lang w:val="lv-LV"/>
        </w:rPr>
        <w:t xml:space="preserve">grupā un 0,1 % pacientu placebo </w:t>
      </w:r>
      <w:r w:rsidR="008F1B45" w:rsidRPr="00185932">
        <w:rPr>
          <w:bCs/>
          <w:iCs/>
          <w:szCs w:val="22"/>
          <w:lang w:val="lv-LV"/>
        </w:rPr>
        <w:t>lietotāju</w:t>
      </w:r>
      <w:r w:rsidR="008F1B45" w:rsidRPr="00185932">
        <w:rPr>
          <w:szCs w:val="22"/>
          <w:lang w:val="lv-LV"/>
        </w:rPr>
        <w:t xml:space="preserve"> </w:t>
      </w:r>
      <w:r w:rsidRPr="00185932">
        <w:rPr>
          <w:szCs w:val="22"/>
          <w:lang w:val="lv-LV"/>
        </w:rPr>
        <w:t>grupā.</w:t>
      </w:r>
    </w:p>
    <w:p w14:paraId="295A2B76" w14:textId="77777777" w:rsidR="00653BA7" w:rsidRPr="00185932" w:rsidRDefault="00653BA7" w:rsidP="000D34A2">
      <w:pPr>
        <w:widowControl w:val="0"/>
        <w:tabs>
          <w:tab w:val="clear" w:pos="567"/>
        </w:tabs>
        <w:autoSpaceDE w:val="0"/>
        <w:autoSpaceDN w:val="0"/>
        <w:adjustRightInd w:val="0"/>
        <w:spacing w:line="240" w:lineRule="auto"/>
        <w:rPr>
          <w:szCs w:val="22"/>
          <w:lang w:val="lv-LV"/>
        </w:rPr>
      </w:pPr>
    </w:p>
    <w:p w14:paraId="0342295C" w14:textId="72ABCB8E" w:rsidR="00653BA7" w:rsidRPr="00185932" w:rsidRDefault="004309C8" w:rsidP="000D34A2">
      <w:pPr>
        <w:widowControl w:val="0"/>
        <w:tabs>
          <w:tab w:val="clear" w:pos="567"/>
        </w:tabs>
        <w:autoSpaceDE w:val="0"/>
        <w:autoSpaceDN w:val="0"/>
        <w:adjustRightInd w:val="0"/>
        <w:spacing w:line="240" w:lineRule="auto"/>
        <w:rPr>
          <w:szCs w:val="22"/>
          <w:lang w:val="lv-LV"/>
        </w:rPr>
      </w:pPr>
      <w:r w:rsidRPr="00185932">
        <w:rPr>
          <w:szCs w:val="22"/>
          <w:lang w:val="lv-LV"/>
        </w:rPr>
        <w:t xml:space="preserve">Pētījumā </w:t>
      </w:r>
      <w:r w:rsidR="00653BA7" w:rsidRPr="00185932">
        <w:rPr>
          <w:szCs w:val="22"/>
          <w:lang w:val="lv-LV"/>
        </w:rPr>
        <w:t xml:space="preserve">CARMELINA </w:t>
      </w:r>
      <w:r w:rsidR="00C4733B" w:rsidRPr="00185932">
        <w:rPr>
          <w:szCs w:val="22"/>
          <w:lang w:val="lv-LV"/>
        </w:rPr>
        <w:t xml:space="preserve">linagliptīna </w:t>
      </w:r>
      <w:r w:rsidR="00C4733B" w:rsidRPr="00185932">
        <w:rPr>
          <w:bCs/>
          <w:iCs/>
          <w:szCs w:val="22"/>
          <w:lang w:val="lv-LV"/>
        </w:rPr>
        <w:t>lietotāju</w:t>
      </w:r>
      <w:r w:rsidR="00C4733B" w:rsidRPr="00185932">
        <w:rPr>
          <w:szCs w:val="22"/>
          <w:lang w:val="lv-LV"/>
        </w:rPr>
        <w:t xml:space="preserve"> grupā </w:t>
      </w:r>
      <w:r w:rsidR="00653BA7" w:rsidRPr="00185932">
        <w:rPr>
          <w:szCs w:val="22"/>
          <w:lang w:val="lv-LV"/>
        </w:rPr>
        <w:t>par bullozo pemfigoīdu ziņoja 0,2 % pacientu, bet placebo grupā šādi ziņojumi netika saņemti.</w:t>
      </w:r>
    </w:p>
    <w:p w14:paraId="43ACF9D3" w14:textId="3FF57D10" w:rsidR="00476E31" w:rsidRPr="00185932" w:rsidRDefault="00476E31" w:rsidP="000D34A2">
      <w:pPr>
        <w:widowControl w:val="0"/>
        <w:tabs>
          <w:tab w:val="clear" w:pos="567"/>
        </w:tabs>
        <w:autoSpaceDE w:val="0"/>
        <w:autoSpaceDN w:val="0"/>
        <w:adjustRightInd w:val="0"/>
        <w:spacing w:line="240" w:lineRule="auto"/>
        <w:rPr>
          <w:szCs w:val="22"/>
          <w:lang w:val="lv-LV"/>
        </w:rPr>
      </w:pPr>
    </w:p>
    <w:p w14:paraId="47CBB697" w14:textId="1C1685E4" w:rsidR="00476E31" w:rsidRPr="00185932" w:rsidRDefault="00476E31" w:rsidP="000D34A2">
      <w:pPr>
        <w:keepNext/>
        <w:widowControl w:val="0"/>
        <w:tabs>
          <w:tab w:val="clear" w:pos="567"/>
        </w:tabs>
        <w:autoSpaceDE w:val="0"/>
        <w:autoSpaceDN w:val="0"/>
        <w:adjustRightInd w:val="0"/>
        <w:spacing w:line="240" w:lineRule="auto"/>
        <w:rPr>
          <w:szCs w:val="22"/>
          <w:u w:val="single"/>
          <w:lang w:val="lv-LV"/>
        </w:rPr>
      </w:pPr>
      <w:r w:rsidRPr="00185932">
        <w:rPr>
          <w:szCs w:val="22"/>
          <w:u w:val="single"/>
          <w:lang w:val="lv-LV"/>
        </w:rPr>
        <w:t>Pediatriskā populācija</w:t>
      </w:r>
    </w:p>
    <w:p w14:paraId="271B3779" w14:textId="349A0EA0" w:rsidR="00476E31" w:rsidRPr="00185932" w:rsidRDefault="00476E31" w:rsidP="000D34A2">
      <w:pPr>
        <w:widowControl w:val="0"/>
        <w:tabs>
          <w:tab w:val="clear" w:pos="567"/>
        </w:tabs>
        <w:autoSpaceDE w:val="0"/>
        <w:autoSpaceDN w:val="0"/>
        <w:adjustRightInd w:val="0"/>
        <w:spacing w:line="240" w:lineRule="auto"/>
        <w:rPr>
          <w:szCs w:val="22"/>
          <w:lang w:val="lv-LV"/>
        </w:rPr>
      </w:pPr>
      <w:r w:rsidRPr="00185932">
        <w:rPr>
          <w:szCs w:val="22"/>
          <w:lang w:val="lv-LV"/>
        </w:rPr>
        <w:t>Kopumā klīniskajos pētījumos pediatrisk</w:t>
      </w:r>
      <w:r w:rsidR="00CD4411" w:rsidRPr="00185932">
        <w:rPr>
          <w:szCs w:val="22"/>
          <w:lang w:val="lv-LV"/>
        </w:rPr>
        <w:t>aj</w:t>
      </w:r>
      <w:r w:rsidRPr="00185932">
        <w:rPr>
          <w:szCs w:val="22"/>
          <w:lang w:val="lv-LV"/>
        </w:rPr>
        <w:t>iem pacientiem ar 2. tipa cukura diabētu vecumā no 10</w:t>
      </w:r>
      <w:r w:rsidR="00687872" w:rsidRPr="00185932">
        <w:rPr>
          <w:szCs w:val="22"/>
          <w:lang w:val="lv-LV"/>
        </w:rPr>
        <w:t> </w:t>
      </w:r>
      <w:r w:rsidRPr="00185932">
        <w:rPr>
          <w:szCs w:val="22"/>
          <w:lang w:val="lv-LV"/>
        </w:rPr>
        <w:t>līdz 17 gadiem l</w:t>
      </w:r>
      <w:r w:rsidRPr="00185932">
        <w:rPr>
          <w:rFonts w:eastAsia="MS Mincho"/>
          <w:szCs w:val="22"/>
          <w:lang w:val="lv-LV"/>
        </w:rPr>
        <w:t>inagliptīna drošuma profils bija līdz</w:t>
      </w:r>
      <w:r w:rsidR="002330D6" w:rsidRPr="00185932">
        <w:rPr>
          <w:rFonts w:eastAsia="MS Mincho"/>
          <w:szCs w:val="22"/>
          <w:lang w:val="lv-LV"/>
        </w:rPr>
        <w:t>īgs</w:t>
      </w:r>
      <w:r w:rsidRPr="00185932">
        <w:rPr>
          <w:rFonts w:eastAsia="MS Mincho"/>
          <w:szCs w:val="22"/>
          <w:lang w:val="lv-LV"/>
        </w:rPr>
        <w:t xml:space="preserve"> pieaugušo populācijā novērotajam drošuma profilam.</w:t>
      </w:r>
    </w:p>
    <w:p w14:paraId="1C395995" w14:textId="77777777" w:rsidR="008B5352" w:rsidRPr="00185932" w:rsidRDefault="008B5352" w:rsidP="000D34A2">
      <w:pPr>
        <w:widowControl w:val="0"/>
        <w:tabs>
          <w:tab w:val="clear" w:pos="567"/>
        </w:tabs>
        <w:autoSpaceDE w:val="0"/>
        <w:autoSpaceDN w:val="0"/>
        <w:adjustRightInd w:val="0"/>
        <w:spacing w:line="240" w:lineRule="auto"/>
        <w:rPr>
          <w:szCs w:val="22"/>
          <w:lang w:val="lv-LV"/>
        </w:rPr>
      </w:pPr>
    </w:p>
    <w:p w14:paraId="5F2E7495" w14:textId="77777777" w:rsidR="00BB50AC" w:rsidRPr="00185932" w:rsidRDefault="006954D2" w:rsidP="000D34A2">
      <w:pPr>
        <w:keepNext/>
        <w:keepLines/>
        <w:widowControl w:val="0"/>
        <w:tabs>
          <w:tab w:val="clear" w:pos="567"/>
        </w:tabs>
        <w:spacing w:line="240" w:lineRule="auto"/>
        <w:rPr>
          <w:szCs w:val="22"/>
          <w:lang w:val="lv-LV"/>
        </w:rPr>
      </w:pPr>
      <w:r w:rsidRPr="00185932">
        <w:rPr>
          <w:szCs w:val="22"/>
          <w:u w:val="single"/>
          <w:lang w:val="lv-LV"/>
        </w:rPr>
        <w:t>Ziņošana par iespējamām nevēlamām blakusparādībām</w:t>
      </w:r>
    </w:p>
    <w:p w14:paraId="143B659A" w14:textId="7955B518" w:rsidR="00465AC2" w:rsidRPr="00185932" w:rsidRDefault="001719B9" w:rsidP="000D34A2">
      <w:pPr>
        <w:widowControl w:val="0"/>
        <w:tabs>
          <w:tab w:val="clear" w:pos="567"/>
        </w:tabs>
        <w:autoSpaceDE w:val="0"/>
        <w:autoSpaceDN w:val="0"/>
        <w:adjustRightInd w:val="0"/>
        <w:spacing w:line="240" w:lineRule="auto"/>
        <w:rPr>
          <w:szCs w:val="22"/>
          <w:lang w:val="lv-LV"/>
        </w:rPr>
      </w:pPr>
      <w:r w:rsidRPr="00185932">
        <w:rPr>
          <w:szCs w:val="22"/>
          <w:lang w:val="lv-LV"/>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hyperlink r:id="rId10" w:history="1">
        <w:r w:rsidR="00FB0430" w:rsidRPr="00185932">
          <w:rPr>
            <w:rStyle w:val="Hyperlink"/>
            <w:szCs w:val="22"/>
            <w:highlight w:val="lightGray"/>
            <w:lang w:val="lv-LV"/>
          </w:rPr>
          <w:t>V pielikumā</w:t>
        </w:r>
      </w:hyperlink>
      <w:r w:rsidR="00FB0430" w:rsidRPr="00185932">
        <w:rPr>
          <w:szCs w:val="22"/>
          <w:highlight w:val="lightGray"/>
          <w:lang w:val="lv-LV"/>
        </w:rPr>
        <w:t xml:space="preserve"> </w:t>
      </w:r>
      <w:r w:rsidRPr="00185932">
        <w:rPr>
          <w:szCs w:val="22"/>
          <w:highlight w:val="lightGray"/>
          <w:lang w:val="lv-LV"/>
        </w:rPr>
        <w:t>minēto nacionālās ziņošanas sistēmas kontaktinformāciju</w:t>
      </w:r>
      <w:r w:rsidRPr="00185932">
        <w:rPr>
          <w:szCs w:val="22"/>
          <w:lang w:val="lv-LV"/>
        </w:rPr>
        <w:t>.</w:t>
      </w:r>
    </w:p>
    <w:p w14:paraId="45B586E2" w14:textId="77777777" w:rsidR="00BB50AC" w:rsidRPr="00185932" w:rsidRDefault="00BB50AC" w:rsidP="000D34A2">
      <w:pPr>
        <w:widowControl w:val="0"/>
        <w:tabs>
          <w:tab w:val="clear" w:pos="567"/>
        </w:tabs>
        <w:spacing w:line="240" w:lineRule="auto"/>
        <w:rPr>
          <w:szCs w:val="22"/>
          <w:u w:val="single"/>
          <w:lang w:val="lv-LV"/>
        </w:rPr>
      </w:pPr>
    </w:p>
    <w:p w14:paraId="60045FF2" w14:textId="77777777" w:rsidR="00465AC2" w:rsidRPr="00185932" w:rsidRDefault="006954D2" w:rsidP="000D34A2">
      <w:pPr>
        <w:keepNext/>
        <w:keepLines/>
        <w:widowControl w:val="0"/>
        <w:tabs>
          <w:tab w:val="clear" w:pos="567"/>
        </w:tabs>
        <w:spacing w:line="240" w:lineRule="auto"/>
        <w:ind w:left="567" w:hanging="567"/>
        <w:rPr>
          <w:szCs w:val="22"/>
          <w:lang w:val="lv-LV"/>
        </w:rPr>
      </w:pPr>
      <w:r w:rsidRPr="00185932">
        <w:rPr>
          <w:b/>
          <w:szCs w:val="22"/>
          <w:lang w:val="lv-LV"/>
        </w:rPr>
        <w:t>4.9</w:t>
      </w:r>
      <w:r w:rsidR="00BB50AC" w:rsidRPr="00185932">
        <w:rPr>
          <w:b/>
          <w:szCs w:val="22"/>
          <w:lang w:val="lv-LV"/>
        </w:rPr>
        <w:t>.</w:t>
      </w:r>
      <w:r w:rsidRPr="00185932">
        <w:rPr>
          <w:b/>
          <w:szCs w:val="22"/>
          <w:lang w:val="lv-LV"/>
        </w:rPr>
        <w:tab/>
        <w:t>Pārdozēšana</w:t>
      </w:r>
    </w:p>
    <w:p w14:paraId="22E1AA92" w14:textId="77777777" w:rsidR="00BB50AC" w:rsidRPr="00185932" w:rsidRDefault="00BB50AC" w:rsidP="000D34A2">
      <w:pPr>
        <w:keepNext/>
        <w:keepLines/>
        <w:widowControl w:val="0"/>
        <w:tabs>
          <w:tab w:val="clear" w:pos="567"/>
        </w:tabs>
        <w:spacing w:line="240" w:lineRule="auto"/>
        <w:rPr>
          <w:szCs w:val="22"/>
          <w:lang w:val="lv-LV"/>
        </w:rPr>
      </w:pPr>
    </w:p>
    <w:p w14:paraId="46596CD8" w14:textId="77777777" w:rsidR="00BB50AC" w:rsidRPr="00185932" w:rsidRDefault="006954D2" w:rsidP="000D34A2">
      <w:pPr>
        <w:keepNext/>
        <w:keepLines/>
        <w:widowControl w:val="0"/>
        <w:tabs>
          <w:tab w:val="clear" w:pos="567"/>
        </w:tabs>
        <w:spacing w:line="240" w:lineRule="auto"/>
        <w:rPr>
          <w:rFonts w:eastAsia="MS Mincho"/>
          <w:szCs w:val="22"/>
          <w:lang w:val="lv-LV"/>
        </w:rPr>
      </w:pPr>
      <w:r w:rsidRPr="00185932">
        <w:rPr>
          <w:rFonts w:eastAsia="MS Mincho"/>
          <w:szCs w:val="22"/>
          <w:u w:val="single"/>
          <w:lang w:val="lv-LV"/>
        </w:rPr>
        <w:t>Simptomi</w:t>
      </w:r>
    </w:p>
    <w:p w14:paraId="6FB17115" w14:textId="39B58C14" w:rsidR="00BB50AC"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Veicot kontrolētus klīniskos pētījumus vesel</w:t>
      </w:r>
      <w:r w:rsidR="00EC4036" w:rsidRPr="00185932">
        <w:rPr>
          <w:rFonts w:eastAsia="MS Mincho"/>
          <w:szCs w:val="22"/>
          <w:lang w:val="lv-LV"/>
        </w:rPr>
        <w:t>ā</w:t>
      </w:r>
      <w:r w:rsidRPr="00185932">
        <w:rPr>
          <w:rFonts w:eastAsia="MS Mincho"/>
          <w:szCs w:val="22"/>
          <w:lang w:val="lv-LV"/>
        </w:rPr>
        <w:t xml:space="preserve">m </w:t>
      </w:r>
      <w:r w:rsidR="00EC4036" w:rsidRPr="00185932">
        <w:rPr>
          <w:rFonts w:eastAsia="MS Mincho"/>
          <w:szCs w:val="22"/>
          <w:lang w:val="lv-LV"/>
        </w:rPr>
        <w:t>personām</w:t>
      </w:r>
      <w:r w:rsidRPr="00185932">
        <w:rPr>
          <w:rFonts w:eastAsia="MS Mincho"/>
          <w:szCs w:val="22"/>
          <w:lang w:val="lv-LV"/>
        </w:rPr>
        <w:t>, vienreizēju līdz 600 mg lielu linagliptīna devu (kas atbilst 120 reižu lielākai devai par ieteicamo) panesamība kopumā bija laba. Nav pieredzes par 600 mg lielāku devu lietošanu cilvēkiem.</w:t>
      </w:r>
    </w:p>
    <w:p w14:paraId="054C31F0" w14:textId="77777777" w:rsidR="00BB50AC" w:rsidRPr="00185932" w:rsidRDefault="00BB50AC" w:rsidP="000D34A2">
      <w:pPr>
        <w:widowControl w:val="0"/>
        <w:tabs>
          <w:tab w:val="clear" w:pos="567"/>
        </w:tabs>
        <w:autoSpaceDE w:val="0"/>
        <w:autoSpaceDN w:val="0"/>
        <w:adjustRightInd w:val="0"/>
        <w:spacing w:line="240" w:lineRule="auto"/>
        <w:rPr>
          <w:rFonts w:eastAsia="MS Mincho"/>
          <w:szCs w:val="22"/>
          <w:lang w:val="lv-LV"/>
        </w:rPr>
      </w:pPr>
    </w:p>
    <w:p w14:paraId="572468AD" w14:textId="77777777" w:rsidR="00BB50AC" w:rsidRPr="00185932" w:rsidRDefault="006954D2" w:rsidP="000D34A2">
      <w:pPr>
        <w:keepNext/>
        <w:keepLines/>
        <w:widowControl w:val="0"/>
        <w:tabs>
          <w:tab w:val="clear" w:pos="567"/>
        </w:tabs>
        <w:spacing w:line="240" w:lineRule="auto"/>
        <w:rPr>
          <w:rFonts w:eastAsia="MS Mincho"/>
          <w:szCs w:val="22"/>
          <w:lang w:val="lv-LV"/>
        </w:rPr>
      </w:pPr>
      <w:r w:rsidRPr="00185932">
        <w:rPr>
          <w:rFonts w:eastAsia="MS Mincho"/>
          <w:szCs w:val="22"/>
          <w:u w:val="single"/>
          <w:lang w:val="lv-LV"/>
        </w:rPr>
        <w:t>Terapija</w:t>
      </w:r>
    </w:p>
    <w:p w14:paraId="2AD0A04C" w14:textId="5A986B20" w:rsidR="00BB50AC" w:rsidRPr="00185932" w:rsidRDefault="006954D2" w:rsidP="000D34A2">
      <w:pPr>
        <w:widowControl w:val="0"/>
        <w:tabs>
          <w:tab w:val="clear" w:pos="567"/>
        </w:tabs>
        <w:spacing w:line="240" w:lineRule="auto"/>
        <w:rPr>
          <w:szCs w:val="22"/>
          <w:lang w:val="lv-LV"/>
        </w:rPr>
      </w:pPr>
      <w:r w:rsidRPr="00185932">
        <w:rPr>
          <w:szCs w:val="22"/>
          <w:lang w:val="lv-LV"/>
        </w:rPr>
        <w:t>Pārdozēšanas gadījumā ir pamat</w:t>
      </w:r>
      <w:r w:rsidR="00BD1744" w:rsidRPr="00185932">
        <w:rPr>
          <w:szCs w:val="22"/>
          <w:lang w:val="lv-LV"/>
        </w:rPr>
        <w:t>ota</w:t>
      </w:r>
      <w:r w:rsidRPr="00185932">
        <w:rPr>
          <w:szCs w:val="22"/>
          <w:lang w:val="lv-LV"/>
        </w:rPr>
        <w:t xml:space="preserve"> parasto uzturošo pasākumu</w:t>
      </w:r>
      <w:r w:rsidR="00BD1744" w:rsidRPr="00185932">
        <w:rPr>
          <w:szCs w:val="22"/>
          <w:lang w:val="lv-LV"/>
        </w:rPr>
        <w:t xml:space="preserve"> izmantošana</w:t>
      </w:r>
      <w:r w:rsidRPr="00185932">
        <w:rPr>
          <w:szCs w:val="22"/>
          <w:lang w:val="lv-LV"/>
        </w:rPr>
        <w:t xml:space="preserve">, piemēram, izvadīt neuzsūkušos </w:t>
      </w:r>
      <w:r w:rsidR="001A0F1D" w:rsidRPr="00185932">
        <w:rPr>
          <w:szCs w:val="22"/>
          <w:lang w:val="lv-LV"/>
        </w:rPr>
        <w:t xml:space="preserve">līdzekli </w:t>
      </w:r>
      <w:r w:rsidRPr="00185932">
        <w:rPr>
          <w:szCs w:val="22"/>
          <w:lang w:val="lv-LV"/>
        </w:rPr>
        <w:t>no kuņģa</w:t>
      </w:r>
      <w:r w:rsidR="00BD1744" w:rsidRPr="00185932">
        <w:rPr>
          <w:szCs w:val="22"/>
          <w:lang w:val="lv-LV"/>
        </w:rPr>
        <w:t xml:space="preserve"> un </w:t>
      </w:r>
      <w:r w:rsidRPr="00185932">
        <w:rPr>
          <w:szCs w:val="22"/>
          <w:lang w:val="lv-LV"/>
        </w:rPr>
        <w:t>zarnu trakta, veikt klīnisk</w:t>
      </w:r>
      <w:r w:rsidR="00BD1744" w:rsidRPr="00185932">
        <w:rPr>
          <w:szCs w:val="22"/>
          <w:lang w:val="lv-LV"/>
        </w:rPr>
        <w:t>o</w:t>
      </w:r>
      <w:r w:rsidRPr="00185932">
        <w:rPr>
          <w:szCs w:val="22"/>
          <w:lang w:val="lv-LV"/>
        </w:rPr>
        <w:t xml:space="preserve"> uzraudzību un klīniskus pasākumus, ja nepieciešams.</w:t>
      </w:r>
    </w:p>
    <w:p w14:paraId="20A24938" w14:textId="77777777" w:rsidR="00BB50AC" w:rsidRPr="00185932" w:rsidRDefault="00BB50AC" w:rsidP="000D34A2">
      <w:pPr>
        <w:widowControl w:val="0"/>
        <w:tabs>
          <w:tab w:val="clear" w:pos="567"/>
        </w:tabs>
        <w:spacing w:line="240" w:lineRule="auto"/>
        <w:rPr>
          <w:szCs w:val="22"/>
          <w:lang w:val="lv-LV"/>
        </w:rPr>
      </w:pPr>
    </w:p>
    <w:p w14:paraId="0CDFB95F" w14:textId="77777777" w:rsidR="00BB50AC" w:rsidRPr="00185932" w:rsidRDefault="00BB50AC" w:rsidP="000D34A2">
      <w:pPr>
        <w:widowControl w:val="0"/>
        <w:tabs>
          <w:tab w:val="clear" w:pos="567"/>
        </w:tabs>
        <w:spacing w:line="240" w:lineRule="auto"/>
        <w:rPr>
          <w:szCs w:val="22"/>
          <w:lang w:val="lv-LV"/>
        </w:rPr>
      </w:pPr>
    </w:p>
    <w:p w14:paraId="7DD724AF" w14:textId="77777777" w:rsidR="00465AC2" w:rsidRPr="00185932" w:rsidRDefault="006954D2" w:rsidP="000D34A2">
      <w:pPr>
        <w:keepNext/>
        <w:keepLines/>
        <w:widowControl w:val="0"/>
        <w:tabs>
          <w:tab w:val="clear" w:pos="567"/>
        </w:tabs>
        <w:spacing w:line="240" w:lineRule="auto"/>
        <w:ind w:left="567" w:hanging="567"/>
        <w:rPr>
          <w:szCs w:val="22"/>
          <w:lang w:val="lv-LV"/>
        </w:rPr>
      </w:pPr>
      <w:r w:rsidRPr="00185932">
        <w:rPr>
          <w:b/>
          <w:szCs w:val="22"/>
          <w:lang w:val="lv-LV"/>
        </w:rPr>
        <w:t>5.</w:t>
      </w:r>
      <w:r w:rsidRPr="00185932">
        <w:rPr>
          <w:b/>
          <w:szCs w:val="22"/>
          <w:lang w:val="lv-LV"/>
        </w:rPr>
        <w:tab/>
        <w:t>FARMAKOLOĢISKĀS ĪPAŠĪBAS</w:t>
      </w:r>
    </w:p>
    <w:p w14:paraId="41A75019" w14:textId="77777777" w:rsidR="00BB50AC" w:rsidRPr="00185932" w:rsidRDefault="00BB50AC" w:rsidP="000D34A2">
      <w:pPr>
        <w:keepNext/>
        <w:keepLines/>
        <w:widowControl w:val="0"/>
        <w:tabs>
          <w:tab w:val="clear" w:pos="567"/>
        </w:tabs>
        <w:spacing w:line="240" w:lineRule="auto"/>
        <w:rPr>
          <w:szCs w:val="22"/>
          <w:lang w:val="lv-LV"/>
        </w:rPr>
      </w:pPr>
    </w:p>
    <w:p w14:paraId="4AB8B91B" w14:textId="77777777" w:rsidR="00465AC2" w:rsidRPr="00185932" w:rsidRDefault="006954D2" w:rsidP="000D34A2">
      <w:pPr>
        <w:keepNext/>
        <w:keepLines/>
        <w:widowControl w:val="0"/>
        <w:tabs>
          <w:tab w:val="clear" w:pos="567"/>
        </w:tabs>
        <w:spacing w:line="240" w:lineRule="auto"/>
        <w:ind w:left="567" w:hanging="567"/>
        <w:rPr>
          <w:szCs w:val="22"/>
          <w:lang w:val="lv-LV"/>
        </w:rPr>
      </w:pPr>
      <w:r w:rsidRPr="00185932">
        <w:rPr>
          <w:b/>
          <w:szCs w:val="22"/>
          <w:lang w:val="lv-LV"/>
        </w:rPr>
        <w:t>5.1</w:t>
      </w:r>
      <w:r w:rsidR="00BB50AC" w:rsidRPr="00185932">
        <w:rPr>
          <w:b/>
          <w:szCs w:val="22"/>
          <w:lang w:val="lv-LV"/>
        </w:rPr>
        <w:t>.</w:t>
      </w:r>
      <w:r w:rsidRPr="00185932">
        <w:rPr>
          <w:b/>
          <w:szCs w:val="22"/>
          <w:lang w:val="lv-LV"/>
        </w:rPr>
        <w:tab/>
        <w:t>Farmakodinamiskās īpašības</w:t>
      </w:r>
    </w:p>
    <w:p w14:paraId="2BA21B79" w14:textId="77777777" w:rsidR="00BB50AC" w:rsidRPr="00185932" w:rsidRDefault="00BB50AC" w:rsidP="000D34A2">
      <w:pPr>
        <w:keepNext/>
        <w:keepLines/>
        <w:widowControl w:val="0"/>
        <w:tabs>
          <w:tab w:val="clear" w:pos="567"/>
        </w:tabs>
        <w:spacing w:line="240" w:lineRule="auto"/>
        <w:rPr>
          <w:szCs w:val="22"/>
          <w:lang w:val="lv-LV"/>
        </w:rPr>
      </w:pPr>
    </w:p>
    <w:p w14:paraId="0504C28F" w14:textId="0DF84C2A" w:rsidR="00BB50AC" w:rsidRPr="00185932" w:rsidRDefault="006954D2" w:rsidP="000D34A2">
      <w:pPr>
        <w:widowControl w:val="0"/>
        <w:tabs>
          <w:tab w:val="clear" w:pos="567"/>
        </w:tabs>
        <w:spacing w:line="240" w:lineRule="auto"/>
        <w:rPr>
          <w:rFonts w:eastAsia="MS Mincho"/>
          <w:szCs w:val="22"/>
          <w:lang w:val="lv-LV"/>
        </w:rPr>
      </w:pPr>
      <w:r w:rsidRPr="00185932">
        <w:rPr>
          <w:rFonts w:eastAsia="MS Mincho"/>
          <w:szCs w:val="22"/>
          <w:lang w:val="lv-LV"/>
        </w:rPr>
        <w:t xml:space="preserve">Farmakoterapeitiskā grupa: </w:t>
      </w:r>
      <w:r w:rsidR="00A2457B" w:rsidRPr="00185932">
        <w:rPr>
          <w:rFonts w:eastAsia="MS Mincho"/>
          <w:szCs w:val="22"/>
          <w:lang w:val="lv-LV"/>
        </w:rPr>
        <w:t>zāles diabēta ārstēšanai</w:t>
      </w:r>
      <w:r w:rsidR="00AD6BF5" w:rsidRPr="00185932">
        <w:rPr>
          <w:rFonts w:eastAsia="MS Mincho"/>
          <w:szCs w:val="22"/>
          <w:lang w:val="lv-LV"/>
        </w:rPr>
        <w:t>, dipeptidilpeptidāzes</w:t>
      </w:r>
      <w:r w:rsidR="00F3698A" w:rsidRPr="00185932">
        <w:rPr>
          <w:rFonts w:eastAsia="MS Mincho"/>
          <w:szCs w:val="22"/>
          <w:lang w:val="lv-LV"/>
        </w:rPr>
        <w:t> </w:t>
      </w:r>
      <w:r w:rsidR="00AD6BF5" w:rsidRPr="00185932">
        <w:rPr>
          <w:rFonts w:eastAsia="MS Mincho"/>
          <w:szCs w:val="22"/>
          <w:lang w:val="lv-LV"/>
        </w:rPr>
        <w:t>4 </w:t>
      </w:r>
      <w:r w:rsidRPr="00185932">
        <w:rPr>
          <w:rFonts w:eastAsia="MS Mincho"/>
          <w:szCs w:val="22"/>
          <w:lang w:val="lv-LV"/>
        </w:rPr>
        <w:t>(DPP</w:t>
      </w:r>
      <w:r w:rsidR="0082051B" w:rsidRPr="00185932">
        <w:rPr>
          <w:rFonts w:eastAsia="MS Mincho"/>
          <w:szCs w:val="22"/>
          <w:lang w:val="lv-LV"/>
        </w:rPr>
        <w:noBreakHyphen/>
      </w:r>
      <w:r w:rsidRPr="00185932">
        <w:rPr>
          <w:rFonts w:eastAsia="MS Mincho"/>
          <w:szCs w:val="22"/>
          <w:lang w:val="lv-LV"/>
        </w:rPr>
        <w:t xml:space="preserve">4) </w:t>
      </w:r>
      <w:r w:rsidR="009E4C5F" w:rsidRPr="00185932">
        <w:rPr>
          <w:rFonts w:eastAsia="MS Mincho"/>
          <w:szCs w:val="22"/>
          <w:lang w:val="lv-LV"/>
        </w:rPr>
        <w:t>inhibitori</w:t>
      </w:r>
      <w:r w:rsidRPr="00185932">
        <w:rPr>
          <w:rFonts w:eastAsia="MS Mincho"/>
          <w:szCs w:val="22"/>
          <w:lang w:val="lv-LV"/>
        </w:rPr>
        <w:t>, ATĶ</w:t>
      </w:r>
      <w:r w:rsidR="00941FEB" w:rsidRPr="00185932">
        <w:rPr>
          <w:rFonts w:eastAsia="MS Mincho"/>
          <w:szCs w:val="22"/>
          <w:lang w:val="lv-LV"/>
        </w:rPr>
        <w:t> </w:t>
      </w:r>
      <w:r w:rsidRPr="00185932">
        <w:rPr>
          <w:rFonts w:eastAsia="MS Mincho"/>
          <w:szCs w:val="22"/>
          <w:lang w:val="lv-LV"/>
        </w:rPr>
        <w:t>kods: A10BH05</w:t>
      </w:r>
    </w:p>
    <w:p w14:paraId="22A89402" w14:textId="77777777" w:rsidR="00465AC2" w:rsidRPr="00185932" w:rsidRDefault="00465AC2" w:rsidP="000D34A2">
      <w:pPr>
        <w:widowControl w:val="0"/>
        <w:tabs>
          <w:tab w:val="clear" w:pos="567"/>
        </w:tabs>
        <w:spacing w:line="240" w:lineRule="auto"/>
        <w:rPr>
          <w:szCs w:val="22"/>
          <w:lang w:val="lv-LV"/>
        </w:rPr>
      </w:pPr>
    </w:p>
    <w:p w14:paraId="3842E313" w14:textId="77777777" w:rsidR="00BB50AC" w:rsidRPr="00185932" w:rsidRDefault="006954D2" w:rsidP="000D34A2">
      <w:pPr>
        <w:keepNext/>
        <w:keepLines/>
        <w:widowControl w:val="0"/>
        <w:tabs>
          <w:tab w:val="clear" w:pos="567"/>
        </w:tabs>
        <w:spacing w:line="240" w:lineRule="auto"/>
        <w:rPr>
          <w:szCs w:val="22"/>
          <w:lang w:val="lv-LV"/>
        </w:rPr>
      </w:pPr>
      <w:r w:rsidRPr="00185932">
        <w:rPr>
          <w:szCs w:val="22"/>
          <w:u w:val="single"/>
          <w:lang w:val="lv-LV"/>
        </w:rPr>
        <w:t>Darbības mehānisms</w:t>
      </w:r>
    </w:p>
    <w:p w14:paraId="790E1B47" w14:textId="3571D038" w:rsidR="00BB50AC" w:rsidRPr="00185932" w:rsidRDefault="006954D2" w:rsidP="000D34A2">
      <w:pPr>
        <w:widowControl w:val="0"/>
        <w:tabs>
          <w:tab w:val="clear" w:pos="567"/>
        </w:tabs>
        <w:autoSpaceDE w:val="0"/>
        <w:autoSpaceDN w:val="0"/>
        <w:adjustRightInd w:val="0"/>
        <w:spacing w:line="240" w:lineRule="auto"/>
        <w:rPr>
          <w:szCs w:val="22"/>
          <w:lang w:val="lv-LV"/>
        </w:rPr>
      </w:pPr>
      <w:r w:rsidRPr="00185932">
        <w:rPr>
          <w:rFonts w:eastAsia="MS Mincho"/>
          <w:szCs w:val="22"/>
          <w:lang w:val="lv-LV"/>
        </w:rPr>
        <w:t>Linagliptīns ir inkretīna hormonu GLP</w:t>
      </w:r>
      <w:r w:rsidR="0082051B" w:rsidRPr="00185932">
        <w:rPr>
          <w:rFonts w:eastAsia="MS Mincho"/>
          <w:szCs w:val="22"/>
          <w:lang w:val="lv-LV"/>
        </w:rPr>
        <w:noBreakHyphen/>
      </w:r>
      <w:r w:rsidRPr="00185932">
        <w:rPr>
          <w:rFonts w:eastAsia="MS Mincho"/>
          <w:szCs w:val="22"/>
          <w:lang w:val="lv-LV"/>
        </w:rPr>
        <w:t xml:space="preserve">1 un GIP (glikagonam līdzīgais </w:t>
      </w:r>
      <w:r w:rsidR="00534E77" w:rsidRPr="00185932">
        <w:rPr>
          <w:szCs w:val="22"/>
          <w:lang w:val="lv-LV"/>
        </w:rPr>
        <w:t>peptīds</w:t>
      </w:r>
      <w:r w:rsidR="0082051B" w:rsidRPr="00185932">
        <w:rPr>
          <w:szCs w:val="22"/>
          <w:lang w:val="lv-LV"/>
        </w:rPr>
        <w:noBreakHyphen/>
      </w:r>
      <w:r w:rsidR="00534E77" w:rsidRPr="00185932">
        <w:rPr>
          <w:szCs w:val="22"/>
          <w:lang w:val="lv-LV"/>
        </w:rPr>
        <w:t>1</w:t>
      </w:r>
      <w:r w:rsidRPr="00185932">
        <w:rPr>
          <w:rFonts w:eastAsia="MS Mincho"/>
          <w:szCs w:val="22"/>
          <w:lang w:val="lv-LV"/>
        </w:rPr>
        <w:t>, no glikozes atkarīgais insulīntropais polipeptīds) inaktivācijā iesaistītā enzīma DPP</w:t>
      </w:r>
      <w:r w:rsidR="0082051B" w:rsidRPr="00185932">
        <w:rPr>
          <w:rFonts w:eastAsia="MS Mincho"/>
          <w:szCs w:val="22"/>
          <w:lang w:val="lv-LV"/>
        </w:rPr>
        <w:noBreakHyphen/>
      </w:r>
      <w:r w:rsidR="00F340C8" w:rsidRPr="00185932">
        <w:rPr>
          <w:rFonts w:eastAsia="MS Mincho"/>
          <w:szCs w:val="22"/>
          <w:lang w:val="lv-LV"/>
        </w:rPr>
        <w:t>4 (dipeptidilpeptidāze </w:t>
      </w:r>
      <w:r w:rsidRPr="00185932">
        <w:rPr>
          <w:rFonts w:eastAsia="MS Mincho"/>
          <w:szCs w:val="22"/>
          <w:lang w:val="lv-LV"/>
        </w:rPr>
        <w:t>4, EC</w:t>
      </w:r>
      <w:r w:rsidR="00F340C8" w:rsidRPr="00185932">
        <w:rPr>
          <w:rFonts w:eastAsia="MS Mincho"/>
          <w:szCs w:val="22"/>
          <w:lang w:val="lv-LV"/>
        </w:rPr>
        <w:t> </w:t>
      </w:r>
      <w:r w:rsidRPr="00185932">
        <w:rPr>
          <w:rFonts w:eastAsia="MS Mincho"/>
          <w:szCs w:val="22"/>
          <w:lang w:val="lv-LV"/>
        </w:rPr>
        <w:t xml:space="preserve">3.4.14.5) inhibitors. Šos hormonus ātri </w:t>
      </w:r>
      <w:r w:rsidR="00BD1744" w:rsidRPr="00185932">
        <w:rPr>
          <w:rFonts w:eastAsia="MS Mincho"/>
          <w:szCs w:val="22"/>
          <w:lang w:val="lv-LV"/>
        </w:rPr>
        <w:t xml:space="preserve">noārda </w:t>
      </w:r>
      <w:r w:rsidRPr="00185932">
        <w:rPr>
          <w:rFonts w:eastAsia="MS Mincho"/>
          <w:szCs w:val="22"/>
          <w:lang w:val="lv-LV"/>
        </w:rPr>
        <w:t>enzīms DPP</w:t>
      </w:r>
      <w:r w:rsidR="0082051B" w:rsidRPr="00185932">
        <w:rPr>
          <w:rFonts w:eastAsia="MS Mincho"/>
          <w:szCs w:val="22"/>
          <w:lang w:val="lv-LV"/>
        </w:rPr>
        <w:noBreakHyphen/>
      </w:r>
      <w:r w:rsidRPr="00185932">
        <w:rPr>
          <w:rFonts w:eastAsia="MS Mincho"/>
          <w:szCs w:val="22"/>
          <w:lang w:val="lv-LV"/>
        </w:rPr>
        <w:t>4. Abi inkretīna hormoni ir iesaistīti glikozes homeostāzes fizioloģiskā regulācijā. Inkretīni tiek sekretēti zemā bazālā līmenī visu dienu, un to līmenis paaugstinās tūlīt pēc maltītes. GLP</w:t>
      </w:r>
      <w:r w:rsidR="0023454F" w:rsidRPr="00185932">
        <w:rPr>
          <w:rFonts w:eastAsia="MS Mincho"/>
          <w:szCs w:val="22"/>
          <w:lang w:val="lv-LV"/>
        </w:rPr>
        <w:noBreakHyphen/>
      </w:r>
      <w:r w:rsidRPr="00185932">
        <w:rPr>
          <w:rFonts w:eastAsia="MS Mincho"/>
          <w:szCs w:val="22"/>
          <w:lang w:val="lv-LV"/>
        </w:rPr>
        <w:t>1 un GIP palielina insulīna biosintēzi un sekrēciju no aizkuņģa dziedzera b</w:t>
      </w:r>
      <w:r w:rsidR="00DF6BA2" w:rsidRPr="00185932">
        <w:rPr>
          <w:rFonts w:eastAsia="MS Mincho"/>
          <w:szCs w:val="22"/>
          <w:lang w:val="lv-LV"/>
        </w:rPr>
        <w:t>ē</w:t>
      </w:r>
      <w:r w:rsidRPr="00185932">
        <w:rPr>
          <w:rFonts w:eastAsia="MS Mincho"/>
          <w:szCs w:val="22"/>
          <w:lang w:val="lv-LV"/>
        </w:rPr>
        <w:t>ta šūnām pie normāla un paaugstināta glikozes līmeņa asinīs. Turklāt GLP</w:t>
      </w:r>
      <w:r w:rsidR="0082051B" w:rsidRPr="00185932">
        <w:rPr>
          <w:rFonts w:eastAsia="MS Mincho"/>
          <w:szCs w:val="22"/>
          <w:lang w:val="lv-LV"/>
        </w:rPr>
        <w:noBreakHyphen/>
      </w:r>
      <w:r w:rsidRPr="00185932">
        <w:rPr>
          <w:rFonts w:eastAsia="MS Mincho"/>
          <w:szCs w:val="22"/>
          <w:lang w:val="lv-LV"/>
        </w:rPr>
        <w:t xml:space="preserve">1 arī </w:t>
      </w:r>
      <w:r w:rsidR="00793853" w:rsidRPr="00185932">
        <w:rPr>
          <w:rFonts w:eastAsia="MS Mincho"/>
          <w:szCs w:val="22"/>
          <w:lang w:val="lv-LV"/>
        </w:rPr>
        <w:t>sa</w:t>
      </w:r>
      <w:r w:rsidRPr="00185932">
        <w:rPr>
          <w:rFonts w:eastAsia="MS Mincho"/>
          <w:szCs w:val="22"/>
          <w:lang w:val="lv-LV"/>
        </w:rPr>
        <w:t xml:space="preserve">mazina glikagona sekrēciju no aizkuņģa dziedzera alfa šūnām, </w:t>
      </w:r>
      <w:r w:rsidR="00793853" w:rsidRPr="00185932">
        <w:rPr>
          <w:rFonts w:eastAsia="MS Mincho"/>
          <w:szCs w:val="22"/>
          <w:lang w:val="lv-LV"/>
        </w:rPr>
        <w:t xml:space="preserve">tādējādi samazinot </w:t>
      </w:r>
      <w:r w:rsidRPr="00185932">
        <w:rPr>
          <w:rFonts w:eastAsia="MS Mincho"/>
          <w:szCs w:val="22"/>
          <w:lang w:val="lv-LV"/>
        </w:rPr>
        <w:t>no aknām izdalītā</w:t>
      </w:r>
      <w:r w:rsidR="00793853" w:rsidRPr="00185932">
        <w:rPr>
          <w:rFonts w:eastAsia="MS Mincho"/>
          <w:szCs w:val="22"/>
          <w:lang w:val="lv-LV"/>
        </w:rPr>
        <w:t>s</w:t>
      </w:r>
      <w:r w:rsidRPr="00185932">
        <w:rPr>
          <w:rFonts w:eastAsia="MS Mincho"/>
          <w:szCs w:val="22"/>
          <w:lang w:val="lv-LV"/>
        </w:rPr>
        <w:t xml:space="preserve"> glikozes daudzum</w:t>
      </w:r>
      <w:r w:rsidR="00793853" w:rsidRPr="00185932">
        <w:rPr>
          <w:rFonts w:eastAsia="MS Mincho"/>
          <w:szCs w:val="22"/>
          <w:lang w:val="lv-LV"/>
        </w:rPr>
        <w:t>u</w:t>
      </w:r>
      <w:r w:rsidRPr="00185932">
        <w:rPr>
          <w:rFonts w:eastAsia="MS Mincho"/>
          <w:szCs w:val="22"/>
          <w:lang w:val="lv-LV"/>
        </w:rPr>
        <w:t>. Linagliptīns ļoti efektīvi saistās pie DPP</w:t>
      </w:r>
      <w:r w:rsidR="0082051B" w:rsidRPr="00185932">
        <w:rPr>
          <w:rFonts w:eastAsia="MS Mincho"/>
          <w:szCs w:val="22"/>
          <w:lang w:val="lv-LV"/>
        </w:rPr>
        <w:noBreakHyphen/>
      </w:r>
      <w:r w:rsidRPr="00185932">
        <w:rPr>
          <w:rFonts w:eastAsia="MS Mincho"/>
          <w:szCs w:val="22"/>
          <w:lang w:val="lv-LV"/>
        </w:rPr>
        <w:t>4 atgriezeniskā veidā un tādējādi izraisa pastāvīgu un ilgstošu aktīvā inkretīna līmeņa palielināšanos. Linagliptīns no glikozes atkarīgā veidā palielina insulīna sekrēciju un samazina glikagona sekrēciju, tādējādi kopumā uzlabojot glikozes homeostāzi. Linagliptīns selektīvi saistās pie DPP</w:t>
      </w:r>
      <w:r w:rsidR="0082051B" w:rsidRPr="00185932">
        <w:rPr>
          <w:rFonts w:eastAsia="MS Mincho"/>
          <w:szCs w:val="22"/>
          <w:lang w:val="lv-LV"/>
        </w:rPr>
        <w:noBreakHyphen/>
      </w:r>
      <w:r w:rsidRPr="00185932">
        <w:rPr>
          <w:rFonts w:eastAsia="MS Mincho"/>
          <w:szCs w:val="22"/>
          <w:lang w:val="lv-LV"/>
        </w:rPr>
        <w:t xml:space="preserve">4 un </w:t>
      </w:r>
      <w:r w:rsidR="001A1358" w:rsidRPr="0042115D">
        <w:rPr>
          <w:rFonts w:eastAsia="MS Mincho"/>
          <w:i/>
          <w:iCs/>
          <w:szCs w:val="22"/>
          <w:lang w:val="lv-LV"/>
        </w:rPr>
        <w:t>in vitro</w:t>
      </w:r>
      <w:r w:rsidR="001A1358" w:rsidRPr="00185932">
        <w:rPr>
          <w:rFonts w:eastAsia="MS Mincho"/>
          <w:szCs w:val="22"/>
          <w:lang w:val="lv-LV"/>
        </w:rPr>
        <w:t xml:space="preserve"> </w:t>
      </w:r>
      <w:r w:rsidRPr="00185932">
        <w:rPr>
          <w:rFonts w:eastAsia="MS Mincho"/>
          <w:szCs w:val="22"/>
          <w:lang w:val="lv-LV"/>
        </w:rPr>
        <w:t>tam piemīt &gt;</w:t>
      </w:r>
      <w:r w:rsidR="00F340C8" w:rsidRPr="00185932">
        <w:rPr>
          <w:rFonts w:eastAsia="MS Mincho"/>
          <w:szCs w:val="22"/>
          <w:lang w:val="lv-LV"/>
        </w:rPr>
        <w:t> </w:t>
      </w:r>
      <w:r w:rsidRPr="00185932">
        <w:rPr>
          <w:rFonts w:eastAsia="MS Mincho"/>
          <w:szCs w:val="22"/>
          <w:lang w:val="lv-LV"/>
        </w:rPr>
        <w:t>10</w:t>
      </w:r>
      <w:r w:rsidR="00CE5A3C" w:rsidRPr="00185932">
        <w:rPr>
          <w:rFonts w:eastAsia="MS Mincho"/>
          <w:szCs w:val="22"/>
          <w:lang w:val="lv-LV"/>
        </w:rPr>
        <w:t> </w:t>
      </w:r>
      <w:r w:rsidRPr="00185932">
        <w:rPr>
          <w:rFonts w:eastAsia="MS Mincho"/>
          <w:szCs w:val="22"/>
          <w:lang w:val="lv-LV"/>
        </w:rPr>
        <w:t>000</w:t>
      </w:r>
      <w:r w:rsidR="00CE5A3C" w:rsidRPr="00185932">
        <w:rPr>
          <w:rFonts w:eastAsia="MS Mincho"/>
          <w:szCs w:val="22"/>
          <w:lang w:val="lv-LV"/>
        </w:rPr>
        <w:t> </w:t>
      </w:r>
      <w:r w:rsidRPr="00185932">
        <w:rPr>
          <w:rFonts w:eastAsia="MS Mincho"/>
          <w:szCs w:val="22"/>
          <w:lang w:val="lv-LV"/>
        </w:rPr>
        <w:t xml:space="preserve">reižu lielāka selektivitāte </w:t>
      </w:r>
      <w:r w:rsidR="001A1358" w:rsidRPr="00185932">
        <w:rPr>
          <w:rFonts w:eastAsia="MS Mincho"/>
          <w:szCs w:val="22"/>
          <w:lang w:val="lv-LV"/>
        </w:rPr>
        <w:t xml:space="preserve">salīdzinājumā ar aktivitāti </w:t>
      </w:r>
      <w:r w:rsidRPr="00185932">
        <w:rPr>
          <w:rFonts w:eastAsia="MS Mincho"/>
          <w:szCs w:val="22"/>
          <w:lang w:val="lv-LV"/>
        </w:rPr>
        <w:t>pret DPP</w:t>
      </w:r>
      <w:r w:rsidR="0082051B" w:rsidRPr="00185932">
        <w:rPr>
          <w:rFonts w:eastAsia="MS Mincho"/>
          <w:szCs w:val="22"/>
          <w:lang w:val="lv-LV"/>
        </w:rPr>
        <w:noBreakHyphen/>
      </w:r>
      <w:r w:rsidRPr="00185932">
        <w:rPr>
          <w:rFonts w:eastAsia="MS Mincho"/>
          <w:szCs w:val="22"/>
          <w:lang w:val="lv-LV"/>
        </w:rPr>
        <w:t>8 vai DPP</w:t>
      </w:r>
      <w:r w:rsidR="0082051B" w:rsidRPr="00185932">
        <w:rPr>
          <w:rFonts w:eastAsia="MS Mincho"/>
          <w:szCs w:val="22"/>
          <w:lang w:val="lv-LV"/>
        </w:rPr>
        <w:noBreakHyphen/>
      </w:r>
      <w:r w:rsidRPr="00185932">
        <w:rPr>
          <w:rFonts w:eastAsia="MS Mincho"/>
          <w:szCs w:val="22"/>
          <w:lang w:val="lv-LV"/>
        </w:rPr>
        <w:t>9.</w:t>
      </w:r>
    </w:p>
    <w:p w14:paraId="2D3968A8" w14:textId="77777777" w:rsidR="00BB50AC" w:rsidRPr="00185932" w:rsidRDefault="00BB50AC" w:rsidP="000D34A2">
      <w:pPr>
        <w:widowControl w:val="0"/>
        <w:tabs>
          <w:tab w:val="clear" w:pos="567"/>
        </w:tabs>
        <w:autoSpaceDE w:val="0"/>
        <w:autoSpaceDN w:val="0"/>
        <w:adjustRightInd w:val="0"/>
        <w:spacing w:line="240" w:lineRule="auto"/>
        <w:rPr>
          <w:szCs w:val="22"/>
          <w:lang w:val="lv-LV"/>
        </w:rPr>
      </w:pPr>
    </w:p>
    <w:p w14:paraId="0E70C43C" w14:textId="77777777" w:rsidR="00BB50AC" w:rsidRPr="00185932" w:rsidRDefault="006954D2" w:rsidP="000D34A2">
      <w:pPr>
        <w:keepNext/>
        <w:keepLines/>
        <w:widowControl w:val="0"/>
        <w:tabs>
          <w:tab w:val="clear" w:pos="567"/>
        </w:tabs>
        <w:spacing w:line="240" w:lineRule="auto"/>
        <w:rPr>
          <w:szCs w:val="22"/>
          <w:lang w:val="lv-LV"/>
        </w:rPr>
      </w:pPr>
      <w:r w:rsidRPr="00185932">
        <w:rPr>
          <w:szCs w:val="22"/>
          <w:u w:val="single"/>
          <w:lang w:val="lv-LV"/>
        </w:rPr>
        <w:t xml:space="preserve">Klīniskā efektivitāte un </w:t>
      </w:r>
      <w:r w:rsidR="00BB50AC" w:rsidRPr="00185932">
        <w:rPr>
          <w:szCs w:val="22"/>
          <w:u w:val="single"/>
          <w:lang w:val="lv-LV"/>
        </w:rPr>
        <w:t>drošums</w:t>
      </w:r>
    </w:p>
    <w:p w14:paraId="55DC6094" w14:textId="45CB8550" w:rsidR="00C3456F" w:rsidRPr="00185932" w:rsidRDefault="006954D2" w:rsidP="000D34A2">
      <w:pPr>
        <w:widowControl w:val="0"/>
        <w:tabs>
          <w:tab w:val="clear" w:pos="567"/>
        </w:tabs>
        <w:spacing w:line="240" w:lineRule="auto"/>
        <w:rPr>
          <w:szCs w:val="22"/>
          <w:lang w:val="lv-LV"/>
        </w:rPr>
      </w:pPr>
      <w:r w:rsidRPr="00185932">
        <w:rPr>
          <w:szCs w:val="22"/>
          <w:lang w:val="lv-LV"/>
        </w:rPr>
        <w:t xml:space="preserve">Lai novērtētu efektivitāti un </w:t>
      </w:r>
      <w:r w:rsidR="00BB50AC" w:rsidRPr="00185932">
        <w:rPr>
          <w:szCs w:val="22"/>
          <w:lang w:val="lv-LV"/>
        </w:rPr>
        <w:t>drošumu</w:t>
      </w:r>
      <w:r w:rsidRPr="00185932">
        <w:rPr>
          <w:szCs w:val="22"/>
          <w:lang w:val="lv-LV"/>
        </w:rPr>
        <w:t xml:space="preserve">, tika veikti astoņi </w:t>
      </w:r>
      <w:r w:rsidR="00BC4180" w:rsidRPr="00185932">
        <w:rPr>
          <w:szCs w:val="22"/>
          <w:lang w:val="lv-LV"/>
        </w:rPr>
        <w:t>III</w:t>
      </w:r>
      <w:r w:rsidR="00F340C8" w:rsidRPr="00185932">
        <w:rPr>
          <w:szCs w:val="22"/>
          <w:lang w:val="lv-LV"/>
        </w:rPr>
        <w:t> fāzes</w:t>
      </w:r>
      <w:r w:rsidRPr="00185932">
        <w:rPr>
          <w:szCs w:val="22"/>
          <w:lang w:val="lv-LV"/>
        </w:rPr>
        <w:t xml:space="preserve"> nejaušināti kontrolēti pētījumi, </w:t>
      </w:r>
      <w:r w:rsidRPr="00185932">
        <w:rPr>
          <w:szCs w:val="22"/>
          <w:lang w:val="lv-LV"/>
        </w:rPr>
        <w:lastRenderedPageBreak/>
        <w:t>iesaistot 5</w:t>
      </w:r>
      <w:r w:rsidR="0078289A" w:rsidRPr="00185932">
        <w:rPr>
          <w:szCs w:val="22"/>
          <w:lang w:val="lv-LV"/>
        </w:rPr>
        <w:t> </w:t>
      </w:r>
      <w:r w:rsidRPr="00185932">
        <w:rPr>
          <w:szCs w:val="22"/>
          <w:lang w:val="lv-LV"/>
        </w:rPr>
        <w:t>239</w:t>
      </w:r>
      <w:r w:rsidR="00F340C8" w:rsidRPr="00185932">
        <w:rPr>
          <w:szCs w:val="22"/>
          <w:lang w:val="lv-LV"/>
        </w:rPr>
        <w:t> </w:t>
      </w:r>
      <w:r w:rsidRPr="00185932">
        <w:rPr>
          <w:szCs w:val="22"/>
          <w:lang w:val="lv-LV"/>
        </w:rPr>
        <w:t>pacientus ar 2.</w:t>
      </w:r>
      <w:r w:rsidR="0082051B" w:rsidRPr="00185932">
        <w:rPr>
          <w:szCs w:val="22"/>
          <w:lang w:val="lv-LV"/>
        </w:rPr>
        <w:t> tipa</w:t>
      </w:r>
      <w:r w:rsidRPr="00185932">
        <w:rPr>
          <w:szCs w:val="22"/>
          <w:lang w:val="lv-LV"/>
        </w:rPr>
        <w:t xml:space="preserve"> cukura diabētu, no kuriem 3</w:t>
      </w:r>
      <w:r w:rsidR="0078289A" w:rsidRPr="00185932">
        <w:rPr>
          <w:szCs w:val="22"/>
          <w:lang w:val="lv-LV"/>
        </w:rPr>
        <w:t> </w:t>
      </w:r>
      <w:r w:rsidRPr="00185932">
        <w:rPr>
          <w:szCs w:val="22"/>
          <w:lang w:val="lv-LV"/>
        </w:rPr>
        <w:t xml:space="preserve">319 tika ārstēti ar linagliptīnu. Šajos pētījumos </w:t>
      </w:r>
      <w:r w:rsidR="001F2285" w:rsidRPr="00185932">
        <w:rPr>
          <w:szCs w:val="22"/>
          <w:lang w:val="lv-LV"/>
        </w:rPr>
        <w:t xml:space="preserve">linagliptīnu lietoja </w:t>
      </w:r>
      <w:r w:rsidRPr="00185932">
        <w:rPr>
          <w:szCs w:val="22"/>
          <w:lang w:val="lv-LV"/>
        </w:rPr>
        <w:t>929</w:t>
      </w:r>
      <w:r w:rsidR="00F340C8" w:rsidRPr="00185932">
        <w:rPr>
          <w:szCs w:val="22"/>
          <w:lang w:val="lv-LV"/>
        </w:rPr>
        <w:t> </w:t>
      </w:r>
      <w:r w:rsidRPr="00185932">
        <w:rPr>
          <w:szCs w:val="22"/>
          <w:lang w:val="lv-LV"/>
        </w:rPr>
        <w:t>pacienti</w:t>
      </w:r>
      <w:r w:rsidR="001F2285" w:rsidRPr="00185932">
        <w:rPr>
          <w:szCs w:val="22"/>
          <w:lang w:val="lv-LV"/>
        </w:rPr>
        <w:t xml:space="preserve">, </w:t>
      </w:r>
      <w:r w:rsidR="00D61707">
        <w:rPr>
          <w:szCs w:val="22"/>
          <w:lang w:val="lv-LV"/>
        </w:rPr>
        <w:t>kuri</w:t>
      </w:r>
      <w:r w:rsidR="001F2285" w:rsidRPr="00185932">
        <w:rPr>
          <w:szCs w:val="22"/>
          <w:lang w:val="lv-LV"/>
        </w:rPr>
        <w:t xml:space="preserve"> bija</w:t>
      </w:r>
      <w:r w:rsidRPr="00185932">
        <w:rPr>
          <w:szCs w:val="22"/>
          <w:lang w:val="lv-LV"/>
        </w:rPr>
        <w:t xml:space="preserve"> 65</w:t>
      </w:r>
      <w:r w:rsidR="00F340C8" w:rsidRPr="00185932">
        <w:rPr>
          <w:szCs w:val="22"/>
          <w:lang w:val="lv-LV"/>
        </w:rPr>
        <w:t> gadu</w:t>
      </w:r>
      <w:r w:rsidR="001F2285" w:rsidRPr="00185932">
        <w:rPr>
          <w:szCs w:val="22"/>
          <w:lang w:val="lv-LV"/>
        </w:rPr>
        <w:t>s veci vai vecāki</w:t>
      </w:r>
      <w:r w:rsidRPr="00185932">
        <w:rPr>
          <w:szCs w:val="22"/>
          <w:lang w:val="lv-LV"/>
        </w:rPr>
        <w:t>. Pi</w:t>
      </w:r>
      <w:r w:rsidR="00F340C8" w:rsidRPr="00185932">
        <w:rPr>
          <w:szCs w:val="22"/>
          <w:lang w:val="lv-LV"/>
        </w:rPr>
        <w:t>edalījās arī 1</w:t>
      </w:r>
      <w:r w:rsidR="0078289A" w:rsidRPr="00185932">
        <w:rPr>
          <w:szCs w:val="22"/>
          <w:lang w:val="lv-LV"/>
        </w:rPr>
        <w:t> </w:t>
      </w:r>
      <w:r w:rsidR="00F340C8" w:rsidRPr="00185932">
        <w:rPr>
          <w:szCs w:val="22"/>
          <w:lang w:val="lv-LV"/>
        </w:rPr>
        <w:t>238 </w:t>
      </w:r>
      <w:r w:rsidRPr="00185932">
        <w:rPr>
          <w:szCs w:val="22"/>
          <w:lang w:val="lv-LV"/>
        </w:rPr>
        <w:t>pacienti ar viegliem nieru darbības traucējumiem un 143</w:t>
      </w:r>
      <w:r w:rsidR="00F340C8" w:rsidRPr="00185932">
        <w:rPr>
          <w:szCs w:val="22"/>
          <w:lang w:val="lv-LV"/>
        </w:rPr>
        <w:t> </w:t>
      </w:r>
      <w:r w:rsidRPr="00185932">
        <w:rPr>
          <w:szCs w:val="22"/>
          <w:lang w:val="lv-LV"/>
        </w:rPr>
        <w:t xml:space="preserve">pacienti ar vidēji smagiem nieru darbības traucējumiem, </w:t>
      </w:r>
      <w:r w:rsidR="00D50B61" w:rsidRPr="00185932">
        <w:rPr>
          <w:szCs w:val="22"/>
          <w:lang w:val="lv-LV"/>
        </w:rPr>
        <w:t xml:space="preserve">kuri </w:t>
      </w:r>
      <w:r w:rsidRPr="00185932">
        <w:rPr>
          <w:szCs w:val="22"/>
          <w:lang w:val="lv-LV"/>
        </w:rPr>
        <w:t>lietoja linagliptīnu. Linagliptīna lietošana vien</w:t>
      </w:r>
      <w:r w:rsidR="00F93639" w:rsidRPr="00185932">
        <w:rPr>
          <w:szCs w:val="22"/>
          <w:lang w:val="lv-LV"/>
        </w:rPr>
        <w:t xml:space="preserve">u </w:t>
      </w:r>
      <w:r w:rsidRPr="00185932">
        <w:rPr>
          <w:szCs w:val="22"/>
          <w:lang w:val="lv-LV"/>
        </w:rPr>
        <w:t>reiz</w:t>
      </w:r>
      <w:r w:rsidR="00F93639" w:rsidRPr="00185932">
        <w:rPr>
          <w:szCs w:val="22"/>
          <w:lang w:val="lv-LV"/>
        </w:rPr>
        <w:t>i</w:t>
      </w:r>
      <w:r w:rsidRPr="00185932">
        <w:rPr>
          <w:szCs w:val="22"/>
          <w:lang w:val="lv-LV"/>
        </w:rPr>
        <w:t xml:space="preserve"> dienā klīniski nozīmīg</w:t>
      </w:r>
      <w:r w:rsidR="006D2397" w:rsidRPr="00185932">
        <w:rPr>
          <w:szCs w:val="22"/>
          <w:lang w:val="lv-LV"/>
        </w:rPr>
        <w:t>i uzlaboja</w:t>
      </w:r>
      <w:r w:rsidRPr="00185932">
        <w:rPr>
          <w:szCs w:val="22"/>
          <w:lang w:val="lv-LV"/>
        </w:rPr>
        <w:t xml:space="preserve"> glikēmijas kontrol</w:t>
      </w:r>
      <w:r w:rsidR="006D2397" w:rsidRPr="00185932">
        <w:rPr>
          <w:szCs w:val="22"/>
          <w:lang w:val="lv-LV"/>
        </w:rPr>
        <w:t>i</w:t>
      </w:r>
      <w:r w:rsidRPr="00185932">
        <w:rPr>
          <w:szCs w:val="22"/>
          <w:lang w:val="lv-LV"/>
        </w:rPr>
        <w:t>, neizraisot klīniski nozīmīgas ķermeņa masas pārmaiņas. Gliko</w:t>
      </w:r>
      <w:r w:rsidR="00F93639" w:rsidRPr="00185932">
        <w:rPr>
          <w:szCs w:val="22"/>
          <w:lang w:val="lv-LV"/>
        </w:rPr>
        <w:t>li</w:t>
      </w:r>
      <w:r w:rsidRPr="00185932">
        <w:rPr>
          <w:szCs w:val="22"/>
          <w:lang w:val="lv-LV"/>
        </w:rPr>
        <w:t>zētā hemoglobīna A</w:t>
      </w:r>
      <w:r w:rsidRPr="00185932">
        <w:rPr>
          <w:szCs w:val="22"/>
          <w:vertAlign w:val="subscript"/>
          <w:lang w:val="lv-LV"/>
        </w:rPr>
        <w:t>1c</w:t>
      </w:r>
      <w:r w:rsidRPr="00185932">
        <w:rPr>
          <w:szCs w:val="22"/>
          <w:lang w:val="lv-LV"/>
        </w:rPr>
        <w:t xml:space="preserve"> (HbA</w:t>
      </w:r>
      <w:r w:rsidRPr="00185932">
        <w:rPr>
          <w:szCs w:val="22"/>
          <w:vertAlign w:val="subscript"/>
          <w:lang w:val="lv-LV"/>
        </w:rPr>
        <w:t>1c</w:t>
      </w:r>
      <w:r w:rsidRPr="00185932">
        <w:rPr>
          <w:szCs w:val="22"/>
          <w:lang w:val="lv-LV"/>
        </w:rPr>
        <w:t>) samazināšan</w:t>
      </w:r>
      <w:r w:rsidR="0025505A" w:rsidRPr="00185932">
        <w:rPr>
          <w:szCs w:val="22"/>
          <w:lang w:val="lv-LV"/>
        </w:rPr>
        <w:t>ā</w:t>
      </w:r>
      <w:r w:rsidRPr="00185932">
        <w:rPr>
          <w:szCs w:val="22"/>
          <w:lang w:val="lv-LV"/>
        </w:rPr>
        <w:t xml:space="preserve">s </w:t>
      </w:r>
      <w:r w:rsidR="0025505A" w:rsidRPr="00185932">
        <w:rPr>
          <w:szCs w:val="22"/>
          <w:lang w:val="lv-LV"/>
        </w:rPr>
        <w:t xml:space="preserve">bija līdzīga </w:t>
      </w:r>
      <w:r w:rsidRPr="00185932">
        <w:rPr>
          <w:szCs w:val="22"/>
          <w:lang w:val="lv-LV"/>
        </w:rPr>
        <w:t>dažādās apakšgrupās, tostarp dzimuma, vecuma, nieru darbības traucējum</w:t>
      </w:r>
      <w:r w:rsidR="00F2742B" w:rsidRPr="00185932">
        <w:rPr>
          <w:szCs w:val="22"/>
          <w:lang w:val="lv-LV"/>
        </w:rPr>
        <w:t>u</w:t>
      </w:r>
      <w:r w:rsidRPr="00185932">
        <w:rPr>
          <w:szCs w:val="22"/>
          <w:lang w:val="lv-LV"/>
        </w:rPr>
        <w:t xml:space="preserve"> un ķermeņa masas indeksa (ĶMI) apakšgrupās. Augstāks HbA</w:t>
      </w:r>
      <w:r w:rsidRPr="00185932">
        <w:rPr>
          <w:szCs w:val="22"/>
          <w:vertAlign w:val="subscript"/>
          <w:lang w:val="lv-LV"/>
        </w:rPr>
        <w:t>1c</w:t>
      </w:r>
      <w:r w:rsidRPr="00185932">
        <w:rPr>
          <w:szCs w:val="22"/>
          <w:lang w:val="lv-LV"/>
        </w:rPr>
        <w:t xml:space="preserve"> </w:t>
      </w:r>
      <w:r w:rsidR="00434436" w:rsidRPr="00185932">
        <w:rPr>
          <w:szCs w:val="22"/>
          <w:lang w:val="lv-LV"/>
        </w:rPr>
        <w:t xml:space="preserve">sākuma stāvoklī </w:t>
      </w:r>
      <w:r w:rsidRPr="00185932">
        <w:rPr>
          <w:szCs w:val="22"/>
          <w:lang w:val="lv-LV"/>
        </w:rPr>
        <w:t>bija saistīts ar izteiktāku HbA</w:t>
      </w:r>
      <w:r w:rsidRPr="00185932">
        <w:rPr>
          <w:szCs w:val="22"/>
          <w:vertAlign w:val="subscript"/>
          <w:lang w:val="lv-LV"/>
        </w:rPr>
        <w:t>1c</w:t>
      </w:r>
      <w:r w:rsidRPr="00185932">
        <w:rPr>
          <w:szCs w:val="22"/>
          <w:lang w:val="lv-LV"/>
        </w:rPr>
        <w:t xml:space="preserve"> </w:t>
      </w:r>
      <w:r w:rsidR="00B91216" w:rsidRPr="00185932">
        <w:rPr>
          <w:szCs w:val="22"/>
          <w:lang w:val="lv-LV"/>
        </w:rPr>
        <w:t>samazināšanos</w:t>
      </w:r>
      <w:r w:rsidRPr="00185932">
        <w:rPr>
          <w:szCs w:val="22"/>
          <w:lang w:val="lv-LV"/>
        </w:rPr>
        <w:t>. Apvienotajos pētījumos tika novērota nozīmīga HbA</w:t>
      </w:r>
      <w:r w:rsidRPr="00185932">
        <w:rPr>
          <w:szCs w:val="22"/>
          <w:vertAlign w:val="subscript"/>
          <w:lang w:val="lv-LV"/>
        </w:rPr>
        <w:t>1c</w:t>
      </w:r>
      <w:r w:rsidRPr="00185932">
        <w:rPr>
          <w:szCs w:val="22"/>
          <w:lang w:val="lv-LV"/>
        </w:rPr>
        <w:t xml:space="preserve"> samazinājum</w:t>
      </w:r>
      <w:r w:rsidR="003D4AE6" w:rsidRPr="00185932">
        <w:rPr>
          <w:szCs w:val="22"/>
          <w:lang w:val="lv-LV"/>
        </w:rPr>
        <w:t>a atšķirība</w:t>
      </w:r>
      <w:r w:rsidRPr="00185932">
        <w:rPr>
          <w:szCs w:val="22"/>
          <w:lang w:val="lv-LV"/>
        </w:rPr>
        <w:t>, salīdzinot aziātus (0,8</w:t>
      </w:r>
      <w:r w:rsidR="0082051B" w:rsidRPr="00185932">
        <w:rPr>
          <w:szCs w:val="22"/>
          <w:lang w:val="lv-LV"/>
        </w:rPr>
        <w:t> %</w:t>
      </w:r>
      <w:r w:rsidRPr="00185932">
        <w:rPr>
          <w:szCs w:val="22"/>
          <w:lang w:val="lv-LV"/>
        </w:rPr>
        <w:t>) un baltās rases (0,5</w:t>
      </w:r>
      <w:r w:rsidR="0082051B" w:rsidRPr="00185932">
        <w:rPr>
          <w:szCs w:val="22"/>
          <w:lang w:val="lv-LV"/>
        </w:rPr>
        <w:t> %</w:t>
      </w:r>
      <w:r w:rsidRPr="00185932">
        <w:rPr>
          <w:szCs w:val="22"/>
          <w:lang w:val="lv-LV"/>
        </w:rPr>
        <w:t>) pārstāvjus.</w:t>
      </w:r>
    </w:p>
    <w:p w14:paraId="7D73E07C" w14:textId="5AE67326" w:rsidR="00BB50AC" w:rsidRPr="00185932" w:rsidRDefault="00BB50AC" w:rsidP="000D34A2">
      <w:pPr>
        <w:widowControl w:val="0"/>
        <w:tabs>
          <w:tab w:val="clear" w:pos="567"/>
        </w:tabs>
        <w:autoSpaceDE w:val="0"/>
        <w:autoSpaceDN w:val="0"/>
        <w:adjustRightInd w:val="0"/>
        <w:spacing w:line="240" w:lineRule="auto"/>
        <w:rPr>
          <w:szCs w:val="22"/>
          <w:lang w:val="lv-LV"/>
        </w:rPr>
      </w:pPr>
    </w:p>
    <w:p w14:paraId="61780129" w14:textId="77777777" w:rsidR="00BB50AC" w:rsidRPr="00185932" w:rsidRDefault="006954D2" w:rsidP="000D34A2">
      <w:pPr>
        <w:keepNext/>
        <w:keepLines/>
        <w:widowControl w:val="0"/>
        <w:tabs>
          <w:tab w:val="clear" w:pos="567"/>
        </w:tabs>
        <w:spacing w:line="240" w:lineRule="auto"/>
        <w:rPr>
          <w:rFonts w:eastAsia="MS Mincho"/>
          <w:i/>
          <w:szCs w:val="22"/>
          <w:lang w:val="lv-LV"/>
        </w:rPr>
      </w:pPr>
      <w:r w:rsidRPr="00185932">
        <w:rPr>
          <w:rFonts w:eastAsia="MS Mincho"/>
          <w:i/>
          <w:szCs w:val="22"/>
          <w:lang w:val="lv-LV"/>
        </w:rPr>
        <w:t>Linagliptīns monoterapijas veidā</w:t>
      </w:r>
      <w:r w:rsidR="00BB50AC" w:rsidRPr="00185932">
        <w:rPr>
          <w:rFonts w:eastAsia="MS Mincho"/>
          <w:i/>
          <w:iCs/>
          <w:szCs w:val="22"/>
          <w:lang w:val="lv-LV"/>
        </w:rPr>
        <w:t xml:space="preserve"> pacientiem</w:t>
      </w:r>
      <w:r w:rsidRPr="00185932">
        <w:rPr>
          <w:rFonts w:eastAsia="MS Mincho"/>
          <w:i/>
          <w:szCs w:val="22"/>
          <w:lang w:val="lv-LV"/>
        </w:rPr>
        <w:t>, kuriem metformīna lietošana nav piemērota</w:t>
      </w:r>
    </w:p>
    <w:p w14:paraId="53D17582" w14:textId="6348FE51" w:rsidR="00465AC2"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 xml:space="preserve">Linagliptīna monoterapijas efektivitāti un </w:t>
      </w:r>
      <w:r w:rsidR="00BB50AC" w:rsidRPr="00185932">
        <w:rPr>
          <w:rFonts w:eastAsia="MS Mincho"/>
          <w:szCs w:val="22"/>
          <w:lang w:val="lv-LV" w:eastAsia="de-DE"/>
        </w:rPr>
        <w:t>drošumu</w:t>
      </w:r>
      <w:r w:rsidRPr="00185932">
        <w:rPr>
          <w:rFonts w:eastAsia="MS Mincho"/>
          <w:szCs w:val="22"/>
          <w:lang w:val="lv-LV"/>
        </w:rPr>
        <w:t xml:space="preserve"> </w:t>
      </w:r>
      <w:r w:rsidR="006A0B4F" w:rsidRPr="00185932">
        <w:rPr>
          <w:rFonts w:eastAsia="MS Mincho"/>
          <w:szCs w:val="22"/>
          <w:lang w:val="lv-LV"/>
        </w:rPr>
        <w:t>no</w:t>
      </w:r>
      <w:r w:rsidRPr="00185932">
        <w:rPr>
          <w:rFonts w:eastAsia="MS Mincho"/>
          <w:szCs w:val="22"/>
          <w:lang w:val="lv-LV"/>
        </w:rPr>
        <w:t>vērtēja dubultmaskētā</w:t>
      </w:r>
      <w:r w:rsidR="006A0B4F" w:rsidRPr="00185932">
        <w:rPr>
          <w:rFonts w:eastAsia="MS Mincho"/>
          <w:szCs w:val="22"/>
          <w:lang w:val="lv-LV"/>
        </w:rPr>
        <w:t>,</w:t>
      </w:r>
      <w:r w:rsidRPr="00185932">
        <w:rPr>
          <w:rFonts w:eastAsia="MS Mincho"/>
          <w:szCs w:val="22"/>
          <w:lang w:val="lv-LV"/>
        </w:rPr>
        <w:t xml:space="preserve"> placebo kontrolētā 24 nedēļas ilgā pētījumā. Ārstēšana, lietojot 5 mg linagliptīna vien</w:t>
      </w:r>
      <w:r w:rsidR="006A0B4F" w:rsidRPr="00185932">
        <w:rPr>
          <w:rFonts w:eastAsia="MS Mincho"/>
          <w:szCs w:val="22"/>
          <w:lang w:val="lv-LV"/>
        </w:rPr>
        <w:t xml:space="preserve">u </w:t>
      </w:r>
      <w:r w:rsidRPr="00185932">
        <w:rPr>
          <w:rFonts w:eastAsia="MS Mincho"/>
          <w:szCs w:val="22"/>
          <w:lang w:val="lv-LV"/>
        </w:rPr>
        <w:t>reiz</w:t>
      </w:r>
      <w:r w:rsidR="006A0B4F" w:rsidRPr="00185932">
        <w:rPr>
          <w:rFonts w:eastAsia="MS Mincho"/>
          <w:szCs w:val="22"/>
          <w:lang w:val="lv-LV"/>
        </w:rPr>
        <w:t>i</w:t>
      </w:r>
      <w:r w:rsidRPr="00185932">
        <w:rPr>
          <w:rFonts w:eastAsia="MS Mincho"/>
          <w:szCs w:val="22"/>
          <w:lang w:val="lv-LV"/>
        </w:rPr>
        <w:t xml:space="preserve"> dienā, izraisīja nozīmīgu HbA</w:t>
      </w:r>
      <w:r w:rsidRPr="00185932">
        <w:rPr>
          <w:rFonts w:eastAsia="MS Mincho"/>
          <w:szCs w:val="22"/>
          <w:vertAlign w:val="subscript"/>
          <w:lang w:val="lv-LV"/>
        </w:rPr>
        <w:t>1c</w:t>
      </w:r>
      <w:r w:rsidRPr="00185932">
        <w:rPr>
          <w:rFonts w:eastAsia="MS Mincho"/>
          <w:szCs w:val="22"/>
          <w:lang w:val="lv-LV"/>
        </w:rPr>
        <w:t xml:space="preserve"> uzlabošanos (</w:t>
      </w:r>
      <w:r w:rsidR="0082051B" w:rsidRPr="00185932">
        <w:rPr>
          <w:rFonts w:eastAsia="MS Mincho"/>
          <w:szCs w:val="22"/>
          <w:lang w:val="lv-LV"/>
        </w:rPr>
        <w:noBreakHyphen/>
      </w:r>
      <w:r w:rsidRPr="00185932">
        <w:rPr>
          <w:rFonts w:eastAsia="MS Mincho"/>
          <w:szCs w:val="22"/>
          <w:lang w:val="lv-LV"/>
        </w:rPr>
        <w:t>0,69</w:t>
      </w:r>
      <w:r w:rsidR="0082051B" w:rsidRPr="00185932">
        <w:rPr>
          <w:rFonts w:eastAsia="MS Mincho"/>
          <w:szCs w:val="22"/>
          <w:lang w:val="lv-LV"/>
        </w:rPr>
        <w:t> %</w:t>
      </w:r>
      <w:r w:rsidRPr="00185932">
        <w:rPr>
          <w:rFonts w:eastAsia="MS Mincho"/>
          <w:szCs w:val="22"/>
          <w:lang w:val="lv-LV"/>
        </w:rPr>
        <w:t xml:space="preserve"> </w:t>
      </w:r>
      <w:r w:rsidR="007A0804" w:rsidRPr="00185932">
        <w:rPr>
          <w:rFonts w:eastAsia="MS Mincho"/>
          <w:szCs w:val="22"/>
          <w:lang w:val="lv-LV"/>
        </w:rPr>
        <w:t xml:space="preserve">izmaiņas </w:t>
      </w:r>
      <w:r w:rsidRPr="00185932">
        <w:rPr>
          <w:rFonts w:eastAsia="MS Mincho"/>
          <w:szCs w:val="22"/>
          <w:lang w:val="lv-LV"/>
        </w:rPr>
        <w:t xml:space="preserve">salīdzinājumā ar placebo) pacientiem, </w:t>
      </w:r>
      <w:r w:rsidR="006A0B4F" w:rsidRPr="00185932">
        <w:rPr>
          <w:rFonts w:eastAsia="MS Mincho"/>
          <w:szCs w:val="22"/>
          <w:lang w:val="lv-LV"/>
        </w:rPr>
        <w:t xml:space="preserve">kuriem </w:t>
      </w:r>
      <w:r w:rsidRPr="00185932">
        <w:rPr>
          <w:rFonts w:eastAsia="MS Mincho"/>
          <w:szCs w:val="22"/>
          <w:lang w:val="lv-LV"/>
        </w:rPr>
        <w:t>HbA</w:t>
      </w:r>
      <w:r w:rsidRPr="00185932">
        <w:rPr>
          <w:rFonts w:eastAsia="MS Mincho"/>
          <w:szCs w:val="22"/>
          <w:vertAlign w:val="subscript"/>
          <w:lang w:val="lv-LV"/>
        </w:rPr>
        <w:t>1c</w:t>
      </w:r>
      <w:r w:rsidRPr="00185932">
        <w:rPr>
          <w:rFonts w:eastAsia="MS Mincho"/>
          <w:szCs w:val="22"/>
          <w:lang w:val="lv-LV"/>
        </w:rPr>
        <w:t xml:space="preserve"> </w:t>
      </w:r>
      <w:r w:rsidR="006A0B4F" w:rsidRPr="00185932">
        <w:rPr>
          <w:rFonts w:eastAsia="MS Mincho"/>
          <w:szCs w:val="22"/>
          <w:lang w:val="lv-LV"/>
        </w:rPr>
        <w:t xml:space="preserve">sākuma stāvoklī </w:t>
      </w:r>
      <w:r w:rsidRPr="00185932">
        <w:rPr>
          <w:rFonts w:eastAsia="MS Mincho"/>
          <w:szCs w:val="22"/>
          <w:lang w:val="lv-LV"/>
        </w:rPr>
        <w:t>bija aptuveni 8</w:t>
      </w:r>
      <w:r w:rsidR="0082051B" w:rsidRPr="00185932">
        <w:rPr>
          <w:rFonts w:eastAsia="MS Mincho"/>
          <w:szCs w:val="22"/>
          <w:lang w:val="lv-LV" w:eastAsia="de-DE"/>
        </w:rPr>
        <w:t> %</w:t>
      </w:r>
      <w:r w:rsidR="00BB50AC" w:rsidRPr="00185932">
        <w:rPr>
          <w:rFonts w:eastAsia="MS Mincho"/>
          <w:szCs w:val="22"/>
          <w:lang w:val="lv-LV" w:eastAsia="de-DE"/>
        </w:rPr>
        <w:t xml:space="preserve">. </w:t>
      </w:r>
      <w:r w:rsidRPr="00185932">
        <w:rPr>
          <w:rFonts w:eastAsia="MS Mincho"/>
          <w:szCs w:val="22"/>
          <w:lang w:val="lv-LV"/>
        </w:rPr>
        <w:t>Lietojot linagliptīnu, konstatēja arī nozīmīgu glikozes līmeņa plazmā tukšā dūšā (</w:t>
      </w:r>
      <w:r w:rsidRPr="00185932">
        <w:rPr>
          <w:rFonts w:eastAsia="MS Mincho"/>
          <w:i/>
          <w:szCs w:val="22"/>
          <w:lang w:val="lv-LV"/>
        </w:rPr>
        <w:t>fasting plasma glucose</w:t>
      </w:r>
      <w:r w:rsidR="007A0804" w:rsidRPr="00185932">
        <w:rPr>
          <w:rFonts w:eastAsia="MS Mincho"/>
          <w:szCs w:val="22"/>
          <w:lang w:val="lv-LV"/>
        </w:rPr>
        <w:t>,</w:t>
      </w:r>
      <w:r w:rsidRPr="00185932">
        <w:rPr>
          <w:rFonts w:eastAsia="MS Mincho"/>
          <w:szCs w:val="22"/>
          <w:lang w:val="lv-LV"/>
        </w:rPr>
        <w:t xml:space="preserve"> FPG) un glikozes līmeņa 2 stundas pēc ēšanas (</w:t>
      </w:r>
      <w:r w:rsidRPr="00185932">
        <w:rPr>
          <w:rFonts w:eastAsia="MS Mincho"/>
          <w:i/>
          <w:szCs w:val="22"/>
          <w:lang w:val="lv-LV"/>
        </w:rPr>
        <w:t>post</w:t>
      </w:r>
      <w:r w:rsidR="0082051B" w:rsidRPr="00185932">
        <w:rPr>
          <w:rFonts w:eastAsia="MS Mincho"/>
          <w:i/>
          <w:szCs w:val="22"/>
          <w:lang w:val="lv-LV"/>
        </w:rPr>
        <w:noBreakHyphen/>
      </w:r>
      <w:r w:rsidRPr="00185932">
        <w:rPr>
          <w:rFonts w:eastAsia="MS Mincho"/>
          <w:i/>
          <w:szCs w:val="22"/>
          <w:lang w:val="lv-LV"/>
        </w:rPr>
        <w:t>prandial glucose</w:t>
      </w:r>
      <w:r w:rsidR="007A0804" w:rsidRPr="00185932">
        <w:rPr>
          <w:rFonts w:eastAsia="MS Mincho"/>
          <w:szCs w:val="22"/>
          <w:lang w:val="lv-LV"/>
        </w:rPr>
        <w:t>,</w:t>
      </w:r>
      <w:r w:rsidRPr="00185932">
        <w:rPr>
          <w:rFonts w:eastAsia="MS Mincho"/>
          <w:szCs w:val="22"/>
          <w:lang w:val="lv-LV"/>
        </w:rPr>
        <w:t xml:space="preserve"> PPG) uzlabošanos, salīdzinot ar placebo. Novērotā hipoglikēmijas sastopamība ar linagliptīnu ārstētiem pacientiem bija līdzīga, kā lietojot placebo.</w:t>
      </w:r>
    </w:p>
    <w:p w14:paraId="2595E07C" w14:textId="77777777" w:rsidR="00BB50AC" w:rsidRPr="00185932" w:rsidRDefault="00BB50AC" w:rsidP="000D34A2">
      <w:pPr>
        <w:widowControl w:val="0"/>
        <w:tabs>
          <w:tab w:val="clear" w:pos="567"/>
        </w:tabs>
        <w:autoSpaceDE w:val="0"/>
        <w:autoSpaceDN w:val="0"/>
        <w:adjustRightInd w:val="0"/>
        <w:spacing w:line="240" w:lineRule="auto"/>
        <w:rPr>
          <w:rFonts w:eastAsia="MS Mincho"/>
          <w:szCs w:val="22"/>
          <w:lang w:val="lv-LV"/>
        </w:rPr>
      </w:pPr>
    </w:p>
    <w:p w14:paraId="6A193116" w14:textId="674FE844" w:rsidR="00C3456F"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 xml:space="preserve">Linagliptīna monoterapijas efektivitāti un </w:t>
      </w:r>
      <w:r w:rsidR="00BB50AC" w:rsidRPr="00185932">
        <w:rPr>
          <w:rFonts w:eastAsia="MS Mincho"/>
          <w:szCs w:val="22"/>
          <w:lang w:val="lv-LV" w:eastAsia="ja-JP" w:bidi="bn-IN"/>
        </w:rPr>
        <w:t>drošumu</w:t>
      </w:r>
      <w:r w:rsidRPr="00185932">
        <w:rPr>
          <w:rFonts w:eastAsia="MS Mincho"/>
          <w:szCs w:val="22"/>
          <w:lang w:val="lv-LV"/>
        </w:rPr>
        <w:t xml:space="preserve"> </w:t>
      </w:r>
      <w:r w:rsidR="002E5B32" w:rsidRPr="00185932">
        <w:rPr>
          <w:rFonts w:eastAsia="MS Mincho"/>
          <w:szCs w:val="22"/>
          <w:lang w:val="lv-LV"/>
        </w:rPr>
        <w:t xml:space="preserve">novērtēja arī </w:t>
      </w:r>
      <w:r w:rsidRPr="00185932">
        <w:rPr>
          <w:rFonts w:eastAsia="MS Mincho"/>
          <w:szCs w:val="22"/>
          <w:lang w:val="lv-LV"/>
        </w:rPr>
        <w:t>dubultmaskētā</w:t>
      </w:r>
      <w:r w:rsidR="002E5B32" w:rsidRPr="00185932">
        <w:rPr>
          <w:rFonts w:eastAsia="MS Mincho"/>
          <w:szCs w:val="22"/>
          <w:lang w:val="lv-LV"/>
        </w:rPr>
        <w:t>,</w:t>
      </w:r>
      <w:r w:rsidRPr="00185932">
        <w:rPr>
          <w:rFonts w:eastAsia="MS Mincho"/>
          <w:szCs w:val="22"/>
          <w:lang w:val="lv-LV"/>
        </w:rPr>
        <w:t xml:space="preserve"> placebo kontrolētā 18</w:t>
      </w:r>
      <w:r w:rsidR="00F340C8" w:rsidRPr="00185932">
        <w:rPr>
          <w:rFonts w:eastAsia="MS Mincho"/>
          <w:szCs w:val="22"/>
          <w:lang w:val="lv-LV"/>
        </w:rPr>
        <w:t> nedēļas</w:t>
      </w:r>
      <w:r w:rsidRPr="00185932">
        <w:rPr>
          <w:rFonts w:eastAsia="MS Mincho"/>
          <w:szCs w:val="22"/>
          <w:lang w:val="lv-LV"/>
        </w:rPr>
        <w:t xml:space="preserve"> ilgā pētījumā pacientiem, </w:t>
      </w:r>
      <w:r w:rsidR="002E5B32" w:rsidRPr="00185932">
        <w:rPr>
          <w:rFonts w:eastAsia="MS Mincho"/>
          <w:szCs w:val="22"/>
          <w:lang w:val="lv-LV"/>
        </w:rPr>
        <w:t xml:space="preserve">kuriem </w:t>
      </w:r>
      <w:r w:rsidRPr="00185932">
        <w:rPr>
          <w:rFonts w:eastAsia="MS Mincho"/>
          <w:szCs w:val="22"/>
          <w:lang w:val="lv-LV"/>
        </w:rPr>
        <w:t xml:space="preserve">metformīna terapija nav piemērota nepanesamības </w:t>
      </w:r>
      <w:r w:rsidR="002E5B32" w:rsidRPr="00185932">
        <w:rPr>
          <w:rFonts w:eastAsia="MS Mincho"/>
          <w:szCs w:val="22"/>
          <w:lang w:val="lv-LV"/>
        </w:rPr>
        <w:t xml:space="preserve">dēļ </w:t>
      </w:r>
      <w:r w:rsidRPr="00185932">
        <w:rPr>
          <w:rFonts w:eastAsia="MS Mincho"/>
          <w:szCs w:val="22"/>
          <w:lang w:val="lv-LV"/>
        </w:rPr>
        <w:t>vai ir kontrindicēta nieru darbības traucējumu dēļ. Linagliptīns nodrošināja nozīmīgu HbA</w:t>
      </w:r>
      <w:r w:rsidRPr="00185932">
        <w:rPr>
          <w:rFonts w:eastAsia="MS Mincho"/>
          <w:szCs w:val="22"/>
          <w:vertAlign w:val="subscript"/>
          <w:lang w:val="lv-LV"/>
        </w:rPr>
        <w:t>1c</w:t>
      </w:r>
      <w:r w:rsidRPr="00185932">
        <w:rPr>
          <w:rFonts w:eastAsia="MS Mincho"/>
          <w:szCs w:val="22"/>
          <w:lang w:val="lv-LV"/>
        </w:rPr>
        <w:t xml:space="preserve"> uzlabošanos (</w:t>
      </w:r>
      <w:r w:rsidR="0082051B" w:rsidRPr="00185932">
        <w:rPr>
          <w:rFonts w:eastAsia="MS Mincho"/>
          <w:szCs w:val="22"/>
          <w:lang w:val="lv-LV"/>
        </w:rPr>
        <w:noBreakHyphen/>
      </w:r>
      <w:r w:rsidRPr="00185932">
        <w:rPr>
          <w:rFonts w:eastAsia="MS Mincho"/>
          <w:szCs w:val="22"/>
          <w:lang w:val="lv-LV"/>
        </w:rPr>
        <w:t xml:space="preserve">0,57 % </w:t>
      </w:r>
      <w:r w:rsidR="00284B0A" w:rsidRPr="00185932">
        <w:rPr>
          <w:rFonts w:eastAsia="MS Mincho"/>
          <w:szCs w:val="22"/>
          <w:lang w:val="lv-LV"/>
        </w:rPr>
        <w:t xml:space="preserve">izmaiņas </w:t>
      </w:r>
      <w:r w:rsidRPr="00185932">
        <w:rPr>
          <w:rFonts w:eastAsia="MS Mincho"/>
          <w:szCs w:val="22"/>
          <w:lang w:val="lv-LV"/>
        </w:rPr>
        <w:t>salīdzinājumā ar placebo), salīdzinot ar vidējo HbA</w:t>
      </w:r>
      <w:r w:rsidRPr="00185932">
        <w:rPr>
          <w:rFonts w:eastAsia="MS Mincho"/>
          <w:szCs w:val="22"/>
          <w:vertAlign w:val="subscript"/>
          <w:lang w:val="lv-LV"/>
        </w:rPr>
        <w:t>1c</w:t>
      </w:r>
      <w:r w:rsidR="00432215" w:rsidRPr="00185932">
        <w:rPr>
          <w:rFonts w:eastAsia="MS Mincho"/>
          <w:szCs w:val="22"/>
          <w:lang w:val="lv-LV"/>
        </w:rPr>
        <w:t> </w:t>
      </w:r>
      <w:r w:rsidR="00F06D99" w:rsidRPr="00185932">
        <w:rPr>
          <w:rFonts w:eastAsia="MS Mincho"/>
          <w:szCs w:val="22"/>
          <w:lang w:val="lv-LV"/>
        </w:rPr>
        <w:t xml:space="preserve">sākuma stāvoklī </w:t>
      </w:r>
      <w:r w:rsidRPr="00185932">
        <w:rPr>
          <w:rFonts w:eastAsia="MS Mincho"/>
          <w:szCs w:val="22"/>
          <w:lang w:val="lv-LV"/>
        </w:rPr>
        <w:t>8,09</w:t>
      </w:r>
      <w:r w:rsidR="0082051B" w:rsidRPr="00185932">
        <w:rPr>
          <w:rFonts w:eastAsia="MS Mincho"/>
          <w:szCs w:val="22"/>
          <w:lang w:val="lv-LV"/>
        </w:rPr>
        <w:t> %</w:t>
      </w:r>
      <w:r w:rsidRPr="00185932">
        <w:rPr>
          <w:rFonts w:eastAsia="MS Mincho"/>
          <w:szCs w:val="22"/>
          <w:lang w:val="lv-LV"/>
        </w:rPr>
        <w:t>. Lietojot linagliptīnu, konstatēja arī nozīmīgu glikozes līmeņa plazmā tukšā dūšā (FPG) uzlabošanos</w:t>
      </w:r>
      <w:r w:rsidR="00AF5BB5" w:rsidRPr="00185932">
        <w:rPr>
          <w:rFonts w:eastAsia="MS Mincho"/>
          <w:szCs w:val="22"/>
          <w:lang w:val="lv-LV"/>
        </w:rPr>
        <w:t>,</w:t>
      </w:r>
      <w:r w:rsidRPr="00185932">
        <w:rPr>
          <w:rFonts w:eastAsia="MS Mincho"/>
          <w:szCs w:val="22"/>
          <w:lang w:val="lv-LV"/>
        </w:rPr>
        <w:t xml:space="preserve"> </w:t>
      </w:r>
      <w:r w:rsidR="00AF5BB5" w:rsidRPr="00185932">
        <w:rPr>
          <w:rFonts w:eastAsia="MS Mincho"/>
          <w:szCs w:val="22"/>
          <w:lang w:val="lv-LV"/>
        </w:rPr>
        <w:t xml:space="preserve">salīdzinot </w:t>
      </w:r>
      <w:r w:rsidRPr="00185932">
        <w:rPr>
          <w:rFonts w:eastAsia="MS Mincho"/>
          <w:szCs w:val="22"/>
          <w:lang w:val="lv-LV"/>
        </w:rPr>
        <w:t>ar placebo. Novērotā hipoglikēmijas sastopamība ar linagliptīnu ārstētiem pacientiem bija līdzīga, kā lietojot placebo.</w:t>
      </w:r>
    </w:p>
    <w:p w14:paraId="636EAC06" w14:textId="0271FD90" w:rsidR="00BB50AC" w:rsidRPr="00185932" w:rsidRDefault="00BB50AC" w:rsidP="000D34A2">
      <w:pPr>
        <w:widowControl w:val="0"/>
        <w:tabs>
          <w:tab w:val="clear" w:pos="567"/>
        </w:tabs>
        <w:autoSpaceDE w:val="0"/>
        <w:autoSpaceDN w:val="0"/>
        <w:adjustRightInd w:val="0"/>
        <w:spacing w:line="240" w:lineRule="auto"/>
        <w:rPr>
          <w:rFonts w:eastAsia="MS Mincho"/>
          <w:szCs w:val="22"/>
          <w:lang w:val="lv-LV"/>
        </w:rPr>
      </w:pPr>
    </w:p>
    <w:p w14:paraId="27CA3E1F" w14:textId="77777777" w:rsidR="00BB50AC" w:rsidRPr="00185932" w:rsidRDefault="006954D2" w:rsidP="000D34A2">
      <w:pPr>
        <w:keepNext/>
        <w:keepLines/>
        <w:widowControl w:val="0"/>
        <w:tabs>
          <w:tab w:val="clear" w:pos="567"/>
        </w:tabs>
        <w:spacing w:line="240" w:lineRule="auto"/>
        <w:rPr>
          <w:rFonts w:eastAsia="MS Mincho"/>
          <w:szCs w:val="22"/>
          <w:lang w:val="lv-LV"/>
        </w:rPr>
      </w:pPr>
      <w:r w:rsidRPr="00185932">
        <w:rPr>
          <w:rFonts w:eastAsia="MS Mincho"/>
          <w:i/>
          <w:szCs w:val="22"/>
          <w:lang w:val="lv-LV"/>
        </w:rPr>
        <w:t>Linagliptīns papildus metformīna terapijai</w:t>
      </w:r>
    </w:p>
    <w:p w14:paraId="4E70BC0A" w14:textId="29913DF9" w:rsidR="00C3456F" w:rsidRPr="00185932" w:rsidRDefault="006954D2" w:rsidP="000D34A2">
      <w:pPr>
        <w:widowControl w:val="0"/>
        <w:tabs>
          <w:tab w:val="clear" w:pos="567"/>
        </w:tabs>
        <w:spacing w:line="240" w:lineRule="auto"/>
        <w:rPr>
          <w:rFonts w:eastAsia="MS Mincho"/>
          <w:szCs w:val="22"/>
          <w:lang w:val="lv-LV"/>
        </w:rPr>
      </w:pPr>
      <w:r w:rsidRPr="00185932">
        <w:rPr>
          <w:rFonts w:eastAsia="MS Mincho"/>
          <w:szCs w:val="22"/>
          <w:lang w:val="lv-LV"/>
        </w:rPr>
        <w:t xml:space="preserve">Linagliptīna efektivitāti un </w:t>
      </w:r>
      <w:r w:rsidR="00BB50AC" w:rsidRPr="00185932">
        <w:rPr>
          <w:rFonts w:eastAsia="MS Mincho"/>
          <w:bCs/>
          <w:szCs w:val="22"/>
          <w:lang w:val="lv-LV" w:eastAsia="de-DE"/>
        </w:rPr>
        <w:t>drošumu</w:t>
      </w:r>
      <w:r w:rsidRPr="00185932">
        <w:rPr>
          <w:rFonts w:eastAsia="MS Mincho"/>
          <w:szCs w:val="22"/>
          <w:lang w:val="lv-LV"/>
        </w:rPr>
        <w:t xml:space="preserve"> kombinācijā ar metformīnu </w:t>
      </w:r>
      <w:r w:rsidR="00880B16" w:rsidRPr="00185932">
        <w:rPr>
          <w:rFonts w:eastAsia="MS Mincho"/>
          <w:szCs w:val="22"/>
          <w:lang w:val="lv-LV"/>
        </w:rPr>
        <w:t>no</w:t>
      </w:r>
      <w:r w:rsidRPr="00185932">
        <w:rPr>
          <w:rFonts w:eastAsia="MS Mincho"/>
          <w:szCs w:val="22"/>
          <w:lang w:val="lv-LV"/>
        </w:rPr>
        <w:t>vērtēja dubultmaskētā</w:t>
      </w:r>
      <w:r w:rsidR="00880B16" w:rsidRPr="00185932">
        <w:rPr>
          <w:rFonts w:eastAsia="MS Mincho"/>
          <w:szCs w:val="22"/>
          <w:lang w:val="lv-LV"/>
        </w:rPr>
        <w:t>,</w:t>
      </w:r>
      <w:r w:rsidRPr="00185932">
        <w:rPr>
          <w:rFonts w:eastAsia="MS Mincho"/>
          <w:szCs w:val="22"/>
          <w:lang w:val="lv-LV"/>
        </w:rPr>
        <w:t xml:space="preserve"> placebo kontrolētā 24</w:t>
      </w:r>
      <w:r w:rsidR="00F340C8" w:rsidRPr="00185932">
        <w:rPr>
          <w:rFonts w:eastAsia="MS Mincho"/>
          <w:szCs w:val="22"/>
          <w:lang w:val="lv-LV"/>
        </w:rPr>
        <w:t> nedēļas</w:t>
      </w:r>
      <w:r w:rsidRPr="00185932">
        <w:rPr>
          <w:rFonts w:eastAsia="MS Mincho"/>
          <w:szCs w:val="22"/>
          <w:lang w:val="lv-LV"/>
        </w:rPr>
        <w:t xml:space="preserve"> ilgā pētījumā. Linagliptīns nodrošināja nozīmīgu HbA</w:t>
      </w:r>
      <w:r w:rsidRPr="00185932">
        <w:rPr>
          <w:rFonts w:eastAsia="MS Mincho"/>
          <w:szCs w:val="22"/>
          <w:vertAlign w:val="subscript"/>
          <w:lang w:val="lv-LV"/>
        </w:rPr>
        <w:t>1c</w:t>
      </w:r>
      <w:r w:rsidRPr="00185932">
        <w:rPr>
          <w:rFonts w:eastAsia="MS Mincho"/>
          <w:szCs w:val="22"/>
          <w:lang w:val="lv-LV"/>
        </w:rPr>
        <w:t xml:space="preserve"> uzlabošanos (</w:t>
      </w:r>
      <w:r w:rsidR="0082051B" w:rsidRPr="00185932">
        <w:rPr>
          <w:rFonts w:eastAsia="MS Mincho"/>
          <w:szCs w:val="22"/>
          <w:lang w:val="lv-LV"/>
        </w:rPr>
        <w:noBreakHyphen/>
      </w:r>
      <w:r w:rsidRPr="00185932">
        <w:rPr>
          <w:rFonts w:eastAsia="MS Mincho"/>
          <w:szCs w:val="22"/>
          <w:lang w:val="lv-LV"/>
        </w:rPr>
        <w:t>0,64</w:t>
      </w:r>
      <w:r w:rsidR="0082051B" w:rsidRPr="00185932">
        <w:rPr>
          <w:rFonts w:eastAsia="MS Mincho"/>
          <w:szCs w:val="22"/>
          <w:lang w:val="lv-LV"/>
        </w:rPr>
        <w:t> %</w:t>
      </w:r>
      <w:r w:rsidRPr="00185932">
        <w:rPr>
          <w:rFonts w:eastAsia="MS Mincho"/>
          <w:szCs w:val="22"/>
          <w:lang w:val="lv-LV"/>
        </w:rPr>
        <w:t xml:space="preserve"> </w:t>
      </w:r>
      <w:r w:rsidR="00880B16" w:rsidRPr="00185932">
        <w:rPr>
          <w:rFonts w:eastAsia="MS Mincho"/>
          <w:szCs w:val="22"/>
          <w:lang w:val="lv-LV"/>
        </w:rPr>
        <w:t xml:space="preserve">izmaiņas </w:t>
      </w:r>
      <w:r w:rsidRPr="00185932">
        <w:rPr>
          <w:rFonts w:eastAsia="MS Mincho"/>
          <w:szCs w:val="22"/>
          <w:lang w:val="lv-LV"/>
        </w:rPr>
        <w:t>salīdzinājumā ar placebo), salīdzinot ar vidējo HbA</w:t>
      </w:r>
      <w:r w:rsidRPr="00185932">
        <w:rPr>
          <w:rFonts w:eastAsia="MS Mincho"/>
          <w:szCs w:val="22"/>
          <w:vertAlign w:val="subscript"/>
          <w:lang w:val="lv-LV"/>
        </w:rPr>
        <w:t>1c</w:t>
      </w:r>
      <w:r w:rsidR="00432215" w:rsidRPr="00185932">
        <w:rPr>
          <w:rFonts w:eastAsia="MS Mincho"/>
          <w:szCs w:val="22"/>
          <w:lang w:val="lv-LV"/>
        </w:rPr>
        <w:t> </w:t>
      </w:r>
      <w:r w:rsidR="009265CC" w:rsidRPr="00185932">
        <w:rPr>
          <w:rFonts w:eastAsia="MS Mincho"/>
          <w:szCs w:val="22"/>
          <w:lang w:val="lv-LV"/>
        </w:rPr>
        <w:t xml:space="preserve">sākuma stāvoklī </w:t>
      </w:r>
      <w:r w:rsidRPr="00185932">
        <w:rPr>
          <w:rFonts w:eastAsia="MS Mincho"/>
          <w:szCs w:val="22"/>
          <w:lang w:val="lv-LV"/>
        </w:rPr>
        <w:t>8</w:t>
      </w:r>
      <w:r w:rsidR="0082051B" w:rsidRPr="00185932">
        <w:rPr>
          <w:rFonts w:eastAsia="MS Mincho"/>
          <w:szCs w:val="22"/>
          <w:lang w:val="lv-LV"/>
        </w:rPr>
        <w:t> %</w:t>
      </w:r>
      <w:r w:rsidRPr="00185932">
        <w:rPr>
          <w:rFonts w:eastAsia="MS Mincho"/>
          <w:szCs w:val="22"/>
          <w:lang w:val="lv-LV"/>
        </w:rPr>
        <w:t>. Lietojot linagliptīnu, konstatēja arī nozīmīgu glikozes līmeņa plazmā tukšā dūšā (FPG) un glikozes līmeņa 2 stundas pēc ēšanas (PPG) uzlabošanos</w:t>
      </w:r>
      <w:r w:rsidR="00BB50AC" w:rsidRPr="00185932">
        <w:rPr>
          <w:rFonts w:eastAsia="MS Mincho"/>
          <w:bCs/>
          <w:szCs w:val="22"/>
          <w:lang w:val="lv-LV" w:eastAsia="de-DE"/>
        </w:rPr>
        <w:t>, salīdzinot</w:t>
      </w:r>
      <w:r w:rsidRPr="00185932">
        <w:rPr>
          <w:rFonts w:eastAsia="MS Mincho"/>
          <w:szCs w:val="22"/>
          <w:lang w:val="lv-LV"/>
        </w:rPr>
        <w:t xml:space="preserve"> ar placebo. Novērotā hipoglikēmijas sastopamība ar linagliptīnu ārstētiem pacientiem bija līdzīga, kā lietojot placebo.</w:t>
      </w:r>
    </w:p>
    <w:p w14:paraId="55CE6B09" w14:textId="637D068A" w:rsidR="00BB50AC" w:rsidRPr="00185932" w:rsidRDefault="00BB50AC" w:rsidP="000D34A2">
      <w:pPr>
        <w:widowControl w:val="0"/>
        <w:tabs>
          <w:tab w:val="clear" w:pos="567"/>
        </w:tabs>
        <w:spacing w:line="240" w:lineRule="auto"/>
        <w:rPr>
          <w:rFonts w:eastAsia="MS Mincho"/>
          <w:szCs w:val="22"/>
          <w:lang w:val="lv-LV"/>
        </w:rPr>
      </w:pPr>
    </w:p>
    <w:p w14:paraId="6AED11CE" w14:textId="77777777" w:rsidR="00BB50AC" w:rsidRPr="00185932" w:rsidRDefault="006954D2" w:rsidP="000D34A2">
      <w:pPr>
        <w:keepNext/>
        <w:keepLines/>
        <w:widowControl w:val="0"/>
        <w:tabs>
          <w:tab w:val="clear" w:pos="567"/>
        </w:tabs>
        <w:spacing w:line="240" w:lineRule="auto"/>
        <w:rPr>
          <w:rFonts w:eastAsia="MS Mincho"/>
          <w:szCs w:val="22"/>
          <w:lang w:val="lv-LV"/>
        </w:rPr>
      </w:pPr>
      <w:r w:rsidRPr="00185932">
        <w:rPr>
          <w:rFonts w:eastAsia="MS Mincho"/>
          <w:i/>
          <w:szCs w:val="22"/>
          <w:lang w:val="lv-LV"/>
        </w:rPr>
        <w:t xml:space="preserve">Linagliptīns papildus metformīna un sulfonilurīnvielas </w:t>
      </w:r>
      <w:r w:rsidR="00276923" w:rsidRPr="00185932">
        <w:rPr>
          <w:rFonts w:eastAsia="MS Mincho"/>
          <w:i/>
          <w:szCs w:val="22"/>
          <w:lang w:val="lv-LV"/>
        </w:rPr>
        <w:t>atvasinājuma</w:t>
      </w:r>
      <w:r w:rsidRPr="00185932">
        <w:rPr>
          <w:rFonts w:eastAsia="MS Mincho"/>
          <w:i/>
          <w:szCs w:val="22"/>
          <w:lang w:val="lv-LV"/>
        </w:rPr>
        <w:t xml:space="preserve"> kombinācijai</w:t>
      </w:r>
    </w:p>
    <w:p w14:paraId="28BAC386" w14:textId="781B5BB0" w:rsidR="00C3456F"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24</w:t>
      </w:r>
      <w:r w:rsidR="00F340C8" w:rsidRPr="00185932">
        <w:rPr>
          <w:rFonts w:eastAsia="MS Mincho"/>
          <w:szCs w:val="22"/>
          <w:lang w:val="lv-LV"/>
        </w:rPr>
        <w:t> nedēļas</w:t>
      </w:r>
      <w:r w:rsidRPr="00185932">
        <w:rPr>
          <w:rFonts w:eastAsia="MS Mincho"/>
          <w:szCs w:val="22"/>
          <w:lang w:val="lv-LV"/>
        </w:rPr>
        <w:t xml:space="preserve"> ilg</w:t>
      </w:r>
      <w:r w:rsidR="00431DEA" w:rsidRPr="00185932">
        <w:rPr>
          <w:rFonts w:eastAsia="MS Mincho"/>
          <w:szCs w:val="22"/>
          <w:lang w:val="lv-LV"/>
        </w:rPr>
        <w:t>ā</w:t>
      </w:r>
      <w:r w:rsidR="0058391C" w:rsidRPr="00185932">
        <w:rPr>
          <w:rFonts w:eastAsia="MS Mincho"/>
          <w:szCs w:val="22"/>
          <w:lang w:val="lv-LV"/>
        </w:rPr>
        <w:t>,</w:t>
      </w:r>
      <w:r w:rsidRPr="00185932">
        <w:rPr>
          <w:rFonts w:eastAsia="MS Mincho"/>
          <w:szCs w:val="22"/>
          <w:lang w:val="lv-LV"/>
        </w:rPr>
        <w:t xml:space="preserve"> placebo kontrolēt</w:t>
      </w:r>
      <w:r w:rsidR="00431DEA" w:rsidRPr="00185932">
        <w:rPr>
          <w:rFonts w:eastAsia="MS Mincho"/>
          <w:szCs w:val="22"/>
          <w:lang w:val="lv-LV"/>
        </w:rPr>
        <w:t>ā</w:t>
      </w:r>
      <w:r w:rsidRPr="00185932">
        <w:rPr>
          <w:rFonts w:eastAsia="MS Mincho"/>
          <w:szCs w:val="22"/>
          <w:lang w:val="lv-LV"/>
        </w:rPr>
        <w:t xml:space="preserve"> pētījum</w:t>
      </w:r>
      <w:r w:rsidR="00431DEA" w:rsidRPr="00185932">
        <w:rPr>
          <w:rFonts w:eastAsia="MS Mincho"/>
          <w:szCs w:val="22"/>
          <w:lang w:val="lv-LV"/>
        </w:rPr>
        <w:t>ā</w:t>
      </w:r>
      <w:r w:rsidRPr="00185932">
        <w:rPr>
          <w:rFonts w:eastAsia="MS Mincho"/>
          <w:szCs w:val="22"/>
          <w:lang w:val="lv-LV"/>
        </w:rPr>
        <w:t xml:space="preserve"> novērtē</w:t>
      </w:r>
      <w:r w:rsidR="00431DEA" w:rsidRPr="00185932">
        <w:rPr>
          <w:rFonts w:eastAsia="MS Mincho"/>
          <w:szCs w:val="22"/>
          <w:lang w:val="lv-LV"/>
        </w:rPr>
        <w:t>ja</w:t>
      </w:r>
      <w:r w:rsidRPr="00185932">
        <w:rPr>
          <w:rFonts w:eastAsia="MS Mincho"/>
          <w:szCs w:val="22"/>
          <w:lang w:val="lv-LV"/>
        </w:rPr>
        <w:t xml:space="preserve"> 5 mg linagliptīna efektivitāti un </w:t>
      </w:r>
      <w:r w:rsidR="00BB50AC" w:rsidRPr="00185932">
        <w:rPr>
          <w:rFonts w:eastAsia="MS Mincho"/>
          <w:szCs w:val="22"/>
          <w:lang w:val="lv-LV" w:eastAsia="de-DE"/>
        </w:rPr>
        <w:t>drošumu</w:t>
      </w:r>
      <w:r w:rsidRPr="00185932">
        <w:rPr>
          <w:rFonts w:eastAsia="MS Mincho"/>
          <w:szCs w:val="22"/>
          <w:lang w:val="lv-LV"/>
        </w:rPr>
        <w:t xml:space="preserve"> salīdzinājumā ar placebo pacientiem, kuri</w:t>
      </w:r>
      <w:r w:rsidR="00431DEA" w:rsidRPr="00185932">
        <w:rPr>
          <w:rFonts w:eastAsia="MS Mincho"/>
          <w:szCs w:val="22"/>
          <w:lang w:val="lv-LV"/>
        </w:rPr>
        <w:t>em nav</w:t>
      </w:r>
      <w:r w:rsidRPr="00185932">
        <w:rPr>
          <w:rFonts w:eastAsia="MS Mincho"/>
          <w:szCs w:val="22"/>
          <w:lang w:val="lv-LV"/>
        </w:rPr>
        <w:t xml:space="preserve"> pietiekami </w:t>
      </w:r>
      <w:r w:rsidR="00431DEA" w:rsidRPr="00185932">
        <w:rPr>
          <w:rFonts w:eastAsia="MS Mincho"/>
          <w:szCs w:val="22"/>
          <w:lang w:val="lv-LV"/>
        </w:rPr>
        <w:t xml:space="preserve">efektīva </w:t>
      </w:r>
      <w:r w:rsidRPr="00185932">
        <w:rPr>
          <w:rFonts w:eastAsia="MS Mincho"/>
          <w:szCs w:val="22"/>
          <w:lang w:val="lv-LV"/>
        </w:rPr>
        <w:t>ārstē</w:t>
      </w:r>
      <w:r w:rsidR="00431DEA" w:rsidRPr="00185932">
        <w:rPr>
          <w:rFonts w:eastAsia="MS Mincho"/>
          <w:szCs w:val="22"/>
          <w:lang w:val="lv-LV"/>
        </w:rPr>
        <w:t>šana</w:t>
      </w:r>
      <w:r w:rsidRPr="00185932">
        <w:rPr>
          <w:rFonts w:eastAsia="MS Mincho"/>
          <w:szCs w:val="22"/>
          <w:lang w:val="lv-LV"/>
        </w:rPr>
        <w:t xml:space="preserve"> ar metformīna un sulfonilurīnvielas </w:t>
      </w:r>
      <w:r w:rsidR="00276923" w:rsidRPr="00185932">
        <w:rPr>
          <w:rFonts w:eastAsia="MS Mincho"/>
          <w:szCs w:val="22"/>
          <w:lang w:val="lv-LV"/>
        </w:rPr>
        <w:t>atvasinājuma</w:t>
      </w:r>
      <w:r w:rsidRPr="00185932">
        <w:rPr>
          <w:rFonts w:eastAsia="MS Mincho"/>
          <w:szCs w:val="22"/>
          <w:lang w:val="lv-LV"/>
        </w:rPr>
        <w:t xml:space="preserve"> kombināciju. Linagliptīns nodrošināja nozīmīgu HbA</w:t>
      </w:r>
      <w:r w:rsidRPr="00185932">
        <w:rPr>
          <w:rFonts w:eastAsia="MS Mincho"/>
          <w:szCs w:val="22"/>
          <w:vertAlign w:val="subscript"/>
          <w:lang w:val="lv-LV"/>
        </w:rPr>
        <w:t>1c</w:t>
      </w:r>
      <w:r w:rsidRPr="00185932">
        <w:rPr>
          <w:rFonts w:eastAsia="MS Mincho"/>
          <w:szCs w:val="22"/>
          <w:lang w:val="lv-LV"/>
        </w:rPr>
        <w:t xml:space="preserve"> uzlabošanos (</w:t>
      </w:r>
      <w:r w:rsidR="0082051B" w:rsidRPr="00185932">
        <w:rPr>
          <w:rFonts w:eastAsia="MS Mincho"/>
          <w:szCs w:val="22"/>
          <w:lang w:val="lv-LV"/>
        </w:rPr>
        <w:noBreakHyphen/>
      </w:r>
      <w:r w:rsidRPr="00185932">
        <w:rPr>
          <w:rFonts w:eastAsia="MS Mincho"/>
          <w:szCs w:val="22"/>
          <w:lang w:val="lv-LV"/>
        </w:rPr>
        <w:t>0,62</w:t>
      </w:r>
      <w:r w:rsidR="0082051B" w:rsidRPr="00185932">
        <w:rPr>
          <w:rFonts w:eastAsia="MS Mincho"/>
          <w:szCs w:val="22"/>
          <w:lang w:val="lv-LV"/>
        </w:rPr>
        <w:t> %</w:t>
      </w:r>
      <w:r w:rsidRPr="00185932">
        <w:rPr>
          <w:rFonts w:eastAsia="MS Mincho"/>
          <w:szCs w:val="22"/>
          <w:lang w:val="lv-LV"/>
        </w:rPr>
        <w:t xml:space="preserve"> </w:t>
      </w:r>
      <w:r w:rsidR="004A7F76" w:rsidRPr="00185932">
        <w:rPr>
          <w:rFonts w:eastAsia="MS Mincho"/>
          <w:szCs w:val="22"/>
          <w:lang w:val="lv-LV"/>
        </w:rPr>
        <w:t xml:space="preserve">izmaiņas </w:t>
      </w:r>
      <w:r w:rsidRPr="00185932">
        <w:rPr>
          <w:rFonts w:eastAsia="MS Mincho"/>
          <w:szCs w:val="22"/>
          <w:lang w:val="lv-LV"/>
        </w:rPr>
        <w:t>salīdzinājumā ar placebo), salīdzinot ar vidējo HbA</w:t>
      </w:r>
      <w:r w:rsidRPr="00185932">
        <w:rPr>
          <w:rFonts w:eastAsia="MS Mincho"/>
          <w:szCs w:val="22"/>
          <w:vertAlign w:val="subscript"/>
          <w:lang w:val="lv-LV"/>
        </w:rPr>
        <w:t>1c</w:t>
      </w:r>
      <w:r w:rsidR="00432215" w:rsidRPr="00185932">
        <w:rPr>
          <w:rFonts w:eastAsia="MS Mincho"/>
          <w:szCs w:val="22"/>
          <w:lang w:val="lv-LV"/>
        </w:rPr>
        <w:t> </w:t>
      </w:r>
      <w:r w:rsidR="002D6F5B" w:rsidRPr="00185932">
        <w:rPr>
          <w:rFonts w:eastAsia="MS Mincho"/>
          <w:szCs w:val="22"/>
          <w:lang w:val="lv-LV"/>
        </w:rPr>
        <w:t xml:space="preserve">sākuma stāvoklī </w:t>
      </w:r>
      <w:r w:rsidRPr="00185932">
        <w:rPr>
          <w:rFonts w:eastAsia="MS Mincho"/>
          <w:szCs w:val="22"/>
          <w:lang w:val="lv-LV"/>
        </w:rPr>
        <w:t>8,14</w:t>
      </w:r>
      <w:r w:rsidR="0082051B" w:rsidRPr="00185932">
        <w:rPr>
          <w:rFonts w:eastAsia="MS Mincho"/>
          <w:szCs w:val="22"/>
          <w:lang w:val="lv-LV"/>
        </w:rPr>
        <w:t> %</w:t>
      </w:r>
      <w:r w:rsidRPr="00185932">
        <w:rPr>
          <w:rFonts w:eastAsia="MS Mincho"/>
          <w:szCs w:val="22"/>
          <w:lang w:val="lv-LV"/>
        </w:rPr>
        <w:t>. Lietojot linagliptīnu,</w:t>
      </w:r>
      <w:r w:rsidR="00BB50AC" w:rsidRPr="00185932">
        <w:rPr>
          <w:rFonts w:eastAsia="MS Mincho"/>
          <w:szCs w:val="22"/>
          <w:lang w:val="lv-LV" w:eastAsia="de-DE"/>
        </w:rPr>
        <w:t xml:space="preserve"> </w:t>
      </w:r>
      <w:r w:rsidRPr="00185932">
        <w:rPr>
          <w:rFonts w:eastAsia="MS Mincho"/>
          <w:szCs w:val="22"/>
          <w:lang w:val="lv-LV"/>
        </w:rPr>
        <w:t>konstatēja arī nozīmīgu glikozes līme</w:t>
      </w:r>
      <w:r w:rsidR="006A2D9A" w:rsidRPr="00185932">
        <w:rPr>
          <w:rFonts w:eastAsia="MS Mincho"/>
          <w:szCs w:val="22"/>
          <w:lang w:val="lv-LV"/>
        </w:rPr>
        <w:t>ņa</w:t>
      </w:r>
      <w:r w:rsidRPr="00185932">
        <w:rPr>
          <w:rFonts w:eastAsia="MS Mincho"/>
          <w:szCs w:val="22"/>
          <w:lang w:val="lv-LV"/>
        </w:rPr>
        <w:t xml:space="preserve"> plazmā tukšā </w:t>
      </w:r>
      <w:r w:rsidR="00F340C8" w:rsidRPr="00185932">
        <w:rPr>
          <w:rFonts w:eastAsia="MS Mincho"/>
          <w:szCs w:val="22"/>
          <w:lang w:val="lv-LV"/>
        </w:rPr>
        <w:t>dūšā (FPG) un glikozes līme</w:t>
      </w:r>
      <w:r w:rsidR="006A2D9A" w:rsidRPr="00185932">
        <w:rPr>
          <w:rFonts w:eastAsia="MS Mincho"/>
          <w:szCs w:val="22"/>
          <w:lang w:val="lv-LV"/>
        </w:rPr>
        <w:t>ņa</w:t>
      </w:r>
      <w:r w:rsidR="00F340C8" w:rsidRPr="00185932">
        <w:rPr>
          <w:rFonts w:eastAsia="MS Mincho"/>
          <w:szCs w:val="22"/>
          <w:lang w:val="lv-LV"/>
        </w:rPr>
        <w:t xml:space="preserve"> 2 </w:t>
      </w:r>
      <w:r w:rsidRPr="00185932">
        <w:rPr>
          <w:rFonts w:eastAsia="MS Mincho"/>
          <w:szCs w:val="22"/>
          <w:lang w:val="lv-LV"/>
        </w:rPr>
        <w:t>stundas pēc ēšanas (PPG)</w:t>
      </w:r>
      <w:r w:rsidR="006A2D9A" w:rsidRPr="00185932">
        <w:rPr>
          <w:rFonts w:eastAsia="MS Mincho"/>
          <w:szCs w:val="22"/>
          <w:lang w:val="lv-LV"/>
        </w:rPr>
        <w:t xml:space="preserve"> </w:t>
      </w:r>
      <w:r w:rsidR="0058391C" w:rsidRPr="00185932">
        <w:rPr>
          <w:rFonts w:eastAsia="MS Mincho"/>
          <w:szCs w:val="22"/>
          <w:lang w:val="lv-LV"/>
        </w:rPr>
        <w:t>uzlabošanos</w:t>
      </w:r>
      <w:r w:rsidRPr="00185932">
        <w:rPr>
          <w:rFonts w:eastAsia="MS Mincho"/>
          <w:szCs w:val="22"/>
          <w:lang w:val="lv-LV"/>
        </w:rPr>
        <w:t>, salīdzinot ar placebo.</w:t>
      </w:r>
    </w:p>
    <w:p w14:paraId="2620C973" w14:textId="55EAB8A7" w:rsidR="00BB50AC" w:rsidRPr="00185932" w:rsidRDefault="00BB50AC" w:rsidP="000D34A2">
      <w:pPr>
        <w:widowControl w:val="0"/>
        <w:tabs>
          <w:tab w:val="clear" w:pos="567"/>
        </w:tabs>
        <w:autoSpaceDE w:val="0"/>
        <w:autoSpaceDN w:val="0"/>
        <w:adjustRightInd w:val="0"/>
        <w:spacing w:line="240" w:lineRule="auto"/>
        <w:rPr>
          <w:rFonts w:eastAsia="MS Mincho"/>
          <w:szCs w:val="22"/>
          <w:lang w:val="lv-LV"/>
        </w:rPr>
      </w:pPr>
    </w:p>
    <w:p w14:paraId="52DCF514" w14:textId="77777777" w:rsidR="008978A9" w:rsidRPr="00185932" w:rsidRDefault="008978A9" w:rsidP="000D34A2">
      <w:pPr>
        <w:keepNext/>
        <w:widowControl w:val="0"/>
        <w:tabs>
          <w:tab w:val="clear" w:pos="567"/>
        </w:tabs>
        <w:autoSpaceDE w:val="0"/>
        <w:autoSpaceDN w:val="0"/>
        <w:adjustRightInd w:val="0"/>
        <w:spacing w:line="240" w:lineRule="auto"/>
        <w:rPr>
          <w:rFonts w:eastAsia="MS Mincho"/>
          <w:i/>
          <w:szCs w:val="22"/>
          <w:lang w:val="lv-LV"/>
        </w:rPr>
      </w:pPr>
      <w:r w:rsidRPr="00185932">
        <w:rPr>
          <w:rFonts w:eastAsia="MS Mincho"/>
          <w:i/>
          <w:szCs w:val="22"/>
          <w:lang w:val="lv-LV"/>
        </w:rPr>
        <w:t>Linagliptīns papildus metformīna un empagliflozīna kombinācijai</w:t>
      </w:r>
    </w:p>
    <w:p w14:paraId="01B2D1DE" w14:textId="36381F2B" w:rsidR="008978A9" w:rsidRPr="00185932" w:rsidRDefault="008978A9" w:rsidP="000D34A2">
      <w:pPr>
        <w:widowControl w:val="0"/>
        <w:tabs>
          <w:tab w:val="clear" w:pos="567"/>
        </w:tabs>
        <w:autoSpaceDE w:val="0"/>
        <w:autoSpaceDN w:val="0"/>
        <w:adjustRightInd w:val="0"/>
        <w:spacing w:line="240" w:lineRule="auto"/>
        <w:rPr>
          <w:rFonts w:eastAsia="MS Mincho"/>
          <w:szCs w:val="22"/>
          <w:lang w:val="lv-LV" w:eastAsia="ja-JP" w:bidi="bn-IN"/>
        </w:rPr>
      </w:pPr>
      <w:r w:rsidRPr="00185932">
        <w:rPr>
          <w:rFonts w:eastAsia="MS Mincho"/>
          <w:szCs w:val="22"/>
          <w:lang w:val="lv-LV" w:eastAsia="ja-JP" w:bidi="bn-IN"/>
        </w:rPr>
        <w:t>Pacientiem, kuriem metformīna un empagliflozīna terapija (10 mg (n = 247) vai 25 mg (n = 217)) nenodrošināja pietiekamu kontroli, pēc 24 nedēļu ilgas ārstēšanas ar 5 mg linagliptīna papildterapiju koriģētais vidējais HbA</w:t>
      </w:r>
      <w:r w:rsidRPr="00185932">
        <w:rPr>
          <w:rFonts w:eastAsia="MS Mincho"/>
          <w:szCs w:val="22"/>
          <w:vertAlign w:val="subscript"/>
          <w:lang w:val="lv-LV" w:eastAsia="ja-JP" w:bidi="bn-IN"/>
        </w:rPr>
        <w:t>1c</w:t>
      </w:r>
      <w:r w:rsidRPr="00185932">
        <w:rPr>
          <w:rFonts w:eastAsia="MS Mincho"/>
          <w:szCs w:val="22"/>
          <w:lang w:val="lv-LV" w:eastAsia="ja-JP" w:bidi="bn-IN"/>
        </w:rPr>
        <w:t xml:space="preserve"> samazinājās par attiecīgi </w:t>
      </w:r>
      <w:r w:rsidRPr="00185932">
        <w:rPr>
          <w:rFonts w:eastAsia="MS Mincho"/>
          <w:szCs w:val="22"/>
          <w:lang w:val="lv-LV" w:eastAsia="ja-JP" w:bidi="bn-IN"/>
        </w:rPr>
        <w:noBreakHyphen/>
        <w:t>0,53</w:t>
      </w:r>
      <w:r w:rsidR="0078289A" w:rsidRPr="00185932">
        <w:rPr>
          <w:rFonts w:eastAsia="MS Mincho"/>
          <w:szCs w:val="22"/>
          <w:lang w:val="lv-LV" w:eastAsia="ja-JP" w:bidi="bn-IN"/>
        </w:rPr>
        <w:t> </w:t>
      </w:r>
      <w:r w:rsidRPr="00185932">
        <w:rPr>
          <w:rFonts w:eastAsia="MS Mincho"/>
          <w:szCs w:val="22"/>
          <w:lang w:val="lv-LV" w:eastAsia="ja-JP" w:bidi="bn-IN"/>
        </w:rPr>
        <w:t xml:space="preserve">% (nozīmīga atšķirība, salīdzinot ar placebo papildterapiju </w:t>
      </w:r>
      <w:r w:rsidRPr="00185932">
        <w:rPr>
          <w:rFonts w:eastAsia="MS Mincho"/>
          <w:szCs w:val="22"/>
          <w:lang w:val="lv-LV" w:eastAsia="ja-JP" w:bidi="bn-IN"/>
        </w:rPr>
        <w:noBreakHyphen/>
        <w:t>0,32</w:t>
      </w:r>
      <w:r w:rsidR="0078289A" w:rsidRPr="00185932">
        <w:rPr>
          <w:rFonts w:eastAsia="MS Mincho"/>
          <w:szCs w:val="22"/>
          <w:lang w:val="lv-LV" w:eastAsia="ja-JP" w:bidi="bn-IN"/>
        </w:rPr>
        <w:t> </w:t>
      </w:r>
      <w:r w:rsidRPr="00185932">
        <w:rPr>
          <w:rFonts w:eastAsia="MS Mincho"/>
          <w:szCs w:val="22"/>
          <w:lang w:val="lv-LV" w:eastAsia="ja-JP" w:bidi="bn-IN"/>
        </w:rPr>
        <w:t>% (95</w:t>
      </w:r>
      <w:r w:rsidR="0078289A" w:rsidRPr="00185932">
        <w:rPr>
          <w:rFonts w:eastAsia="MS Mincho"/>
          <w:szCs w:val="22"/>
          <w:lang w:val="lv-LV" w:eastAsia="ja-JP" w:bidi="bn-IN"/>
        </w:rPr>
        <w:t> </w:t>
      </w:r>
      <w:r w:rsidRPr="00185932">
        <w:rPr>
          <w:rFonts w:eastAsia="MS Mincho"/>
          <w:szCs w:val="22"/>
          <w:lang w:val="lv-LV" w:eastAsia="ja-JP" w:bidi="bn-IN"/>
        </w:rPr>
        <w:t xml:space="preserve">% TI </w:t>
      </w:r>
      <w:r w:rsidRPr="00185932">
        <w:rPr>
          <w:rFonts w:eastAsia="MS Mincho"/>
          <w:szCs w:val="22"/>
          <w:lang w:val="lv-LV" w:eastAsia="ja-JP" w:bidi="bn-IN"/>
        </w:rPr>
        <w:noBreakHyphen/>
        <w:t>0,52</w:t>
      </w:r>
      <w:r w:rsidR="00E22794" w:rsidRPr="00185932">
        <w:rPr>
          <w:rFonts w:eastAsia="MS Mincho"/>
          <w:szCs w:val="22"/>
          <w:lang w:val="lv-LV" w:eastAsia="ja-JP" w:bidi="bn-IN"/>
        </w:rPr>
        <w:t>;</w:t>
      </w:r>
      <w:r w:rsidRPr="00185932">
        <w:rPr>
          <w:rFonts w:eastAsia="MS Mincho"/>
          <w:szCs w:val="22"/>
          <w:lang w:val="lv-LV" w:eastAsia="ja-JP" w:bidi="bn-IN"/>
        </w:rPr>
        <w:t xml:space="preserve"> </w:t>
      </w:r>
      <w:r w:rsidRPr="00185932">
        <w:rPr>
          <w:rFonts w:eastAsia="MS Mincho"/>
          <w:szCs w:val="22"/>
          <w:lang w:val="lv-LV" w:eastAsia="ja-JP" w:bidi="bn-IN"/>
        </w:rPr>
        <w:noBreakHyphen/>
        <w:t xml:space="preserve">0,13)) un </w:t>
      </w:r>
      <w:r w:rsidRPr="00185932">
        <w:rPr>
          <w:rFonts w:eastAsia="MS Mincho"/>
          <w:szCs w:val="22"/>
          <w:lang w:val="lv-LV" w:eastAsia="ja-JP" w:bidi="bn-IN"/>
        </w:rPr>
        <w:noBreakHyphen/>
        <w:t>0,58</w:t>
      </w:r>
      <w:r w:rsidR="0078289A" w:rsidRPr="00185932">
        <w:rPr>
          <w:rFonts w:eastAsia="MS Mincho"/>
          <w:szCs w:val="22"/>
          <w:lang w:val="lv-LV" w:eastAsia="ja-JP" w:bidi="bn-IN"/>
        </w:rPr>
        <w:t> </w:t>
      </w:r>
      <w:r w:rsidRPr="00185932">
        <w:rPr>
          <w:rFonts w:eastAsia="MS Mincho"/>
          <w:szCs w:val="22"/>
          <w:lang w:val="lv-LV" w:eastAsia="ja-JP" w:bidi="bn-IN"/>
        </w:rPr>
        <w:t xml:space="preserve">% (nozīmīga atšķirība, salīdzinot ar placebo papildterapiju </w:t>
      </w:r>
      <w:r w:rsidRPr="00185932">
        <w:rPr>
          <w:rFonts w:eastAsia="MS Mincho"/>
          <w:szCs w:val="22"/>
          <w:lang w:val="lv-LV" w:eastAsia="ja-JP" w:bidi="bn-IN"/>
        </w:rPr>
        <w:noBreakHyphen/>
        <w:t>0,47</w:t>
      </w:r>
      <w:r w:rsidR="0078289A" w:rsidRPr="00185932">
        <w:rPr>
          <w:rFonts w:eastAsia="MS Mincho"/>
          <w:szCs w:val="22"/>
          <w:lang w:val="lv-LV" w:eastAsia="ja-JP" w:bidi="bn-IN"/>
        </w:rPr>
        <w:t> </w:t>
      </w:r>
      <w:r w:rsidRPr="00185932">
        <w:rPr>
          <w:rFonts w:eastAsia="MS Mincho"/>
          <w:szCs w:val="22"/>
          <w:lang w:val="lv-LV" w:eastAsia="ja-JP" w:bidi="bn-IN"/>
        </w:rPr>
        <w:t>% (95</w:t>
      </w:r>
      <w:r w:rsidR="0078289A" w:rsidRPr="00185932">
        <w:rPr>
          <w:rFonts w:eastAsia="MS Mincho"/>
          <w:szCs w:val="22"/>
          <w:lang w:val="lv-LV" w:eastAsia="ja-JP" w:bidi="bn-IN"/>
        </w:rPr>
        <w:t> </w:t>
      </w:r>
      <w:r w:rsidRPr="00185932">
        <w:rPr>
          <w:rFonts w:eastAsia="MS Mincho"/>
          <w:szCs w:val="22"/>
          <w:lang w:val="lv-LV" w:eastAsia="ja-JP" w:bidi="bn-IN"/>
        </w:rPr>
        <w:t xml:space="preserve">% TI </w:t>
      </w:r>
      <w:r w:rsidRPr="00185932">
        <w:rPr>
          <w:rFonts w:eastAsia="MS Mincho"/>
          <w:szCs w:val="22"/>
          <w:lang w:val="lv-LV" w:eastAsia="ja-JP" w:bidi="bn-IN"/>
        </w:rPr>
        <w:noBreakHyphen/>
        <w:t xml:space="preserve">0,66; </w:t>
      </w:r>
      <w:r w:rsidRPr="00185932">
        <w:rPr>
          <w:rFonts w:eastAsia="MS Mincho"/>
          <w:szCs w:val="22"/>
          <w:lang w:val="lv-LV" w:eastAsia="ja-JP" w:bidi="bn-IN"/>
        </w:rPr>
        <w:noBreakHyphen/>
        <w:t>0,28)), salīdzinot ar sākuma stāvokli. Mērķa HbA</w:t>
      </w:r>
      <w:r w:rsidRPr="00185932">
        <w:rPr>
          <w:rFonts w:eastAsia="MS Mincho"/>
          <w:szCs w:val="22"/>
          <w:vertAlign w:val="subscript"/>
          <w:lang w:val="lv-LV" w:eastAsia="ja-JP" w:bidi="bn-IN"/>
        </w:rPr>
        <w:t>1c</w:t>
      </w:r>
      <w:r w:rsidR="00432215" w:rsidRPr="00185932">
        <w:rPr>
          <w:rFonts w:eastAsia="MS Mincho"/>
          <w:szCs w:val="22"/>
          <w:lang w:val="lv-LV"/>
        </w:rPr>
        <w:t> </w:t>
      </w:r>
      <w:r w:rsidRPr="00185932">
        <w:rPr>
          <w:rFonts w:eastAsia="MS Mincho"/>
          <w:szCs w:val="22"/>
          <w:lang w:val="lv-LV" w:eastAsia="ja-JP" w:bidi="bn-IN"/>
        </w:rPr>
        <w:t>&lt; 7</w:t>
      </w:r>
      <w:r w:rsidR="00220EF5" w:rsidRPr="00185932">
        <w:rPr>
          <w:rFonts w:eastAsia="MS Mincho"/>
          <w:szCs w:val="22"/>
          <w:lang w:val="lv-LV" w:eastAsia="ja-JP" w:bidi="bn-IN"/>
        </w:rPr>
        <w:t> </w:t>
      </w:r>
      <w:r w:rsidRPr="00185932">
        <w:rPr>
          <w:rFonts w:eastAsia="MS Mincho"/>
          <w:szCs w:val="22"/>
          <w:lang w:val="lv-LV" w:eastAsia="ja-JP" w:bidi="bn-IN"/>
        </w:rPr>
        <w:t>% sasniedza statistiski ticami lielāka pacientu proporcija ar HbA</w:t>
      </w:r>
      <w:r w:rsidRPr="00185932">
        <w:rPr>
          <w:rFonts w:eastAsia="MS Mincho"/>
          <w:szCs w:val="22"/>
          <w:vertAlign w:val="subscript"/>
          <w:lang w:val="lv-LV" w:eastAsia="ja-JP" w:bidi="bn-IN"/>
        </w:rPr>
        <w:t>1c</w:t>
      </w:r>
      <w:r w:rsidR="00432215" w:rsidRPr="00185932">
        <w:rPr>
          <w:rFonts w:eastAsia="MS Mincho"/>
          <w:szCs w:val="22"/>
          <w:lang w:val="lv-LV"/>
        </w:rPr>
        <w:t> </w:t>
      </w:r>
      <w:r w:rsidR="00E22794" w:rsidRPr="00185932">
        <w:rPr>
          <w:rFonts w:eastAsia="MS Mincho"/>
          <w:szCs w:val="22"/>
          <w:lang w:val="lv-LV"/>
        </w:rPr>
        <w:t xml:space="preserve">sākuma stāvoklī </w:t>
      </w:r>
      <w:r w:rsidRPr="00185932">
        <w:rPr>
          <w:rFonts w:eastAsia="MS Mincho"/>
          <w:szCs w:val="22"/>
          <w:lang w:val="lv-LV" w:eastAsia="ja-JP" w:bidi="bn-IN"/>
        </w:rPr>
        <w:t>≥ 7,0</w:t>
      </w:r>
      <w:r w:rsidR="00220EF5" w:rsidRPr="00185932">
        <w:rPr>
          <w:rFonts w:eastAsia="MS Mincho"/>
          <w:szCs w:val="22"/>
          <w:lang w:val="lv-LV" w:eastAsia="ja-JP" w:bidi="bn-IN"/>
        </w:rPr>
        <w:t> </w:t>
      </w:r>
      <w:r w:rsidRPr="00185932">
        <w:rPr>
          <w:rFonts w:eastAsia="MS Mincho"/>
          <w:szCs w:val="22"/>
          <w:lang w:val="lv-LV" w:eastAsia="ja-JP" w:bidi="bn-IN"/>
        </w:rPr>
        <w:t>%, kas ārstēšanā saņēma 5 mg linagliptīna, salīdzinot ar placebo.</w:t>
      </w:r>
    </w:p>
    <w:p w14:paraId="4429DDB5" w14:textId="77777777" w:rsidR="00E956AE" w:rsidRPr="00185932" w:rsidRDefault="00E956AE" w:rsidP="000D34A2">
      <w:pPr>
        <w:widowControl w:val="0"/>
        <w:tabs>
          <w:tab w:val="clear" w:pos="567"/>
        </w:tabs>
        <w:autoSpaceDE w:val="0"/>
        <w:autoSpaceDN w:val="0"/>
        <w:adjustRightInd w:val="0"/>
        <w:spacing w:line="240" w:lineRule="auto"/>
        <w:rPr>
          <w:rFonts w:eastAsia="MS Mincho"/>
          <w:szCs w:val="22"/>
          <w:lang w:val="lv-LV"/>
        </w:rPr>
      </w:pPr>
    </w:p>
    <w:p w14:paraId="152B3B1B" w14:textId="77777777" w:rsidR="00BB50AC" w:rsidRPr="00185932" w:rsidRDefault="006954D2" w:rsidP="000D34A2">
      <w:pPr>
        <w:keepNext/>
        <w:keepLines/>
        <w:widowControl w:val="0"/>
        <w:tabs>
          <w:tab w:val="clear" w:pos="567"/>
        </w:tabs>
        <w:spacing w:line="240" w:lineRule="auto"/>
        <w:rPr>
          <w:rFonts w:eastAsia="MS Mincho"/>
          <w:i/>
          <w:szCs w:val="22"/>
          <w:lang w:val="lv-LV"/>
        </w:rPr>
      </w:pPr>
      <w:r w:rsidRPr="00185932">
        <w:rPr>
          <w:rFonts w:eastAsia="MS Mincho"/>
          <w:i/>
          <w:szCs w:val="22"/>
          <w:lang w:val="lv-LV"/>
        </w:rPr>
        <w:t>Linagliptīns papildus insulīnterapijai</w:t>
      </w:r>
    </w:p>
    <w:p w14:paraId="368736D4" w14:textId="1FF6DA60" w:rsidR="00BB50AC" w:rsidRPr="00185932" w:rsidRDefault="006954D2" w:rsidP="000D34A2">
      <w:pPr>
        <w:widowControl w:val="0"/>
        <w:tabs>
          <w:tab w:val="clear" w:pos="567"/>
        </w:tabs>
        <w:spacing w:line="240" w:lineRule="auto"/>
        <w:rPr>
          <w:rFonts w:eastAsia="MS Mincho"/>
          <w:szCs w:val="22"/>
          <w:lang w:val="lv-LV"/>
        </w:rPr>
      </w:pPr>
      <w:r w:rsidRPr="00185932">
        <w:rPr>
          <w:rFonts w:eastAsia="MS Mincho"/>
          <w:szCs w:val="22"/>
          <w:lang w:val="lv-LV"/>
        </w:rPr>
        <w:t>5 mg linagliptīna pievienošanas efektivitāt</w:t>
      </w:r>
      <w:r w:rsidR="00B04577" w:rsidRPr="00185932">
        <w:rPr>
          <w:rFonts w:eastAsia="MS Mincho"/>
          <w:szCs w:val="22"/>
          <w:lang w:val="lv-LV"/>
        </w:rPr>
        <w:t>i</w:t>
      </w:r>
      <w:r w:rsidRPr="00185932">
        <w:rPr>
          <w:rFonts w:eastAsia="MS Mincho"/>
          <w:szCs w:val="22"/>
          <w:lang w:val="lv-LV"/>
        </w:rPr>
        <w:t xml:space="preserve"> un drošum</w:t>
      </w:r>
      <w:r w:rsidR="00B04577" w:rsidRPr="00185932">
        <w:rPr>
          <w:rFonts w:eastAsia="MS Mincho"/>
          <w:szCs w:val="22"/>
          <w:lang w:val="lv-LV"/>
        </w:rPr>
        <w:t>u</w:t>
      </w:r>
      <w:r w:rsidRPr="00185932">
        <w:rPr>
          <w:rFonts w:eastAsia="MS Mincho"/>
          <w:szCs w:val="22"/>
          <w:lang w:val="lv-LV"/>
        </w:rPr>
        <w:t xml:space="preserve"> insulīna monoterapijai vai kombinācijai ar metformīnu un/vai pioglitazonu </w:t>
      </w:r>
      <w:r w:rsidR="00B04577" w:rsidRPr="00185932">
        <w:rPr>
          <w:rFonts w:eastAsia="MS Mincho"/>
          <w:szCs w:val="22"/>
          <w:lang w:val="lv-LV"/>
        </w:rPr>
        <w:t>no</w:t>
      </w:r>
      <w:r w:rsidRPr="00185932">
        <w:rPr>
          <w:rFonts w:eastAsia="MS Mincho"/>
          <w:szCs w:val="22"/>
          <w:lang w:val="lv-LV"/>
        </w:rPr>
        <w:t>vērtē</w:t>
      </w:r>
      <w:r w:rsidR="00B04577" w:rsidRPr="00185932">
        <w:rPr>
          <w:rFonts w:eastAsia="MS Mincho"/>
          <w:szCs w:val="22"/>
          <w:lang w:val="lv-LV"/>
        </w:rPr>
        <w:t>ja</w:t>
      </w:r>
      <w:r w:rsidRPr="00185932">
        <w:rPr>
          <w:rFonts w:eastAsia="MS Mincho"/>
          <w:szCs w:val="22"/>
          <w:lang w:val="lv-LV"/>
        </w:rPr>
        <w:t xml:space="preserve"> dubultmaskētā, placebo kontrolētā 24 nedēļu </w:t>
      </w:r>
      <w:r w:rsidR="00F710CB" w:rsidRPr="00185932">
        <w:rPr>
          <w:rFonts w:eastAsia="MS Mincho"/>
          <w:szCs w:val="22"/>
          <w:lang w:val="lv-LV"/>
        </w:rPr>
        <w:t xml:space="preserve">ilgā </w:t>
      </w:r>
      <w:r w:rsidRPr="00185932">
        <w:rPr>
          <w:rFonts w:eastAsia="MS Mincho"/>
          <w:szCs w:val="22"/>
          <w:lang w:val="lv-LV"/>
        </w:rPr>
        <w:t>pētījumā. Linagliptīn</w:t>
      </w:r>
      <w:r w:rsidR="00023C15" w:rsidRPr="00185932">
        <w:rPr>
          <w:rFonts w:eastAsia="MS Mincho"/>
          <w:szCs w:val="22"/>
          <w:lang w:val="lv-LV"/>
        </w:rPr>
        <w:t>s</w:t>
      </w:r>
      <w:r w:rsidRPr="00185932">
        <w:rPr>
          <w:rFonts w:eastAsia="MS Mincho"/>
          <w:szCs w:val="22"/>
          <w:lang w:val="lv-LV"/>
        </w:rPr>
        <w:t xml:space="preserve"> </w:t>
      </w:r>
      <w:r w:rsidR="00023C15" w:rsidRPr="00185932">
        <w:rPr>
          <w:rFonts w:eastAsia="MS Mincho"/>
          <w:szCs w:val="22"/>
          <w:lang w:val="lv-LV"/>
        </w:rPr>
        <w:t xml:space="preserve">nodrošināja </w:t>
      </w:r>
      <w:r w:rsidRPr="00185932">
        <w:rPr>
          <w:rFonts w:eastAsia="MS Mincho"/>
          <w:szCs w:val="22"/>
          <w:lang w:val="lv-LV"/>
        </w:rPr>
        <w:t>nozīmīg</w:t>
      </w:r>
      <w:r w:rsidR="00023C15" w:rsidRPr="00185932">
        <w:rPr>
          <w:rFonts w:eastAsia="MS Mincho"/>
          <w:szCs w:val="22"/>
          <w:lang w:val="lv-LV"/>
        </w:rPr>
        <w:t>u</w:t>
      </w:r>
      <w:r w:rsidRPr="00185932">
        <w:rPr>
          <w:rFonts w:eastAsia="MS Mincho"/>
          <w:szCs w:val="22"/>
          <w:lang w:val="lv-LV"/>
        </w:rPr>
        <w:t xml:space="preserve"> HbA</w:t>
      </w:r>
      <w:r w:rsidRPr="00185932">
        <w:rPr>
          <w:rFonts w:eastAsia="MS Mincho"/>
          <w:szCs w:val="22"/>
          <w:vertAlign w:val="subscript"/>
          <w:lang w:val="lv-LV"/>
        </w:rPr>
        <w:t>1c</w:t>
      </w:r>
      <w:r w:rsidRPr="00185932">
        <w:rPr>
          <w:rFonts w:eastAsia="MS Mincho"/>
          <w:szCs w:val="22"/>
          <w:lang w:val="lv-LV"/>
        </w:rPr>
        <w:t xml:space="preserve"> </w:t>
      </w:r>
      <w:r w:rsidR="00023C15" w:rsidRPr="00185932">
        <w:rPr>
          <w:rFonts w:eastAsia="MS Mincho"/>
          <w:szCs w:val="22"/>
          <w:lang w:val="lv-LV"/>
        </w:rPr>
        <w:t xml:space="preserve">uzlabošanos </w:t>
      </w:r>
      <w:r w:rsidRPr="00185932">
        <w:rPr>
          <w:rFonts w:eastAsia="MS Mincho"/>
          <w:szCs w:val="22"/>
          <w:lang w:val="lv-LV"/>
        </w:rPr>
        <w:t>(</w:t>
      </w:r>
      <w:r w:rsidR="0082051B" w:rsidRPr="00185932">
        <w:rPr>
          <w:rFonts w:eastAsia="MS Mincho"/>
          <w:szCs w:val="22"/>
          <w:lang w:val="lv-LV"/>
        </w:rPr>
        <w:noBreakHyphen/>
      </w:r>
      <w:r w:rsidRPr="00185932">
        <w:rPr>
          <w:rFonts w:eastAsia="MS Mincho"/>
          <w:szCs w:val="22"/>
          <w:lang w:val="lv-LV"/>
        </w:rPr>
        <w:t>0,65</w:t>
      </w:r>
      <w:r w:rsidR="0082051B" w:rsidRPr="00185932">
        <w:rPr>
          <w:rFonts w:eastAsia="MS Mincho"/>
          <w:szCs w:val="22"/>
          <w:lang w:val="lv-LV"/>
        </w:rPr>
        <w:t> %</w:t>
      </w:r>
      <w:r w:rsidR="00023C15" w:rsidRPr="00185932">
        <w:rPr>
          <w:rFonts w:eastAsia="MS Mincho"/>
          <w:szCs w:val="22"/>
          <w:lang w:val="lv-LV"/>
        </w:rPr>
        <w:t xml:space="preserve"> izmaiņas</w:t>
      </w:r>
      <w:r w:rsidRPr="00185932">
        <w:rPr>
          <w:rFonts w:eastAsia="MS Mincho"/>
          <w:szCs w:val="22"/>
          <w:lang w:val="lv-LV"/>
        </w:rPr>
        <w:t xml:space="preserve"> salīdzin</w:t>
      </w:r>
      <w:r w:rsidR="00023C15" w:rsidRPr="00185932">
        <w:rPr>
          <w:rFonts w:eastAsia="MS Mincho"/>
          <w:szCs w:val="22"/>
          <w:lang w:val="lv-LV"/>
        </w:rPr>
        <w:t>ājumā</w:t>
      </w:r>
      <w:r w:rsidRPr="00185932">
        <w:rPr>
          <w:rFonts w:eastAsia="MS Mincho"/>
          <w:szCs w:val="22"/>
          <w:lang w:val="lv-LV"/>
        </w:rPr>
        <w:t xml:space="preserve"> ar placebo), </w:t>
      </w:r>
      <w:r w:rsidRPr="00185932">
        <w:rPr>
          <w:rFonts w:eastAsia="MS Mincho"/>
          <w:szCs w:val="22"/>
          <w:lang w:val="lv-LV"/>
        </w:rPr>
        <w:lastRenderedPageBreak/>
        <w:t>salīdzinot ar vidējo HbA</w:t>
      </w:r>
      <w:r w:rsidRPr="00185932">
        <w:rPr>
          <w:rFonts w:eastAsia="MS Mincho"/>
          <w:szCs w:val="22"/>
          <w:vertAlign w:val="subscript"/>
          <w:lang w:val="lv-LV"/>
        </w:rPr>
        <w:t>1c</w:t>
      </w:r>
      <w:r w:rsidR="00432215" w:rsidRPr="00185932">
        <w:rPr>
          <w:rFonts w:eastAsia="MS Mincho"/>
          <w:szCs w:val="22"/>
          <w:lang w:val="lv-LV"/>
        </w:rPr>
        <w:t> </w:t>
      </w:r>
      <w:r w:rsidR="00023C15" w:rsidRPr="00185932">
        <w:rPr>
          <w:rFonts w:eastAsia="MS Mincho"/>
          <w:szCs w:val="22"/>
          <w:lang w:val="lv-LV"/>
        </w:rPr>
        <w:t xml:space="preserve">sākuma stāvoklī </w:t>
      </w:r>
      <w:r w:rsidRPr="00185932">
        <w:rPr>
          <w:rFonts w:eastAsia="MS Mincho"/>
          <w:szCs w:val="22"/>
          <w:lang w:val="lv-LV"/>
        </w:rPr>
        <w:t>8,3</w:t>
      </w:r>
      <w:r w:rsidR="0082051B" w:rsidRPr="00185932">
        <w:rPr>
          <w:rFonts w:eastAsia="MS Mincho"/>
          <w:szCs w:val="22"/>
          <w:lang w:val="lv-LV"/>
        </w:rPr>
        <w:t> %</w:t>
      </w:r>
      <w:r w:rsidR="00BB50AC" w:rsidRPr="00185932">
        <w:rPr>
          <w:rFonts w:eastAsia="MS Mincho"/>
          <w:szCs w:val="22"/>
          <w:lang w:val="lv-LV"/>
        </w:rPr>
        <w:t xml:space="preserve">. </w:t>
      </w:r>
      <w:r w:rsidR="001B48BF" w:rsidRPr="00185932">
        <w:rPr>
          <w:rFonts w:eastAsia="MS Mincho"/>
          <w:szCs w:val="22"/>
          <w:lang w:val="lv-LV"/>
        </w:rPr>
        <w:t>Lietojot</w:t>
      </w:r>
      <w:r w:rsidR="00BB50AC" w:rsidRPr="00185932">
        <w:rPr>
          <w:rFonts w:eastAsia="MS Mincho"/>
          <w:szCs w:val="22"/>
          <w:lang w:val="lv-LV"/>
        </w:rPr>
        <w:t xml:space="preserve"> linagliptīn</w:t>
      </w:r>
      <w:r w:rsidR="001B48BF" w:rsidRPr="00185932">
        <w:rPr>
          <w:rFonts w:eastAsia="MS Mincho"/>
          <w:szCs w:val="22"/>
          <w:lang w:val="lv-LV"/>
        </w:rPr>
        <w:t>u, konstatēja</w:t>
      </w:r>
      <w:r w:rsidRPr="00185932">
        <w:rPr>
          <w:rFonts w:eastAsia="MS Mincho"/>
          <w:szCs w:val="22"/>
          <w:lang w:val="lv-LV"/>
        </w:rPr>
        <w:t xml:space="preserve"> arī nozīmīg</w:t>
      </w:r>
      <w:r w:rsidR="001B48BF" w:rsidRPr="00185932">
        <w:rPr>
          <w:rFonts w:eastAsia="MS Mincho"/>
          <w:szCs w:val="22"/>
          <w:lang w:val="lv-LV"/>
        </w:rPr>
        <w:t>u</w:t>
      </w:r>
      <w:r w:rsidRPr="00185932">
        <w:rPr>
          <w:rFonts w:eastAsia="MS Mincho"/>
          <w:szCs w:val="22"/>
          <w:lang w:val="lv-LV"/>
        </w:rPr>
        <w:t xml:space="preserve"> glikozes līme</w:t>
      </w:r>
      <w:r w:rsidR="001B48BF" w:rsidRPr="00185932">
        <w:rPr>
          <w:rFonts w:eastAsia="MS Mincho"/>
          <w:szCs w:val="22"/>
          <w:lang w:val="lv-LV"/>
        </w:rPr>
        <w:t>ņa</w:t>
      </w:r>
      <w:r w:rsidRPr="00185932">
        <w:rPr>
          <w:rFonts w:eastAsia="MS Mincho"/>
          <w:szCs w:val="22"/>
          <w:lang w:val="lv-LV"/>
        </w:rPr>
        <w:t xml:space="preserve"> plazmā tukšā dūšā (FPG)</w:t>
      </w:r>
      <w:r w:rsidR="001B48BF" w:rsidRPr="00185932">
        <w:rPr>
          <w:rFonts w:eastAsia="MS Mincho"/>
          <w:szCs w:val="22"/>
          <w:lang w:val="lv-LV"/>
        </w:rPr>
        <w:t xml:space="preserve"> uzlabošanos</w:t>
      </w:r>
      <w:r w:rsidRPr="00185932">
        <w:rPr>
          <w:rFonts w:eastAsia="MS Mincho"/>
          <w:szCs w:val="22"/>
          <w:lang w:val="lv-LV"/>
        </w:rPr>
        <w:t>, un lielāka pacientu daļa sasniedza mērķa HbA</w:t>
      </w:r>
      <w:r w:rsidRPr="00185932">
        <w:rPr>
          <w:rFonts w:eastAsia="MS Mincho"/>
          <w:szCs w:val="22"/>
          <w:vertAlign w:val="subscript"/>
          <w:lang w:val="lv-LV"/>
        </w:rPr>
        <w:t>1c</w:t>
      </w:r>
      <w:r w:rsidR="00432215" w:rsidRPr="00185932">
        <w:rPr>
          <w:rFonts w:eastAsia="MS Mincho"/>
          <w:szCs w:val="22"/>
          <w:lang w:val="lv-LV"/>
        </w:rPr>
        <w:t> </w:t>
      </w:r>
      <w:r w:rsidRPr="00185932">
        <w:rPr>
          <w:rFonts w:eastAsia="MS Mincho"/>
          <w:szCs w:val="22"/>
          <w:lang w:val="lv-LV"/>
        </w:rPr>
        <w:t>&lt;</w:t>
      </w:r>
      <w:r w:rsidR="00F340C8" w:rsidRPr="00185932">
        <w:rPr>
          <w:rFonts w:eastAsia="MS Mincho"/>
          <w:szCs w:val="22"/>
          <w:lang w:val="lv-LV"/>
        </w:rPr>
        <w:t> </w:t>
      </w:r>
      <w:r w:rsidRPr="00185932">
        <w:rPr>
          <w:rFonts w:eastAsia="MS Mincho"/>
          <w:szCs w:val="22"/>
          <w:lang w:val="lv-LV"/>
        </w:rPr>
        <w:t>7,0 </w:t>
      </w:r>
      <w:r w:rsidR="00BB50AC" w:rsidRPr="00185932">
        <w:rPr>
          <w:rFonts w:eastAsia="MS Mincho"/>
          <w:szCs w:val="22"/>
          <w:lang w:val="lv-LV" w:eastAsia="ja-JP" w:bidi="bn-IN"/>
        </w:rPr>
        <w:t>%</w:t>
      </w:r>
      <w:r w:rsidR="001B48BF" w:rsidRPr="00185932">
        <w:rPr>
          <w:rFonts w:eastAsia="MS Mincho"/>
          <w:szCs w:val="22"/>
          <w:lang w:val="lv-LV" w:eastAsia="ja-JP" w:bidi="bn-IN"/>
        </w:rPr>
        <w:t>, salīdzinot ar placebo</w:t>
      </w:r>
      <w:r w:rsidR="00BB50AC" w:rsidRPr="00185932">
        <w:rPr>
          <w:rFonts w:eastAsia="MS Mincho"/>
          <w:szCs w:val="22"/>
          <w:lang w:val="lv-LV" w:eastAsia="ja-JP" w:bidi="bn-IN"/>
        </w:rPr>
        <w:t>.</w:t>
      </w:r>
      <w:r w:rsidRPr="00185932">
        <w:rPr>
          <w:rFonts w:eastAsia="MS Mincho"/>
          <w:szCs w:val="22"/>
          <w:lang w:val="lv-LV"/>
        </w:rPr>
        <w:t xml:space="preserve"> Tas tika sasniegts ar stabilu insulīna devu (40,1 SV). Ķermeņa masa grupās nozīmīgi neatšķīrās. Ietekme uz plazmas lipīdiem bija niecīga. Ar linagliptīnu ārstētajiem pacientiem novērotais hipoglikēmiju biežums bija līdzīgs, kā lietojot placebo (22,2</w:t>
      </w:r>
      <w:r w:rsidR="0082051B" w:rsidRPr="00185932">
        <w:rPr>
          <w:rFonts w:eastAsia="MS Mincho"/>
          <w:szCs w:val="22"/>
          <w:lang w:val="lv-LV"/>
        </w:rPr>
        <w:t> %</w:t>
      </w:r>
      <w:r w:rsidR="00CD034C" w:rsidRPr="00185932">
        <w:rPr>
          <w:rFonts w:eastAsia="MS Mincho"/>
          <w:szCs w:val="22"/>
          <w:lang w:val="lv-LV"/>
        </w:rPr>
        <w:t xml:space="preserve"> </w:t>
      </w:r>
      <w:r w:rsidRPr="00185932">
        <w:rPr>
          <w:rFonts w:eastAsia="MS Mincho"/>
          <w:szCs w:val="22"/>
          <w:lang w:val="lv-LV"/>
        </w:rPr>
        <w:t>linagliptīn</w:t>
      </w:r>
      <w:r w:rsidR="00CD034C" w:rsidRPr="00185932">
        <w:rPr>
          <w:rFonts w:eastAsia="MS Mincho"/>
          <w:szCs w:val="22"/>
          <w:lang w:val="lv-LV"/>
        </w:rPr>
        <w:t>a grupā</w:t>
      </w:r>
      <w:r w:rsidRPr="00185932">
        <w:rPr>
          <w:rFonts w:eastAsia="MS Mincho"/>
          <w:szCs w:val="22"/>
          <w:lang w:val="lv-LV"/>
        </w:rPr>
        <w:t>, 21,2</w:t>
      </w:r>
      <w:r w:rsidR="0082051B" w:rsidRPr="00185932">
        <w:rPr>
          <w:rFonts w:eastAsia="MS Mincho"/>
          <w:szCs w:val="22"/>
          <w:lang w:val="lv-LV"/>
        </w:rPr>
        <w:t> %</w:t>
      </w:r>
      <w:r w:rsidRPr="00185932">
        <w:rPr>
          <w:rFonts w:eastAsia="MS Mincho"/>
          <w:szCs w:val="22"/>
          <w:lang w:val="lv-LV"/>
        </w:rPr>
        <w:t xml:space="preserve"> placebo</w:t>
      </w:r>
      <w:r w:rsidR="00CD034C" w:rsidRPr="00185932">
        <w:rPr>
          <w:rFonts w:eastAsia="MS Mincho"/>
          <w:szCs w:val="22"/>
          <w:lang w:val="lv-LV"/>
        </w:rPr>
        <w:t xml:space="preserve"> grupā</w:t>
      </w:r>
      <w:r w:rsidRPr="00185932">
        <w:rPr>
          <w:rFonts w:eastAsia="MS Mincho"/>
          <w:szCs w:val="22"/>
          <w:lang w:val="lv-LV"/>
        </w:rPr>
        <w:t>).</w:t>
      </w:r>
    </w:p>
    <w:p w14:paraId="7C4F2972" w14:textId="77777777" w:rsidR="00BB50AC" w:rsidRPr="00185932" w:rsidRDefault="00BB50AC" w:rsidP="000D34A2">
      <w:pPr>
        <w:widowControl w:val="0"/>
        <w:tabs>
          <w:tab w:val="clear" w:pos="567"/>
        </w:tabs>
        <w:spacing w:line="240" w:lineRule="auto"/>
        <w:rPr>
          <w:rFonts w:eastAsia="MS Mincho"/>
          <w:szCs w:val="22"/>
          <w:lang w:val="lv-LV"/>
        </w:rPr>
      </w:pPr>
    </w:p>
    <w:p w14:paraId="301432DF" w14:textId="555ACFC7" w:rsidR="00C3456F" w:rsidRPr="00185932" w:rsidRDefault="006954D2" w:rsidP="000D34A2">
      <w:pPr>
        <w:keepNext/>
        <w:keepLines/>
        <w:widowControl w:val="0"/>
        <w:tabs>
          <w:tab w:val="clear" w:pos="567"/>
        </w:tabs>
        <w:spacing w:line="240" w:lineRule="auto"/>
        <w:rPr>
          <w:rFonts w:eastAsia="MS Mincho"/>
          <w:szCs w:val="22"/>
          <w:lang w:val="lv-LV"/>
        </w:rPr>
      </w:pPr>
      <w:r w:rsidRPr="00185932">
        <w:rPr>
          <w:rFonts w:eastAsia="MS Mincho"/>
          <w:i/>
          <w:szCs w:val="22"/>
          <w:lang w:val="lv-LV"/>
        </w:rPr>
        <w:t>Linagliptīn</w:t>
      </w:r>
      <w:r w:rsidR="00BE52EA" w:rsidRPr="00185932">
        <w:rPr>
          <w:rFonts w:eastAsia="MS Mincho"/>
          <w:i/>
          <w:szCs w:val="22"/>
          <w:lang w:val="lv-LV"/>
        </w:rPr>
        <w:t>s</w:t>
      </w:r>
      <w:r w:rsidRPr="00185932">
        <w:rPr>
          <w:rFonts w:eastAsia="MS Mincho"/>
          <w:i/>
          <w:szCs w:val="22"/>
          <w:lang w:val="lv-LV"/>
        </w:rPr>
        <w:t xml:space="preserve"> papildus metformīnam salīdzinājumā ar glimepirīdu</w:t>
      </w:r>
      <w:r w:rsidR="00BE52EA" w:rsidRPr="00185932">
        <w:rPr>
          <w:rFonts w:eastAsia="MS Mincho"/>
          <w:i/>
          <w:szCs w:val="22"/>
          <w:lang w:val="lv-LV"/>
        </w:rPr>
        <w:t>, 24 mēnešu dati</w:t>
      </w:r>
    </w:p>
    <w:p w14:paraId="509CEA13" w14:textId="780CC539" w:rsidR="00C3456F"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Pētījumā, kurā salīdzināja 5 mg linagliptīna</w:t>
      </w:r>
      <w:r w:rsidR="00F340C8" w:rsidRPr="00185932">
        <w:rPr>
          <w:rFonts w:eastAsia="MS Mincho"/>
          <w:szCs w:val="22"/>
          <w:lang w:val="lv-LV"/>
        </w:rPr>
        <w:t xml:space="preserve"> vai glimepirīda (vidējā deva 3 </w:t>
      </w:r>
      <w:r w:rsidRPr="00185932">
        <w:rPr>
          <w:rFonts w:eastAsia="MS Mincho"/>
          <w:szCs w:val="22"/>
          <w:lang w:val="lv-LV"/>
        </w:rPr>
        <w:t xml:space="preserve">mg) pievienošanas efektivitāti un </w:t>
      </w:r>
      <w:r w:rsidR="00BB50AC" w:rsidRPr="00185932">
        <w:rPr>
          <w:rFonts w:eastAsia="MS Mincho"/>
          <w:szCs w:val="22"/>
          <w:lang w:val="lv-LV"/>
        </w:rPr>
        <w:t>drošumu</w:t>
      </w:r>
      <w:r w:rsidRPr="00185932">
        <w:rPr>
          <w:rFonts w:eastAsia="MS Mincho"/>
          <w:szCs w:val="22"/>
          <w:lang w:val="lv-LV"/>
        </w:rPr>
        <w:t xml:space="preserve"> pacientiem ar nepietiekamu glikēmijas kontroli, </w:t>
      </w:r>
      <w:r w:rsidR="002F22B6" w:rsidRPr="00185932">
        <w:rPr>
          <w:rFonts w:eastAsia="MS Mincho"/>
          <w:szCs w:val="22"/>
          <w:lang w:val="lv-LV"/>
        </w:rPr>
        <w:t xml:space="preserve">lietojot tikai </w:t>
      </w:r>
      <w:r w:rsidRPr="00185932">
        <w:rPr>
          <w:rFonts w:eastAsia="MS Mincho"/>
          <w:szCs w:val="22"/>
          <w:lang w:val="lv-LV"/>
        </w:rPr>
        <w:t>metformīna monoterapiju, linagliptīns vidēji samazināja HbA</w:t>
      </w:r>
      <w:r w:rsidRPr="00185932">
        <w:rPr>
          <w:rFonts w:eastAsia="MS Mincho"/>
          <w:szCs w:val="22"/>
          <w:vertAlign w:val="subscript"/>
          <w:lang w:val="lv-LV"/>
        </w:rPr>
        <w:t>1c</w:t>
      </w:r>
      <w:r w:rsidRPr="00185932">
        <w:rPr>
          <w:rFonts w:eastAsia="MS Mincho"/>
          <w:szCs w:val="22"/>
          <w:lang w:val="lv-LV"/>
        </w:rPr>
        <w:t xml:space="preserve"> par </w:t>
      </w:r>
      <w:r w:rsidR="0082051B" w:rsidRPr="00185932">
        <w:rPr>
          <w:rFonts w:eastAsia="MS Mincho"/>
          <w:szCs w:val="22"/>
          <w:lang w:val="lv-LV"/>
        </w:rPr>
        <w:noBreakHyphen/>
      </w:r>
      <w:r w:rsidRPr="00185932">
        <w:rPr>
          <w:rFonts w:eastAsia="MS Mincho"/>
          <w:szCs w:val="22"/>
          <w:lang w:val="lv-LV"/>
        </w:rPr>
        <w:t>0,16</w:t>
      </w:r>
      <w:r w:rsidR="0082051B" w:rsidRPr="00185932">
        <w:rPr>
          <w:rFonts w:eastAsia="MS Mincho"/>
          <w:szCs w:val="22"/>
          <w:lang w:val="lv-LV"/>
        </w:rPr>
        <w:t> %</w:t>
      </w:r>
      <w:r w:rsidRPr="00185932">
        <w:rPr>
          <w:rFonts w:eastAsia="MS Mincho"/>
          <w:szCs w:val="22"/>
          <w:lang w:val="lv-LV"/>
        </w:rPr>
        <w:t xml:space="preserve"> (vidēj</w:t>
      </w:r>
      <w:r w:rsidR="00A25897" w:rsidRPr="00185932">
        <w:rPr>
          <w:rFonts w:eastAsia="MS Mincho"/>
          <w:szCs w:val="22"/>
          <w:lang w:val="lv-LV"/>
        </w:rPr>
        <w:t>ais</w:t>
      </w:r>
      <w:r w:rsidRPr="00185932">
        <w:rPr>
          <w:rFonts w:eastAsia="MS Mincho"/>
          <w:szCs w:val="22"/>
          <w:lang w:val="lv-LV"/>
        </w:rPr>
        <w:t xml:space="preserve"> HbA</w:t>
      </w:r>
      <w:r w:rsidRPr="00185932">
        <w:rPr>
          <w:rFonts w:eastAsia="MS Mincho"/>
          <w:szCs w:val="22"/>
          <w:vertAlign w:val="subscript"/>
          <w:lang w:val="lv-LV"/>
        </w:rPr>
        <w:t>1c</w:t>
      </w:r>
      <w:r w:rsidR="009570F8" w:rsidRPr="00185932">
        <w:rPr>
          <w:rFonts w:eastAsia="MS Mincho"/>
          <w:szCs w:val="22"/>
          <w:lang w:val="lv-LV"/>
        </w:rPr>
        <w:t> </w:t>
      </w:r>
      <w:r w:rsidR="00A25897" w:rsidRPr="00185932">
        <w:rPr>
          <w:rFonts w:eastAsia="MS Mincho"/>
          <w:szCs w:val="22"/>
          <w:lang w:val="lv-LV"/>
        </w:rPr>
        <w:t xml:space="preserve">sākuma stāvoklī </w:t>
      </w:r>
      <w:r w:rsidRPr="00185932">
        <w:rPr>
          <w:rFonts w:eastAsia="MS Mincho"/>
          <w:szCs w:val="22"/>
          <w:lang w:val="lv-LV"/>
        </w:rPr>
        <w:t>7,69</w:t>
      </w:r>
      <w:r w:rsidR="0082051B" w:rsidRPr="00185932">
        <w:rPr>
          <w:rFonts w:eastAsia="MS Mincho"/>
          <w:szCs w:val="22"/>
          <w:lang w:val="lv-LV"/>
        </w:rPr>
        <w:t> %</w:t>
      </w:r>
      <w:r w:rsidRPr="00185932">
        <w:rPr>
          <w:rFonts w:eastAsia="MS Mincho"/>
          <w:szCs w:val="22"/>
          <w:lang w:val="lv-LV"/>
        </w:rPr>
        <w:t>) un glimepirīds samazināja HbA</w:t>
      </w:r>
      <w:r w:rsidRPr="00185932">
        <w:rPr>
          <w:rFonts w:eastAsia="MS Mincho"/>
          <w:szCs w:val="22"/>
          <w:vertAlign w:val="subscript"/>
          <w:lang w:val="lv-LV"/>
        </w:rPr>
        <w:t>1c</w:t>
      </w:r>
      <w:r w:rsidRPr="00185932">
        <w:rPr>
          <w:rFonts w:eastAsia="MS Mincho"/>
          <w:szCs w:val="22"/>
          <w:lang w:val="lv-LV"/>
        </w:rPr>
        <w:t xml:space="preserve"> par </w:t>
      </w:r>
      <w:r w:rsidR="0082051B" w:rsidRPr="00185932">
        <w:rPr>
          <w:rFonts w:eastAsia="MS Mincho"/>
          <w:szCs w:val="22"/>
          <w:lang w:val="lv-LV"/>
        </w:rPr>
        <w:noBreakHyphen/>
      </w:r>
      <w:r w:rsidRPr="00185932">
        <w:rPr>
          <w:rFonts w:eastAsia="MS Mincho"/>
          <w:szCs w:val="22"/>
          <w:lang w:val="lv-LV"/>
        </w:rPr>
        <w:t>0,36</w:t>
      </w:r>
      <w:r w:rsidR="0082051B" w:rsidRPr="00185932">
        <w:rPr>
          <w:rFonts w:eastAsia="MS Mincho"/>
          <w:szCs w:val="22"/>
          <w:lang w:val="lv-LV"/>
        </w:rPr>
        <w:t> %</w:t>
      </w:r>
      <w:r w:rsidRPr="00185932">
        <w:rPr>
          <w:rFonts w:eastAsia="MS Mincho"/>
          <w:szCs w:val="22"/>
          <w:lang w:val="lv-LV"/>
        </w:rPr>
        <w:t xml:space="preserve"> (vidēj</w:t>
      </w:r>
      <w:r w:rsidR="00A25897" w:rsidRPr="00185932">
        <w:rPr>
          <w:rFonts w:eastAsia="MS Mincho"/>
          <w:szCs w:val="22"/>
          <w:lang w:val="lv-LV"/>
        </w:rPr>
        <w:t xml:space="preserve">ais </w:t>
      </w:r>
      <w:r w:rsidRPr="00185932">
        <w:rPr>
          <w:kern w:val="32"/>
          <w:szCs w:val="22"/>
          <w:lang w:val="lv-LV"/>
        </w:rPr>
        <w:t>HbA</w:t>
      </w:r>
      <w:r w:rsidRPr="00185932">
        <w:rPr>
          <w:kern w:val="32"/>
          <w:szCs w:val="22"/>
          <w:vertAlign w:val="subscript"/>
          <w:lang w:val="lv-LV"/>
        </w:rPr>
        <w:t>1c</w:t>
      </w:r>
      <w:r w:rsidR="001F44FC" w:rsidRPr="00185932">
        <w:rPr>
          <w:kern w:val="32"/>
          <w:szCs w:val="22"/>
          <w:lang w:val="lv-LV"/>
        </w:rPr>
        <w:t> </w:t>
      </w:r>
      <w:r w:rsidR="00A25897" w:rsidRPr="00185932">
        <w:rPr>
          <w:kern w:val="32"/>
          <w:szCs w:val="22"/>
          <w:lang w:val="lv-LV"/>
        </w:rPr>
        <w:t xml:space="preserve">sākuma stāvoklī </w:t>
      </w:r>
      <w:r w:rsidRPr="00185932">
        <w:rPr>
          <w:kern w:val="32"/>
          <w:szCs w:val="22"/>
          <w:lang w:val="lv-LV"/>
        </w:rPr>
        <w:t>7,69</w:t>
      </w:r>
      <w:r w:rsidR="0082051B" w:rsidRPr="00185932">
        <w:rPr>
          <w:kern w:val="32"/>
          <w:szCs w:val="22"/>
          <w:lang w:val="lv-LV"/>
        </w:rPr>
        <w:t> %</w:t>
      </w:r>
      <w:r w:rsidRPr="00185932">
        <w:rPr>
          <w:kern w:val="32"/>
          <w:szCs w:val="22"/>
          <w:lang w:val="lv-LV"/>
        </w:rPr>
        <w:t>)</w:t>
      </w:r>
      <w:r w:rsidRPr="00185932">
        <w:rPr>
          <w:rFonts w:eastAsia="MS Mincho"/>
          <w:szCs w:val="22"/>
          <w:lang w:val="lv-LV"/>
        </w:rPr>
        <w:t xml:space="preserve"> ar vidējo atšķirību </w:t>
      </w:r>
      <w:r w:rsidR="00540052" w:rsidRPr="00185932">
        <w:rPr>
          <w:rFonts w:eastAsia="MS Mincho"/>
          <w:szCs w:val="22"/>
          <w:lang w:val="lv-LV"/>
        </w:rPr>
        <w:t xml:space="preserve">starp terapijas veidiem </w:t>
      </w:r>
      <w:r w:rsidRPr="00185932">
        <w:rPr>
          <w:rFonts w:eastAsia="MS Mincho"/>
          <w:szCs w:val="22"/>
          <w:lang w:val="lv-LV"/>
        </w:rPr>
        <w:t>0,20</w:t>
      </w:r>
      <w:r w:rsidR="0082051B" w:rsidRPr="00185932">
        <w:rPr>
          <w:rFonts w:eastAsia="MS Mincho"/>
          <w:szCs w:val="22"/>
          <w:lang w:val="lv-LV"/>
        </w:rPr>
        <w:t> %</w:t>
      </w:r>
      <w:r w:rsidRPr="00185932">
        <w:rPr>
          <w:rFonts w:eastAsia="MS Mincho"/>
          <w:szCs w:val="22"/>
          <w:lang w:val="lv-LV"/>
        </w:rPr>
        <w:t xml:space="preserve"> (97,5</w:t>
      </w:r>
      <w:r w:rsidR="0082051B" w:rsidRPr="00185932">
        <w:rPr>
          <w:rFonts w:eastAsia="MS Mincho"/>
          <w:szCs w:val="22"/>
          <w:lang w:val="lv-LV"/>
        </w:rPr>
        <w:t> %</w:t>
      </w:r>
      <w:r w:rsidR="00F340C8" w:rsidRPr="00185932">
        <w:rPr>
          <w:rFonts w:eastAsia="MS Mincho"/>
          <w:szCs w:val="22"/>
          <w:lang w:val="lv-LV"/>
        </w:rPr>
        <w:t> </w:t>
      </w:r>
      <w:r w:rsidR="002837AA" w:rsidRPr="00185932">
        <w:rPr>
          <w:rFonts w:eastAsia="MS Mincho"/>
          <w:szCs w:val="22"/>
          <w:lang w:val="lv-LV"/>
        </w:rPr>
        <w:t>T</w:t>
      </w:r>
      <w:r w:rsidRPr="00185932">
        <w:rPr>
          <w:rFonts w:eastAsia="MS Mincho"/>
          <w:szCs w:val="22"/>
          <w:lang w:val="lv-LV"/>
        </w:rPr>
        <w:t>I: 0,09</w:t>
      </w:r>
      <w:r w:rsidR="00540052" w:rsidRPr="00185932">
        <w:rPr>
          <w:rFonts w:eastAsia="MS Mincho"/>
          <w:szCs w:val="22"/>
          <w:lang w:val="lv-LV"/>
        </w:rPr>
        <w:t>;</w:t>
      </w:r>
      <w:r w:rsidRPr="00185932">
        <w:rPr>
          <w:rFonts w:eastAsia="MS Mincho"/>
          <w:szCs w:val="22"/>
          <w:lang w:val="lv-LV"/>
        </w:rPr>
        <w:t xml:space="preserve"> 0,299). Hipoglikēmijas sastopamība linagliptīna grupā (7,5 %) bija nozīmīgi mazāka nekā glimepirīda grupā (36,1 %). Ar linagliptīnu ārstēt</w:t>
      </w:r>
      <w:r w:rsidR="00662B61" w:rsidRPr="00185932">
        <w:rPr>
          <w:rFonts w:eastAsia="MS Mincho"/>
          <w:szCs w:val="22"/>
          <w:lang w:val="lv-LV"/>
        </w:rPr>
        <w:t>aj</w:t>
      </w:r>
      <w:r w:rsidRPr="00185932">
        <w:rPr>
          <w:rFonts w:eastAsia="MS Mincho"/>
          <w:szCs w:val="22"/>
          <w:lang w:val="lv-LV"/>
        </w:rPr>
        <w:t>iem pacientiem konstatēja nozīmīgu ķermeņa masas vidējo samazinājumu</w:t>
      </w:r>
      <w:r w:rsidR="00540052" w:rsidRPr="00185932">
        <w:rPr>
          <w:rFonts w:eastAsia="MS Mincho"/>
          <w:szCs w:val="22"/>
          <w:lang w:val="lv-LV"/>
        </w:rPr>
        <w:t xml:space="preserve"> salīdzinājumā ar sākuma stāvokli</w:t>
      </w:r>
      <w:r w:rsidRPr="00185932">
        <w:rPr>
          <w:rFonts w:eastAsia="MS Mincho"/>
          <w:szCs w:val="22"/>
          <w:lang w:val="lv-LV"/>
        </w:rPr>
        <w:t xml:space="preserve"> salīdzinājumā ar nozīmīgu ķermeņa masas pieaugumu pacientiem, kuri lietoja glimepirīdu (</w:t>
      </w:r>
      <w:r w:rsidR="0082051B" w:rsidRPr="00185932">
        <w:rPr>
          <w:rFonts w:eastAsia="MS Mincho"/>
          <w:szCs w:val="22"/>
          <w:lang w:val="lv-LV"/>
        </w:rPr>
        <w:noBreakHyphen/>
      </w:r>
      <w:r w:rsidRPr="00185932">
        <w:rPr>
          <w:rFonts w:eastAsia="MS Mincho"/>
          <w:szCs w:val="22"/>
          <w:lang w:val="lv-LV"/>
        </w:rPr>
        <w:t>1,39</w:t>
      </w:r>
      <w:r w:rsidR="00DF585C" w:rsidRPr="00185932">
        <w:rPr>
          <w:rFonts w:eastAsia="MS Mincho"/>
          <w:szCs w:val="22"/>
          <w:lang w:val="lv-LV"/>
        </w:rPr>
        <w:t> </w:t>
      </w:r>
      <w:r w:rsidRPr="00185932">
        <w:rPr>
          <w:rFonts w:eastAsia="MS Mincho"/>
          <w:szCs w:val="22"/>
          <w:lang w:val="lv-LV"/>
        </w:rPr>
        <w:t>salīdzinājumā ar +1,29 kg).</w:t>
      </w:r>
    </w:p>
    <w:p w14:paraId="41933F3B" w14:textId="11F073F3" w:rsidR="00465AC2" w:rsidRPr="00185932" w:rsidRDefault="00465AC2" w:rsidP="000D34A2">
      <w:pPr>
        <w:widowControl w:val="0"/>
        <w:tabs>
          <w:tab w:val="clear" w:pos="567"/>
        </w:tabs>
        <w:autoSpaceDE w:val="0"/>
        <w:autoSpaceDN w:val="0"/>
        <w:adjustRightInd w:val="0"/>
        <w:spacing w:line="240" w:lineRule="auto"/>
        <w:rPr>
          <w:rFonts w:eastAsia="MS Mincho"/>
          <w:szCs w:val="22"/>
          <w:lang w:val="lv-LV"/>
        </w:rPr>
      </w:pPr>
    </w:p>
    <w:p w14:paraId="7C6D03A5" w14:textId="7FE7E7BD" w:rsidR="00C3456F" w:rsidRPr="00185932" w:rsidRDefault="006954D2" w:rsidP="000D34A2">
      <w:pPr>
        <w:keepNext/>
        <w:keepLines/>
        <w:widowControl w:val="0"/>
        <w:tabs>
          <w:tab w:val="clear" w:pos="567"/>
        </w:tabs>
        <w:spacing w:line="240" w:lineRule="auto"/>
        <w:rPr>
          <w:rFonts w:eastAsia="MS Mincho"/>
          <w:szCs w:val="22"/>
          <w:lang w:val="lv-LV"/>
        </w:rPr>
      </w:pPr>
      <w:r w:rsidRPr="00185932">
        <w:rPr>
          <w:rFonts w:eastAsia="MS Mincho"/>
          <w:i/>
          <w:szCs w:val="22"/>
          <w:lang w:val="lv-LV"/>
        </w:rPr>
        <w:t>Linagliptīns papildterapijas veidā pacientiem ar smagiem nieru darbības traucējumiem 12</w:t>
      </w:r>
      <w:r w:rsidR="00F340C8" w:rsidRPr="00185932">
        <w:rPr>
          <w:rFonts w:eastAsia="MS Mincho"/>
          <w:i/>
          <w:szCs w:val="22"/>
          <w:lang w:val="lv-LV"/>
        </w:rPr>
        <w:t> nedēļas</w:t>
      </w:r>
      <w:r w:rsidRPr="00185932">
        <w:rPr>
          <w:rFonts w:eastAsia="MS Mincho"/>
          <w:i/>
          <w:szCs w:val="22"/>
          <w:lang w:val="lv-LV"/>
        </w:rPr>
        <w:t xml:space="preserve"> ilgā, ar placebo kontrolēt</w:t>
      </w:r>
      <w:r w:rsidR="009135B1" w:rsidRPr="00185932">
        <w:rPr>
          <w:rFonts w:eastAsia="MS Mincho"/>
          <w:i/>
          <w:szCs w:val="22"/>
          <w:lang w:val="lv-LV"/>
        </w:rPr>
        <w:t>u datu</w:t>
      </w:r>
      <w:r w:rsidRPr="00185932">
        <w:rPr>
          <w:rFonts w:eastAsia="MS Mincho"/>
          <w:i/>
          <w:szCs w:val="22"/>
          <w:lang w:val="lv-LV"/>
        </w:rPr>
        <w:t xml:space="preserve"> pētījumā (ar stabilu </w:t>
      </w:r>
      <w:r w:rsidR="008E096F" w:rsidRPr="00185932">
        <w:rPr>
          <w:rFonts w:eastAsia="MS Mincho"/>
          <w:i/>
          <w:szCs w:val="22"/>
          <w:lang w:val="lv-LV"/>
        </w:rPr>
        <w:t>pamat</w:t>
      </w:r>
      <w:r w:rsidRPr="00185932">
        <w:rPr>
          <w:rFonts w:eastAsia="MS Mincho"/>
          <w:i/>
          <w:szCs w:val="22"/>
          <w:lang w:val="lv-LV"/>
        </w:rPr>
        <w:t>terapiju) un 40</w:t>
      </w:r>
      <w:r w:rsidR="00F340C8" w:rsidRPr="00185932">
        <w:rPr>
          <w:rFonts w:eastAsia="MS Mincho"/>
          <w:i/>
          <w:szCs w:val="22"/>
          <w:lang w:val="lv-LV"/>
        </w:rPr>
        <w:t> nedēļas</w:t>
      </w:r>
      <w:r w:rsidRPr="00185932">
        <w:rPr>
          <w:rFonts w:eastAsia="MS Mincho"/>
          <w:i/>
          <w:szCs w:val="22"/>
          <w:lang w:val="lv-LV"/>
        </w:rPr>
        <w:t xml:space="preserve"> ilgā, ar placebo kontrolētā pagarinājuma fāzē (ar pielāgojamu </w:t>
      </w:r>
      <w:r w:rsidR="008E096F" w:rsidRPr="00185932">
        <w:rPr>
          <w:rFonts w:eastAsia="MS Mincho"/>
          <w:i/>
          <w:szCs w:val="22"/>
          <w:lang w:val="lv-LV"/>
        </w:rPr>
        <w:t>pam</w:t>
      </w:r>
      <w:r w:rsidR="009135B1" w:rsidRPr="00185932">
        <w:rPr>
          <w:rFonts w:eastAsia="MS Mincho"/>
          <w:i/>
          <w:szCs w:val="22"/>
          <w:lang w:val="lv-LV"/>
        </w:rPr>
        <w:t>a</w:t>
      </w:r>
      <w:r w:rsidR="008E096F" w:rsidRPr="00185932">
        <w:rPr>
          <w:rFonts w:eastAsia="MS Mincho"/>
          <w:i/>
          <w:szCs w:val="22"/>
          <w:lang w:val="lv-LV"/>
        </w:rPr>
        <w:t>t</w:t>
      </w:r>
      <w:r w:rsidRPr="00185932">
        <w:rPr>
          <w:rFonts w:eastAsia="MS Mincho"/>
          <w:i/>
          <w:szCs w:val="22"/>
          <w:lang w:val="lv-LV"/>
        </w:rPr>
        <w:t>terapiju)</w:t>
      </w:r>
    </w:p>
    <w:p w14:paraId="77B07289" w14:textId="09460BD7" w:rsidR="00C3456F"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 xml:space="preserve">Linagliptīna efektivitāte un </w:t>
      </w:r>
      <w:r w:rsidR="00BB50AC" w:rsidRPr="00185932">
        <w:rPr>
          <w:rFonts w:eastAsia="MS Mincho"/>
          <w:szCs w:val="22"/>
          <w:lang w:val="lv-LV"/>
        </w:rPr>
        <w:t>drošums</w:t>
      </w:r>
      <w:r w:rsidRPr="00185932">
        <w:rPr>
          <w:rFonts w:eastAsia="MS Mincho"/>
          <w:szCs w:val="22"/>
          <w:lang w:val="lv-LV"/>
        </w:rPr>
        <w:t xml:space="preserve"> </w:t>
      </w:r>
      <w:r w:rsidR="00CD1423" w:rsidRPr="00185932">
        <w:rPr>
          <w:rFonts w:eastAsia="MS Mincho"/>
          <w:szCs w:val="22"/>
          <w:lang w:val="lv-LV"/>
        </w:rPr>
        <w:t xml:space="preserve">salīdzinājumā ar placebo tika </w:t>
      </w:r>
      <w:r w:rsidR="008E096F" w:rsidRPr="00185932">
        <w:rPr>
          <w:rFonts w:eastAsia="MS Mincho"/>
          <w:szCs w:val="22"/>
          <w:lang w:val="lv-LV"/>
        </w:rPr>
        <w:t>no</w:t>
      </w:r>
      <w:r w:rsidRPr="00185932">
        <w:rPr>
          <w:rFonts w:eastAsia="MS Mincho"/>
          <w:szCs w:val="22"/>
          <w:lang w:val="lv-LV"/>
        </w:rPr>
        <w:t>vērtēt</w:t>
      </w:r>
      <w:r w:rsidR="00CD1423" w:rsidRPr="00185932">
        <w:rPr>
          <w:rFonts w:eastAsia="MS Mincho"/>
          <w:szCs w:val="22"/>
          <w:lang w:val="lv-LV"/>
        </w:rPr>
        <w:t>s</w:t>
      </w:r>
      <w:r w:rsidRPr="00185932">
        <w:rPr>
          <w:rFonts w:eastAsia="MS Mincho"/>
          <w:szCs w:val="22"/>
          <w:lang w:val="lv-LV"/>
        </w:rPr>
        <w:t xml:space="preserve"> arī 2. tipa diabēta </w:t>
      </w:r>
      <w:r w:rsidR="009135B1" w:rsidRPr="00185932">
        <w:rPr>
          <w:rFonts w:eastAsia="MS Mincho"/>
          <w:szCs w:val="22"/>
          <w:lang w:val="lv-LV"/>
        </w:rPr>
        <w:t xml:space="preserve">pacientiem </w:t>
      </w:r>
      <w:r w:rsidR="00BB50AC" w:rsidRPr="00185932">
        <w:rPr>
          <w:rFonts w:eastAsia="MS Mincho"/>
          <w:szCs w:val="22"/>
          <w:lang w:val="lv-LV"/>
        </w:rPr>
        <w:t>ar smagiem</w:t>
      </w:r>
      <w:r w:rsidRPr="00185932">
        <w:rPr>
          <w:rFonts w:eastAsia="MS Mincho"/>
          <w:szCs w:val="22"/>
          <w:lang w:val="lv-LV"/>
        </w:rPr>
        <w:t xml:space="preserve"> nieru darbības </w:t>
      </w:r>
      <w:r w:rsidR="00BB50AC" w:rsidRPr="00185932">
        <w:rPr>
          <w:rFonts w:eastAsia="MS Mincho"/>
          <w:szCs w:val="22"/>
          <w:lang w:val="lv-LV"/>
        </w:rPr>
        <w:t>traucējumiem</w:t>
      </w:r>
      <w:r w:rsidRPr="00185932">
        <w:rPr>
          <w:rFonts w:eastAsia="MS Mincho"/>
          <w:szCs w:val="22"/>
          <w:lang w:val="lv-LV"/>
        </w:rPr>
        <w:t xml:space="preserve"> 12 nedēļas </w:t>
      </w:r>
      <w:r w:rsidR="00BB50AC" w:rsidRPr="00185932">
        <w:rPr>
          <w:rFonts w:eastAsia="MS Mincho"/>
          <w:szCs w:val="22"/>
          <w:lang w:val="lv-LV"/>
        </w:rPr>
        <w:t>ilg</w:t>
      </w:r>
      <w:r w:rsidR="00D047A9" w:rsidRPr="00185932">
        <w:rPr>
          <w:rFonts w:eastAsia="MS Mincho"/>
          <w:szCs w:val="22"/>
          <w:lang w:val="lv-LV"/>
        </w:rPr>
        <w:t>ā</w:t>
      </w:r>
      <w:r w:rsidR="00BB50AC" w:rsidRPr="00185932">
        <w:rPr>
          <w:rFonts w:eastAsia="MS Mincho"/>
          <w:szCs w:val="22"/>
          <w:lang w:val="lv-LV"/>
        </w:rPr>
        <w:t>, dubultmaskēt</w:t>
      </w:r>
      <w:r w:rsidR="00D047A9" w:rsidRPr="00185932">
        <w:rPr>
          <w:rFonts w:eastAsia="MS Mincho"/>
          <w:szCs w:val="22"/>
          <w:lang w:val="lv-LV"/>
        </w:rPr>
        <w:t>ā</w:t>
      </w:r>
      <w:r w:rsidR="00BB50AC" w:rsidRPr="00185932">
        <w:rPr>
          <w:rFonts w:eastAsia="MS Mincho"/>
          <w:szCs w:val="22"/>
          <w:lang w:val="lv-LV"/>
        </w:rPr>
        <w:t xml:space="preserve"> pētījum</w:t>
      </w:r>
      <w:r w:rsidR="00D047A9" w:rsidRPr="00185932">
        <w:rPr>
          <w:rFonts w:eastAsia="MS Mincho"/>
          <w:szCs w:val="22"/>
          <w:lang w:val="lv-LV"/>
        </w:rPr>
        <w:t>ā</w:t>
      </w:r>
      <w:r w:rsidRPr="00185932">
        <w:rPr>
          <w:rFonts w:eastAsia="MS Mincho"/>
          <w:szCs w:val="22"/>
          <w:lang w:val="lv-LV"/>
        </w:rPr>
        <w:t xml:space="preserve">, </w:t>
      </w:r>
      <w:r w:rsidR="00BB50AC" w:rsidRPr="00185932">
        <w:rPr>
          <w:rFonts w:eastAsia="MS Mincho"/>
          <w:szCs w:val="22"/>
          <w:lang w:val="lv-LV"/>
        </w:rPr>
        <w:t xml:space="preserve">kura laikā glikēmijas </w:t>
      </w:r>
      <w:r w:rsidR="00D047A9" w:rsidRPr="00185932">
        <w:rPr>
          <w:rFonts w:eastAsia="MS Mincho"/>
          <w:szCs w:val="22"/>
          <w:lang w:val="lv-LV"/>
        </w:rPr>
        <w:t>pamat</w:t>
      </w:r>
      <w:r w:rsidR="00BB50AC" w:rsidRPr="00185932">
        <w:rPr>
          <w:rFonts w:eastAsia="MS Mincho"/>
          <w:szCs w:val="22"/>
          <w:lang w:val="lv-LV"/>
        </w:rPr>
        <w:t xml:space="preserve">terapijas </w:t>
      </w:r>
      <w:r w:rsidR="00D047A9" w:rsidRPr="00185932">
        <w:rPr>
          <w:rFonts w:eastAsia="MS Mincho"/>
          <w:szCs w:val="22"/>
          <w:lang w:val="lv-LV"/>
        </w:rPr>
        <w:t>netika mainītas</w:t>
      </w:r>
      <w:r w:rsidR="00BB50AC" w:rsidRPr="00185932">
        <w:rPr>
          <w:rFonts w:eastAsia="MS Mincho"/>
          <w:szCs w:val="22"/>
          <w:lang w:val="lv-LV"/>
        </w:rPr>
        <w:t xml:space="preserve">. </w:t>
      </w:r>
      <w:r w:rsidRPr="00185932">
        <w:rPr>
          <w:rFonts w:eastAsia="MS Mincho"/>
          <w:szCs w:val="22"/>
          <w:lang w:val="lv-LV"/>
        </w:rPr>
        <w:t xml:space="preserve">Lielākā daļa </w:t>
      </w:r>
      <w:r w:rsidR="001B016C" w:rsidRPr="00185932">
        <w:rPr>
          <w:rFonts w:eastAsia="MS Mincho"/>
          <w:szCs w:val="22"/>
          <w:lang w:val="lv-LV"/>
        </w:rPr>
        <w:t xml:space="preserve">pacientu </w:t>
      </w:r>
      <w:r w:rsidRPr="00185932">
        <w:rPr>
          <w:rFonts w:eastAsia="MS Mincho"/>
          <w:szCs w:val="22"/>
          <w:lang w:val="lv-LV"/>
        </w:rPr>
        <w:t xml:space="preserve">(80,5 %) </w:t>
      </w:r>
      <w:r w:rsidR="00E422C1" w:rsidRPr="00185932">
        <w:rPr>
          <w:rFonts w:eastAsia="MS Mincho"/>
          <w:szCs w:val="22"/>
          <w:lang w:val="lv-LV"/>
        </w:rPr>
        <w:t>kā pamat</w:t>
      </w:r>
      <w:r w:rsidRPr="00185932">
        <w:rPr>
          <w:rFonts w:eastAsia="MS Mincho"/>
          <w:szCs w:val="22"/>
          <w:lang w:val="lv-LV"/>
        </w:rPr>
        <w:t>terapij</w:t>
      </w:r>
      <w:r w:rsidR="00E422C1" w:rsidRPr="00185932">
        <w:rPr>
          <w:rFonts w:eastAsia="MS Mincho"/>
          <w:szCs w:val="22"/>
          <w:lang w:val="lv-LV"/>
        </w:rPr>
        <w:t>u</w:t>
      </w:r>
      <w:r w:rsidRPr="00185932">
        <w:rPr>
          <w:rFonts w:eastAsia="MS Mincho"/>
          <w:szCs w:val="22"/>
          <w:lang w:val="lv-LV"/>
        </w:rPr>
        <w:t xml:space="preserve"> </w:t>
      </w:r>
      <w:r w:rsidR="00E422C1" w:rsidRPr="00185932">
        <w:rPr>
          <w:rFonts w:eastAsia="MS Mincho"/>
          <w:szCs w:val="22"/>
          <w:lang w:val="lv-LV"/>
        </w:rPr>
        <w:t xml:space="preserve">lietoja </w:t>
      </w:r>
      <w:r w:rsidRPr="00185932">
        <w:rPr>
          <w:rFonts w:eastAsia="MS Mincho"/>
          <w:szCs w:val="22"/>
          <w:lang w:val="lv-LV"/>
        </w:rPr>
        <w:t xml:space="preserve">insulīnu – monoterapijas veidā vai kombinācijā ar citiem perorālajiem pretdiabēta līdzekļiem, piemēram, sulfonilurīnvielas atvasinājumiem, glinīdu un pioglitazonu. </w:t>
      </w:r>
      <w:r w:rsidR="00A2752E" w:rsidRPr="00185932">
        <w:rPr>
          <w:rFonts w:eastAsia="MS Mincho"/>
          <w:szCs w:val="22"/>
          <w:lang w:val="lv-LV"/>
        </w:rPr>
        <w:t xml:space="preserve">Pēc tam </w:t>
      </w:r>
      <w:r w:rsidRPr="00185932">
        <w:rPr>
          <w:rFonts w:eastAsia="MS Mincho"/>
          <w:szCs w:val="22"/>
          <w:lang w:val="lv-LV"/>
        </w:rPr>
        <w:t>bija 40 nedēļas ilgs novēro</w:t>
      </w:r>
      <w:r w:rsidR="00E113DA" w:rsidRPr="00185932">
        <w:rPr>
          <w:rFonts w:eastAsia="MS Mincho"/>
          <w:szCs w:val="22"/>
          <w:lang w:val="lv-LV"/>
        </w:rPr>
        <w:t>šanas</w:t>
      </w:r>
      <w:r w:rsidRPr="00185932">
        <w:rPr>
          <w:rFonts w:eastAsia="MS Mincho"/>
          <w:szCs w:val="22"/>
          <w:lang w:val="lv-LV"/>
        </w:rPr>
        <w:t xml:space="preserve"> periods, kura laikā bija atļauts pielāgot </w:t>
      </w:r>
      <w:r w:rsidR="00BD3A6B" w:rsidRPr="00185932">
        <w:rPr>
          <w:rFonts w:eastAsia="MS Mincho"/>
          <w:szCs w:val="22"/>
          <w:lang w:val="lv-LV"/>
        </w:rPr>
        <w:t>pamat</w:t>
      </w:r>
      <w:r w:rsidRPr="00185932">
        <w:rPr>
          <w:rFonts w:eastAsia="MS Mincho"/>
          <w:szCs w:val="22"/>
          <w:lang w:val="lv-LV"/>
        </w:rPr>
        <w:t>terapija</w:t>
      </w:r>
      <w:r w:rsidR="00BD3A6B" w:rsidRPr="00185932">
        <w:rPr>
          <w:rFonts w:eastAsia="MS Mincho"/>
          <w:szCs w:val="22"/>
          <w:lang w:val="lv-LV"/>
        </w:rPr>
        <w:t>s</w:t>
      </w:r>
      <w:r w:rsidRPr="00185932">
        <w:rPr>
          <w:rFonts w:eastAsia="MS Mincho"/>
          <w:szCs w:val="22"/>
          <w:lang w:val="lv-LV"/>
        </w:rPr>
        <w:t xml:space="preserve"> pretdiabēta līdzekļu devas.</w:t>
      </w:r>
    </w:p>
    <w:p w14:paraId="536B58FF" w14:textId="7D31B9C3" w:rsidR="00BB50AC" w:rsidRPr="00185932" w:rsidRDefault="00BB50AC" w:rsidP="000D34A2">
      <w:pPr>
        <w:widowControl w:val="0"/>
        <w:tabs>
          <w:tab w:val="clear" w:pos="567"/>
        </w:tabs>
        <w:spacing w:line="240" w:lineRule="auto"/>
        <w:rPr>
          <w:rFonts w:eastAsia="MS Mincho"/>
          <w:szCs w:val="22"/>
          <w:lang w:val="lv-LV"/>
        </w:rPr>
      </w:pPr>
    </w:p>
    <w:p w14:paraId="58421031" w14:textId="0F4A6D75" w:rsidR="00BB50AC" w:rsidRPr="00185932" w:rsidRDefault="004E0B47"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L</w:t>
      </w:r>
      <w:r w:rsidR="006954D2" w:rsidRPr="00185932">
        <w:rPr>
          <w:rFonts w:eastAsia="MS Mincho"/>
          <w:szCs w:val="22"/>
          <w:lang w:val="lv-LV"/>
        </w:rPr>
        <w:t xml:space="preserve">inagliptīns nodrošināja nozīmīgu </w:t>
      </w:r>
      <w:r w:rsidR="009D1974" w:rsidRPr="00185932">
        <w:rPr>
          <w:rFonts w:eastAsia="MS Mincho"/>
          <w:szCs w:val="22"/>
          <w:lang w:val="lv-LV"/>
        </w:rPr>
        <w:t>HbA</w:t>
      </w:r>
      <w:r w:rsidR="009D1974" w:rsidRPr="00185932">
        <w:rPr>
          <w:rFonts w:eastAsia="MS Mincho"/>
          <w:szCs w:val="22"/>
          <w:vertAlign w:val="subscript"/>
          <w:lang w:val="lv-LV"/>
        </w:rPr>
        <w:t>1c</w:t>
      </w:r>
      <w:r w:rsidR="009D1974" w:rsidRPr="00185932">
        <w:rPr>
          <w:rFonts w:eastAsia="MS Mincho"/>
          <w:szCs w:val="22"/>
          <w:lang w:val="lv-LV"/>
        </w:rPr>
        <w:t xml:space="preserve"> </w:t>
      </w:r>
      <w:r w:rsidR="006954D2" w:rsidRPr="00185932">
        <w:rPr>
          <w:rFonts w:eastAsia="MS Mincho"/>
          <w:szCs w:val="22"/>
          <w:lang w:val="lv-LV"/>
        </w:rPr>
        <w:t>uzlabošanos (</w:t>
      </w:r>
      <w:r w:rsidR="009D1974" w:rsidRPr="00185932">
        <w:rPr>
          <w:rFonts w:eastAsia="MS Mincho"/>
          <w:szCs w:val="22"/>
          <w:lang w:val="lv-LV"/>
        </w:rPr>
        <w:noBreakHyphen/>
        <w:t xml:space="preserve">0,59 % izmaiņas </w:t>
      </w:r>
      <w:r w:rsidR="006954D2" w:rsidRPr="00185932">
        <w:rPr>
          <w:rFonts w:eastAsia="MS Mincho"/>
          <w:szCs w:val="22"/>
          <w:lang w:val="lv-LV"/>
        </w:rPr>
        <w:t>salīdzinājumā ar placebo pēc 12</w:t>
      </w:r>
      <w:r w:rsidR="00F340C8" w:rsidRPr="00185932">
        <w:rPr>
          <w:rFonts w:eastAsia="MS Mincho"/>
          <w:szCs w:val="22"/>
          <w:lang w:val="lv-LV"/>
        </w:rPr>
        <w:t> </w:t>
      </w:r>
      <w:r w:rsidR="006954D2" w:rsidRPr="00185932">
        <w:rPr>
          <w:rFonts w:eastAsia="MS Mincho"/>
          <w:szCs w:val="22"/>
          <w:lang w:val="lv-LV"/>
        </w:rPr>
        <w:t>nedēļām)</w:t>
      </w:r>
      <w:r w:rsidRPr="00185932">
        <w:rPr>
          <w:rFonts w:eastAsia="MS Mincho"/>
          <w:szCs w:val="22"/>
          <w:lang w:val="lv-LV"/>
        </w:rPr>
        <w:t>, salīdzinot ar vidējo HbA</w:t>
      </w:r>
      <w:r w:rsidRPr="00185932">
        <w:rPr>
          <w:rFonts w:eastAsia="MS Mincho"/>
          <w:szCs w:val="22"/>
          <w:vertAlign w:val="subscript"/>
          <w:lang w:val="lv-LV"/>
        </w:rPr>
        <w:t>1c</w:t>
      </w:r>
      <w:r w:rsidRPr="00185932">
        <w:rPr>
          <w:rFonts w:eastAsia="MS Mincho"/>
          <w:szCs w:val="22"/>
          <w:lang w:val="lv-LV"/>
        </w:rPr>
        <w:t xml:space="preserve"> sākuma stāvoklī 8,2 %</w:t>
      </w:r>
      <w:r w:rsidR="006954D2" w:rsidRPr="00185932">
        <w:rPr>
          <w:rFonts w:eastAsia="MS Mincho"/>
          <w:szCs w:val="22"/>
          <w:lang w:val="lv-LV"/>
        </w:rPr>
        <w:t xml:space="preserve">. Pēc 52 nedēļām </w:t>
      </w:r>
      <w:r w:rsidR="00FC4BAE" w:rsidRPr="00185932">
        <w:rPr>
          <w:rFonts w:eastAsia="MS Mincho"/>
          <w:szCs w:val="22"/>
          <w:lang w:val="lv-LV"/>
        </w:rPr>
        <w:t xml:space="preserve">konstatētā </w:t>
      </w:r>
      <w:r w:rsidR="006954D2" w:rsidRPr="00185932">
        <w:rPr>
          <w:rFonts w:eastAsia="MS Mincho"/>
          <w:szCs w:val="22"/>
          <w:lang w:val="lv-LV"/>
        </w:rPr>
        <w:t>HbA</w:t>
      </w:r>
      <w:r w:rsidR="006954D2" w:rsidRPr="00185932">
        <w:rPr>
          <w:rFonts w:eastAsia="MS Mincho"/>
          <w:szCs w:val="22"/>
          <w:vertAlign w:val="subscript"/>
          <w:lang w:val="lv-LV"/>
        </w:rPr>
        <w:t>1c</w:t>
      </w:r>
      <w:r w:rsidR="006954D2" w:rsidRPr="00185932">
        <w:rPr>
          <w:rFonts w:eastAsia="MS Mincho"/>
          <w:szCs w:val="22"/>
          <w:lang w:val="lv-LV"/>
        </w:rPr>
        <w:t xml:space="preserve"> atšķirība salīdzinājumā ar placebo bija </w:t>
      </w:r>
      <w:r w:rsidR="0082051B" w:rsidRPr="00185932">
        <w:rPr>
          <w:rFonts w:eastAsia="MS Mincho"/>
          <w:szCs w:val="22"/>
          <w:lang w:val="lv-LV"/>
        </w:rPr>
        <w:noBreakHyphen/>
      </w:r>
      <w:r w:rsidR="006954D2" w:rsidRPr="00185932">
        <w:rPr>
          <w:rFonts w:eastAsia="MS Mincho"/>
          <w:szCs w:val="22"/>
          <w:lang w:val="lv-LV"/>
        </w:rPr>
        <w:t>0,72 %.</w:t>
      </w:r>
    </w:p>
    <w:p w14:paraId="797414AB" w14:textId="77777777" w:rsidR="00BB50AC" w:rsidRPr="00185932" w:rsidRDefault="00BB50AC" w:rsidP="000D34A2">
      <w:pPr>
        <w:widowControl w:val="0"/>
        <w:tabs>
          <w:tab w:val="clear" w:pos="567"/>
        </w:tabs>
        <w:autoSpaceDE w:val="0"/>
        <w:autoSpaceDN w:val="0"/>
        <w:adjustRightInd w:val="0"/>
        <w:spacing w:line="240" w:lineRule="auto"/>
        <w:rPr>
          <w:rFonts w:eastAsia="MS Mincho"/>
          <w:szCs w:val="22"/>
          <w:lang w:val="lv-LV"/>
        </w:rPr>
      </w:pPr>
    </w:p>
    <w:p w14:paraId="7549E166" w14:textId="75D2AC6E" w:rsidR="00BB50AC" w:rsidRPr="00185932" w:rsidRDefault="00BB50AC"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eastAsia="ja-JP" w:bidi="bn-IN"/>
        </w:rPr>
        <w:t>Ķermeņa</w:t>
      </w:r>
      <w:r w:rsidR="006954D2" w:rsidRPr="00185932">
        <w:rPr>
          <w:rFonts w:eastAsia="MS Mincho"/>
          <w:szCs w:val="22"/>
          <w:lang w:val="lv-LV"/>
        </w:rPr>
        <w:t xml:space="preserve"> masa grupās </w:t>
      </w:r>
      <w:r w:rsidRPr="00185932">
        <w:rPr>
          <w:rFonts w:eastAsia="MS Mincho"/>
          <w:szCs w:val="22"/>
          <w:lang w:val="lv-LV" w:eastAsia="ja-JP" w:bidi="bn-IN"/>
        </w:rPr>
        <w:t>nozīmīgi</w:t>
      </w:r>
      <w:r w:rsidR="006954D2" w:rsidRPr="00185932">
        <w:rPr>
          <w:rFonts w:eastAsia="MS Mincho"/>
          <w:szCs w:val="22"/>
          <w:lang w:val="lv-LV"/>
        </w:rPr>
        <w:t xml:space="preserve"> neatšķīrās. </w:t>
      </w:r>
      <w:r w:rsidR="00D32769" w:rsidRPr="00185932">
        <w:rPr>
          <w:rFonts w:eastAsia="MS Mincho"/>
          <w:szCs w:val="22"/>
          <w:lang w:val="lv-LV"/>
        </w:rPr>
        <w:t>A</w:t>
      </w:r>
      <w:r w:rsidR="006954D2" w:rsidRPr="00185932">
        <w:rPr>
          <w:rFonts w:eastAsia="MS Mincho"/>
          <w:szCs w:val="22"/>
          <w:lang w:val="lv-LV"/>
        </w:rPr>
        <w:t>r linagliptīnu ārstētajiem pacientiem novērot</w:t>
      </w:r>
      <w:r w:rsidR="00D32769" w:rsidRPr="00185932">
        <w:rPr>
          <w:rFonts w:eastAsia="MS Mincho"/>
          <w:szCs w:val="22"/>
          <w:lang w:val="lv-LV"/>
        </w:rPr>
        <w:t>ais</w:t>
      </w:r>
      <w:r w:rsidR="006954D2" w:rsidRPr="00185932">
        <w:rPr>
          <w:rFonts w:eastAsia="MS Mincho"/>
          <w:szCs w:val="22"/>
          <w:lang w:val="lv-LV"/>
        </w:rPr>
        <w:t xml:space="preserve"> hipoglikēmijas </w:t>
      </w:r>
      <w:r w:rsidR="00D32769" w:rsidRPr="00185932">
        <w:rPr>
          <w:rFonts w:eastAsia="MS Mincho"/>
          <w:szCs w:val="22"/>
          <w:lang w:val="lv-LV"/>
        </w:rPr>
        <w:t xml:space="preserve">biežums </w:t>
      </w:r>
      <w:r w:rsidR="006954D2" w:rsidRPr="00185932">
        <w:rPr>
          <w:rFonts w:eastAsia="MS Mincho"/>
          <w:szCs w:val="22"/>
          <w:lang w:val="lv-LV"/>
        </w:rPr>
        <w:t>bija lielāk</w:t>
      </w:r>
      <w:r w:rsidR="00D32769" w:rsidRPr="00185932">
        <w:rPr>
          <w:rFonts w:eastAsia="MS Mincho"/>
          <w:szCs w:val="22"/>
          <w:lang w:val="lv-LV"/>
        </w:rPr>
        <w:t>s</w:t>
      </w:r>
      <w:r w:rsidR="006954D2" w:rsidRPr="00185932">
        <w:rPr>
          <w:rFonts w:eastAsia="MS Mincho"/>
          <w:szCs w:val="22"/>
          <w:lang w:val="lv-LV"/>
        </w:rPr>
        <w:t xml:space="preserve"> par </w:t>
      </w:r>
      <w:r w:rsidR="00D32769" w:rsidRPr="00185932">
        <w:rPr>
          <w:rFonts w:eastAsia="MS Mincho"/>
          <w:szCs w:val="22"/>
          <w:lang w:val="lv-LV"/>
        </w:rPr>
        <w:t>biežumu</w:t>
      </w:r>
      <w:r w:rsidR="006954D2" w:rsidRPr="00185932">
        <w:rPr>
          <w:rFonts w:eastAsia="MS Mincho"/>
          <w:szCs w:val="22"/>
          <w:lang w:val="lv-LV"/>
        </w:rPr>
        <w:t xml:space="preserve">, </w:t>
      </w:r>
      <w:r w:rsidR="00D32769" w:rsidRPr="00185932">
        <w:rPr>
          <w:rFonts w:eastAsia="MS Mincho"/>
          <w:szCs w:val="22"/>
          <w:lang w:val="lv-LV"/>
        </w:rPr>
        <w:t xml:space="preserve">ko </w:t>
      </w:r>
      <w:r w:rsidR="006954D2" w:rsidRPr="00185932">
        <w:rPr>
          <w:rFonts w:eastAsia="MS Mincho"/>
          <w:szCs w:val="22"/>
          <w:lang w:val="lv-LV"/>
        </w:rPr>
        <w:t>novēro</w:t>
      </w:r>
      <w:r w:rsidR="00D32769" w:rsidRPr="00185932">
        <w:rPr>
          <w:rFonts w:eastAsia="MS Mincho"/>
          <w:szCs w:val="22"/>
          <w:lang w:val="lv-LV"/>
        </w:rPr>
        <w:t>j</w:t>
      </w:r>
      <w:r w:rsidR="006954D2" w:rsidRPr="00185932">
        <w:rPr>
          <w:rFonts w:eastAsia="MS Mincho"/>
          <w:szCs w:val="22"/>
          <w:lang w:val="lv-LV"/>
        </w:rPr>
        <w:t xml:space="preserve">a </w:t>
      </w:r>
      <w:r w:rsidR="00D32769" w:rsidRPr="00185932">
        <w:rPr>
          <w:rFonts w:eastAsia="MS Mincho"/>
          <w:szCs w:val="22"/>
          <w:lang w:val="lv-LV"/>
        </w:rPr>
        <w:t xml:space="preserve">ar placebo ārstētajiem </w:t>
      </w:r>
      <w:r w:rsidR="006954D2" w:rsidRPr="00185932">
        <w:rPr>
          <w:rFonts w:eastAsia="MS Mincho"/>
          <w:szCs w:val="22"/>
          <w:lang w:val="lv-LV"/>
        </w:rPr>
        <w:t xml:space="preserve">pacientiem, </w:t>
      </w:r>
      <w:r w:rsidR="00D32769" w:rsidRPr="00185932">
        <w:rPr>
          <w:rFonts w:eastAsia="MS Mincho"/>
          <w:szCs w:val="22"/>
          <w:lang w:val="lv-LV"/>
        </w:rPr>
        <w:t>asimptomātiskas hipoglikēmijas gadījumu palielināšanās dēļ</w:t>
      </w:r>
      <w:r w:rsidR="006954D2" w:rsidRPr="00185932">
        <w:rPr>
          <w:rFonts w:eastAsia="MS Mincho"/>
          <w:szCs w:val="22"/>
          <w:lang w:val="lv-LV"/>
        </w:rPr>
        <w:t>. Smagas hipoglikēmijas sastopamība šajās grupās neatšķīrās.</w:t>
      </w:r>
    </w:p>
    <w:p w14:paraId="2E58FADF" w14:textId="77777777" w:rsidR="00BB50AC" w:rsidRPr="00185932" w:rsidRDefault="00BB50AC" w:rsidP="000D34A2">
      <w:pPr>
        <w:widowControl w:val="0"/>
        <w:tabs>
          <w:tab w:val="clear" w:pos="567"/>
        </w:tabs>
        <w:autoSpaceDE w:val="0"/>
        <w:autoSpaceDN w:val="0"/>
        <w:adjustRightInd w:val="0"/>
        <w:spacing w:line="240" w:lineRule="auto"/>
        <w:rPr>
          <w:rFonts w:eastAsia="MS Mincho"/>
          <w:szCs w:val="22"/>
          <w:lang w:val="lv-LV"/>
        </w:rPr>
      </w:pPr>
    </w:p>
    <w:p w14:paraId="3A51C3E6" w14:textId="12AB5663" w:rsidR="00C3456F" w:rsidRPr="00185932" w:rsidRDefault="006954D2" w:rsidP="000D34A2">
      <w:pPr>
        <w:keepNext/>
        <w:keepLines/>
        <w:widowControl w:val="0"/>
        <w:tabs>
          <w:tab w:val="clear" w:pos="567"/>
        </w:tabs>
        <w:spacing w:line="240" w:lineRule="auto"/>
        <w:rPr>
          <w:rFonts w:eastAsia="MS Mincho"/>
          <w:szCs w:val="22"/>
          <w:lang w:val="lv-LV"/>
        </w:rPr>
      </w:pPr>
      <w:r w:rsidRPr="00185932">
        <w:rPr>
          <w:rFonts w:eastAsia="MS Mincho"/>
          <w:i/>
          <w:szCs w:val="22"/>
          <w:lang w:val="lv-LV"/>
        </w:rPr>
        <w:t>Linagliptīn</w:t>
      </w:r>
      <w:r w:rsidR="00D4514F" w:rsidRPr="00185932">
        <w:rPr>
          <w:rFonts w:eastAsia="MS Mincho"/>
          <w:i/>
          <w:szCs w:val="22"/>
          <w:lang w:val="lv-LV"/>
        </w:rPr>
        <w:t>a</w:t>
      </w:r>
      <w:r w:rsidRPr="00185932">
        <w:rPr>
          <w:rFonts w:eastAsia="MS Mincho"/>
          <w:i/>
          <w:szCs w:val="22"/>
          <w:lang w:val="lv-LV"/>
        </w:rPr>
        <w:t xml:space="preserve"> papildterapija gados vecākiem pacientiem </w:t>
      </w:r>
      <w:r w:rsidR="00BB50AC" w:rsidRPr="00185932">
        <w:rPr>
          <w:rFonts w:eastAsia="MS Mincho"/>
          <w:bCs/>
          <w:i/>
          <w:szCs w:val="22"/>
          <w:lang w:val="lv-LV"/>
        </w:rPr>
        <w:t>(</w:t>
      </w:r>
      <w:r w:rsidR="00D4514F" w:rsidRPr="00185932">
        <w:rPr>
          <w:rFonts w:eastAsia="MS Mincho"/>
          <w:bCs/>
          <w:i/>
          <w:szCs w:val="22"/>
          <w:lang w:val="lv-LV"/>
        </w:rPr>
        <w:t xml:space="preserve">vecums </w:t>
      </w:r>
      <w:r w:rsidR="00BB50AC" w:rsidRPr="00185932">
        <w:rPr>
          <w:rFonts w:eastAsia="MS Mincho"/>
          <w:bCs/>
          <w:szCs w:val="22"/>
          <w:lang w:val="lv-LV"/>
        </w:rPr>
        <w:t>≥</w:t>
      </w:r>
      <w:r w:rsidR="00F340C8" w:rsidRPr="00185932">
        <w:rPr>
          <w:rFonts w:eastAsia="MS Mincho"/>
          <w:bCs/>
          <w:szCs w:val="22"/>
          <w:lang w:val="lv-LV"/>
        </w:rPr>
        <w:t> </w:t>
      </w:r>
      <w:r w:rsidRPr="00185932">
        <w:rPr>
          <w:rFonts w:eastAsia="MS Mincho"/>
          <w:i/>
          <w:szCs w:val="22"/>
          <w:lang w:val="lv-LV"/>
        </w:rPr>
        <w:t>70</w:t>
      </w:r>
      <w:r w:rsidR="00F340C8" w:rsidRPr="00185932">
        <w:rPr>
          <w:rFonts w:eastAsia="MS Mincho"/>
          <w:i/>
          <w:szCs w:val="22"/>
          <w:lang w:val="lv-LV"/>
        </w:rPr>
        <w:t> </w:t>
      </w:r>
      <w:r w:rsidRPr="00185932">
        <w:rPr>
          <w:rFonts w:eastAsia="MS Mincho"/>
          <w:i/>
          <w:szCs w:val="22"/>
          <w:lang w:val="lv-LV"/>
        </w:rPr>
        <w:t>g</w:t>
      </w:r>
      <w:r w:rsidR="00D4514F" w:rsidRPr="00185932">
        <w:rPr>
          <w:rFonts w:eastAsia="MS Mincho"/>
          <w:i/>
          <w:szCs w:val="22"/>
          <w:lang w:val="lv-LV"/>
        </w:rPr>
        <w:t>adi</w:t>
      </w:r>
      <w:r w:rsidRPr="00185932">
        <w:rPr>
          <w:rFonts w:eastAsia="MS Mincho"/>
          <w:i/>
          <w:szCs w:val="22"/>
          <w:lang w:val="lv-LV"/>
        </w:rPr>
        <w:t>) ar 2.</w:t>
      </w:r>
      <w:r w:rsidR="0082051B" w:rsidRPr="00185932">
        <w:rPr>
          <w:rFonts w:eastAsia="MS Mincho"/>
          <w:i/>
          <w:szCs w:val="22"/>
          <w:lang w:val="lv-LV"/>
        </w:rPr>
        <w:t> tipa</w:t>
      </w:r>
      <w:r w:rsidRPr="00185932">
        <w:rPr>
          <w:rFonts w:eastAsia="MS Mincho"/>
          <w:i/>
          <w:szCs w:val="22"/>
          <w:lang w:val="lv-LV"/>
        </w:rPr>
        <w:t xml:space="preserve"> diabētu</w:t>
      </w:r>
    </w:p>
    <w:p w14:paraId="21C9C6EA" w14:textId="4CCF4671" w:rsidR="00C3456F"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 xml:space="preserve">Linagliptīna efektivitāte un </w:t>
      </w:r>
      <w:r w:rsidR="00BB50AC" w:rsidRPr="00185932">
        <w:rPr>
          <w:rFonts w:eastAsia="MS Mincho"/>
          <w:szCs w:val="22"/>
          <w:lang w:val="lv-LV"/>
        </w:rPr>
        <w:t>drošums</w:t>
      </w:r>
      <w:r w:rsidRPr="00185932">
        <w:rPr>
          <w:rFonts w:eastAsia="MS Mincho"/>
          <w:szCs w:val="22"/>
          <w:lang w:val="lv-LV"/>
        </w:rPr>
        <w:t xml:space="preserve"> gados vecākiem pacientiem (</w:t>
      </w:r>
      <w:r w:rsidR="003F777A" w:rsidRPr="00185932">
        <w:rPr>
          <w:rFonts w:eastAsia="MS Mincho"/>
          <w:szCs w:val="22"/>
          <w:lang w:val="lv-LV"/>
        </w:rPr>
        <w:t xml:space="preserve">vecums </w:t>
      </w:r>
      <w:r w:rsidRPr="00185932">
        <w:rPr>
          <w:rFonts w:eastAsia="MS Mincho"/>
          <w:szCs w:val="22"/>
          <w:lang w:val="lv-LV"/>
        </w:rPr>
        <w:t>≥</w:t>
      </w:r>
      <w:r w:rsidR="00F340C8" w:rsidRPr="00185932">
        <w:rPr>
          <w:rFonts w:eastAsia="MS Mincho"/>
          <w:szCs w:val="22"/>
          <w:lang w:val="lv-LV"/>
        </w:rPr>
        <w:t> </w:t>
      </w:r>
      <w:r w:rsidRPr="00185932">
        <w:rPr>
          <w:rFonts w:eastAsia="MS Mincho"/>
          <w:szCs w:val="22"/>
          <w:lang w:val="lv-LV"/>
        </w:rPr>
        <w:t>70 g</w:t>
      </w:r>
      <w:r w:rsidR="003F777A" w:rsidRPr="00185932">
        <w:rPr>
          <w:rFonts w:eastAsia="MS Mincho"/>
          <w:szCs w:val="22"/>
          <w:lang w:val="lv-LV"/>
        </w:rPr>
        <w:t>adi</w:t>
      </w:r>
      <w:r w:rsidRPr="00185932">
        <w:rPr>
          <w:rFonts w:eastAsia="MS Mincho"/>
          <w:szCs w:val="22"/>
          <w:lang w:val="lv-LV"/>
        </w:rPr>
        <w:t>) ar 2.</w:t>
      </w:r>
      <w:r w:rsidR="0082051B" w:rsidRPr="00185932">
        <w:rPr>
          <w:rFonts w:eastAsia="MS Mincho"/>
          <w:szCs w:val="22"/>
          <w:lang w:val="lv-LV"/>
        </w:rPr>
        <w:t> tipa</w:t>
      </w:r>
      <w:r w:rsidRPr="00185932">
        <w:rPr>
          <w:rFonts w:eastAsia="MS Mincho"/>
          <w:szCs w:val="22"/>
          <w:lang w:val="lv-LV"/>
        </w:rPr>
        <w:t xml:space="preserve"> diabētu tika </w:t>
      </w:r>
      <w:r w:rsidR="005006F7" w:rsidRPr="00185932">
        <w:rPr>
          <w:rFonts w:eastAsia="MS Mincho"/>
          <w:szCs w:val="22"/>
          <w:lang w:val="lv-LV"/>
        </w:rPr>
        <w:t>no</w:t>
      </w:r>
      <w:r w:rsidRPr="00185932">
        <w:rPr>
          <w:rFonts w:eastAsia="MS Mincho"/>
          <w:szCs w:val="22"/>
          <w:lang w:val="lv-LV"/>
        </w:rPr>
        <w:t xml:space="preserve">vērtēts dubultmaskētā 24 nedēļu </w:t>
      </w:r>
      <w:r w:rsidR="005006F7" w:rsidRPr="00185932">
        <w:rPr>
          <w:rFonts w:eastAsia="MS Mincho"/>
          <w:szCs w:val="22"/>
          <w:lang w:val="lv-LV"/>
        </w:rPr>
        <w:t xml:space="preserve">ilgā </w:t>
      </w:r>
      <w:r w:rsidRPr="00185932">
        <w:rPr>
          <w:rFonts w:eastAsia="MS Mincho"/>
          <w:szCs w:val="22"/>
          <w:lang w:val="lv-LV"/>
        </w:rPr>
        <w:t xml:space="preserve">pētījumā. Pacienti saņēma metformīnu un/vai sulfonilurīnvielas atvasinājumus, un/vai insulīnu kā </w:t>
      </w:r>
      <w:r w:rsidR="004F01B8" w:rsidRPr="00185932">
        <w:rPr>
          <w:rFonts w:eastAsia="MS Mincho"/>
          <w:szCs w:val="22"/>
          <w:lang w:val="lv-LV"/>
        </w:rPr>
        <w:t>pamat</w:t>
      </w:r>
      <w:r w:rsidRPr="00185932">
        <w:rPr>
          <w:rFonts w:eastAsia="MS Mincho"/>
          <w:szCs w:val="22"/>
          <w:lang w:val="lv-LV"/>
        </w:rPr>
        <w:t xml:space="preserve">terapiju. </w:t>
      </w:r>
      <w:r w:rsidR="002622CA" w:rsidRPr="00185932">
        <w:rPr>
          <w:rFonts w:eastAsia="MS Mincho"/>
          <w:szCs w:val="22"/>
          <w:lang w:val="lv-LV"/>
        </w:rPr>
        <w:t>Pamat</w:t>
      </w:r>
      <w:r w:rsidRPr="00185932">
        <w:rPr>
          <w:rFonts w:eastAsia="MS Mincho"/>
          <w:szCs w:val="22"/>
          <w:lang w:val="lv-LV"/>
        </w:rPr>
        <w:t xml:space="preserve">terapijas pretdiabēta </w:t>
      </w:r>
      <w:r w:rsidR="00C778BB" w:rsidRPr="00185932">
        <w:rPr>
          <w:rFonts w:eastAsia="MS Mincho"/>
          <w:szCs w:val="22"/>
          <w:lang w:val="lv-LV"/>
        </w:rPr>
        <w:t xml:space="preserve">zāļu </w:t>
      </w:r>
      <w:r w:rsidRPr="00185932">
        <w:rPr>
          <w:rFonts w:eastAsia="MS Mincho"/>
          <w:szCs w:val="22"/>
          <w:lang w:val="lv-LV"/>
        </w:rPr>
        <w:t>devas bija stabilas pirmās 12</w:t>
      </w:r>
      <w:r w:rsidR="00F340C8" w:rsidRPr="00185932">
        <w:rPr>
          <w:rFonts w:eastAsia="MS Mincho"/>
          <w:szCs w:val="22"/>
          <w:lang w:val="lv-LV"/>
        </w:rPr>
        <w:t> nedēļas</w:t>
      </w:r>
      <w:r w:rsidRPr="00185932">
        <w:rPr>
          <w:rFonts w:eastAsia="MS Mincho"/>
          <w:szCs w:val="22"/>
          <w:lang w:val="lv-LV"/>
        </w:rPr>
        <w:t xml:space="preserve">, pēc tam bija atļauts devas koriģēt. Linagliptīns </w:t>
      </w:r>
      <w:r w:rsidR="001F075F" w:rsidRPr="00185932">
        <w:rPr>
          <w:rFonts w:eastAsia="MS Mincho"/>
          <w:szCs w:val="22"/>
          <w:lang w:val="lv-LV"/>
        </w:rPr>
        <w:t xml:space="preserve">nodrošināja </w:t>
      </w:r>
      <w:r w:rsidRPr="00185932">
        <w:rPr>
          <w:rFonts w:eastAsia="MS Mincho"/>
          <w:szCs w:val="22"/>
          <w:lang w:val="lv-LV"/>
        </w:rPr>
        <w:t>nozīmīg</w:t>
      </w:r>
      <w:r w:rsidR="001F075F" w:rsidRPr="00185932">
        <w:rPr>
          <w:rFonts w:eastAsia="MS Mincho"/>
          <w:szCs w:val="22"/>
          <w:lang w:val="lv-LV"/>
        </w:rPr>
        <w:t>u</w:t>
      </w:r>
      <w:r w:rsidRPr="00185932">
        <w:rPr>
          <w:rFonts w:eastAsia="MS Mincho"/>
          <w:szCs w:val="22"/>
          <w:lang w:val="lv-LV"/>
        </w:rPr>
        <w:t xml:space="preserve"> HbA</w:t>
      </w:r>
      <w:r w:rsidRPr="00185932">
        <w:rPr>
          <w:rFonts w:eastAsia="MS Mincho"/>
          <w:szCs w:val="22"/>
          <w:vertAlign w:val="subscript"/>
          <w:lang w:val="lv-LV"/>
        </w:rPr>
        <w:t>1c</w:t>
      </w:r>
      <w:r w:rsidRPr="00185932">
        <w:rPr>
          <w:rFonts w:eastAsia="MS Mincho"/>
          <w:szCs w:val="22"/>
          <w:lang w:val="lv-LV"/>
        </w:rPr>
        <w:t xml:space="preserve"> </w:t>
      </w:r>
      <w:r w:rsidR="001F075F" w:rsidRPr="00185932">
        <w:rPr>
          <w:rFonts w:eastAsia="MS Mincho"/>
          <w:szCs w:val="22"/>
          <w:lang w:val="lv-LV"/>
        </w:rPr>
        <w:t xml:space="preserve">samazināšanos </w:t>
      </w:r>
      <w:r w:rsidRPr="00185932">
        <w:rPr>
          <w:rFonts w:eastAsia="MS Mincho"/>
          <w:szCs w:val="22"/>
          <w:lang w:val="lv-LV"/>
        </w:rPr>
        <w:t>(</w:t>
      </w:r>
      <w:r w:rsidR="0082051B" w:rsidRPr="00185932">
        <w:rPr>
          <w:rFonts w:eastAsia="MS Mincho"/>
          <w:szCs w:val="22"/>
          <w:lang w:val="lv-LV"/>
        </w:rPr>
        <w:noBreakHyphen/>
      </w:r>
      <w:r w:rsidRPr="00185932">
        <w:rPr>
          <w:rFonts w:eastAsia="MS Mincho"/>
          <w:szCs w:val="22"/>
          <w:lang w:val="lv-LV"/>
        </w:rPr>
        <w:t xml:space="preserve">0,64 % </w:t>
      </w:r>
      <w:r w:rsidR="002622CA" w:rsidRPr="00185932">
        <w:rPr>
          <w:rFonts w:eastAsia="MS Mincho"/>
          <w:szCs w:val="22"/>
          <w:lang w:val="lv-LV"/>
        </w:rPr>
        <w:t>izmaiņas</w:t>
      </w:r>
      <w:r w:rsidRPr="00185932">
        <w:rPr>
          <w:rFonts w:eastAsia="MS Mincho"/>
          <w:szCs w:val="22"/>
          <w:lang w:val="lv-LV"/>
        </w:rPr>
        <w:t xml:space="preserve"> salīdzin</w:t>
      </w:r>
      <w:r w:rsidR="001F075F" w:rsidRPr="00185932">
        <w:rPr>
          <w:rFonts w:eastAsia="MS Mincho"/>
          <w:szCs w:val="22"/>
          <w:lang w:val="lv-LV"/>
        </w:rPr>
        <w:t>ājumā</w:t>
      </w:r>
      <w:r w:rsidRPr="00185932">
        <w:rPr>
          <w:rFonts w:eastAsia="MS Mincho"/>
          <w:szCs w:val="22"/>
          <w:lang w:val="lv-LV"/>
        </w:rPr>
        <w:t xml:space="preserve"> ar placebo pēc 24</w:t>
      </w:r>
      <w:r w:rsidR="00F340C8" w:rsidRPr="00185932">
        <w:rPr>
          <w:rFonts w:eastAsia="MS Mincho"/>
          <w:szCs w:val="22"/>
          <w:lang w:val="lv-LV"/>
        </w:rPr>
        <w:t> </w:t>
      </w:r>
      <w:r w:rsidRPr="00185932">
        <w:rPr>
          <w:rFonts w:eastAsia="MS Mincho"/>
          <w:szCs w:val="22"/>
          <w:lang w:val="lv-LV"/>
        </w:rPr>
        <w:t>nedēļām), salīdzinot ar vidējo HbA</w:t>
      </w:r>
      <w:r w:rsidRPr="00185932">
        <w:rPr>
          <w:rFonts w:eastAsia="MS Mincho"/>
          <w:szCs w:val="22"/>
          <w:vertAlign w:val="subscript"/>
          <w:lang w:val="lv-LV"/>
        </w:rPr>
        <w:t>1c</w:t>
      </w:r>
      <w:r w:rsidR="009570F8" w:rsidRPr="00185932">
        <w:rPr>
          <w:rFonts w:eastAsia="MS Mincho"/>
          <w:szCs w:val="22"/>
          <w:lang w:val="lv-LV"/>
        </w:rPr>
        <w:t> </w:t>
      </w:r>
      <w:r w:rsidR="002622CA" w:rsidRPr="00185932">
        <w:rPr>
          <w:rFonts w:eastAsia="MS Mincho"/>
          <w:szCs w:val="22"/>
          <w:lang w:val="lv-LV"/>
        </w:rPr>
        <w:t xml:space="preserve">sākuma stāvoklī </w:t>
      </w:r>
      <w:r w:rsidRPr="00185932">
        <w:rPr>
          <w:rFonts w:eastAsia="MS Mincho"/>
          <w:szCs w:val="22"/>
          <w:lang w:val="lv-LV"/>
        </w:rPr>
        <w:t xml:space="preserve">7,8 %. </w:t>
      </w:r>
      <w:r w:rsidR="00BB50AC" w:rsidRPr="00185932">
        <w:rPr>
          <w:rFonts w:eastAsia="MS Mincho"/>
          <w:szCs w:val="22"/>
          <w:lang w:val="lv-LV" w:eastAsia="ja-JP" w:bidi="bn-IN"/>
        </w:rPr>
        <w:t>Lietojot linagliptīnu, konstatēja</w:t>
      </w:r>
      <w:r w:rsidRPr="00185932">
        <w:rPr>
          <w:rFonts w:eastAsia="MS Mincho"/>
          <w:szCs w:val="22"/>
          <w:lang w:val="lv-LV"/>
        </w:rPr>
        <w:t xml:space="preserve"> arī </w:t>
      </w:r>
      <w:r w:rsidR="00BB50AC" w:rsidRPr="00185932">
        <w:rPr>
          <w:rFonts w:eastAsia="MS Mincho"/>
          <w:szCs w:val="22"/>
          <w:lang w:val="lv-LV" w:eastAsia="ja-JP" w:bidi="bn-IN"/>
        </w:rPr>
        <w:t>nozīmīgu</w:t>
      </w:r>
      <w:r w:rsidRPr="00185932">
        <w:rPr>
          <w:rFonts w:eastAsia="MS Mincho"/>
          <w:szCs w:val="22"/>
          <w:lang w:val="lv-LV"/>
        </w:rPr>
        <w:t xml:space="preserve"> glikozes </w:t>
      </w:r>
      <w:r w:rsidR="00BB50AC" w:rsidRPr="00185932">
        <w:rPr>
          <w:rFonts w:eastAsia="MS Mincho"/>
          <w:szCs w:val="22"/>
          <w:lang w:val="lv-LV" w:eastAsia="ja-JP" w:bidi="bn-IN"/>
        </w:rPr>
        <w:t>līmeņa</w:t>
      </w:r>
      <w:r w:rsidRPr="00185932">
        <w:rPr>
          <w:rFonts w:eastAsia="MS Mincho"/>
          <w:szCs w:val="22"/>
          <w:lang w:val="lv-LV"/>
        </w:rPr>
        <w:t xml:space="preserve"> plazmā tukšā dūšā (FPG</w:t>
      </w:r>
      <w:r w:rsidR="00BB50AC" w:rsidRPr="00185932">
        <w:rPr>
          <w:rFonts w:eastAsia="MS Mincho"/>
          <w:szCs w:val="22"/>
          <w:lang w:val="lv-LV" w:eastAsia="ja-JP" w:bidi="bn-IN"/>
        </w:rPr>
        <w:t>) uzlabošanos</w:t>
      </w:r>
      <w:r w:rsidR="009118EC" w:rsidRPr="00185932">
        <w:rPr>
          <w:rFonts w:eastAsia="MS Mincho"/>
          <w:szCs w:val="22"/>
          <w:lang w:val="lv-LV" w:eastAsia="ja-JP" w:bidi="bn-IN"/>
        </w:rPr>
        <w:t>,</w:t>
      </w:r>
      <w:r w:rsidR="00BB50AC" w:rsidRPr="00185932">
        <w:rPr>
          <w:rFonts w:eastAsia="MS Mincho"/>
          <w:szCs w:val="22"/>
          <w:lang w:val="lv-LV"/>
        </w:rPr>
        <w:t xml:space="preserve"> </w:t>
      </w:r>
      <w:r w:rsidR="00BB50AC" w:rsidRPr="00185932">
        <w:rPr>
          <w:rFonts w:eastAsia="MS Mincho"/>
          <w:szCs w:val="22"/>
          <w:lang w:val="lv-LV" w:eastAsia="ja-JP" w:bidi="bn-IN"/>
        </w:rPr>
        <w:t>salīdzin</w:t>
      </w:r>
      <w:r w:rsidR="009118EC" w:rsidRPr="00185932">
        <w:rPr>
          <w:rFonts w:eastAsia="MS Mincho"/>
          <w:szCs w:val="22"/>
          <w:lang w:val="lv-LV" w:eastAsia="ja-JP" w:bidi="bn-IN"/>
        </w:rPr>
        <w:t>ot</w:t>
      </w:r>
      <w:r w:rsidRPr="00185932">
        <w:rPr>
          <w:rFonts w:eastAsia="MS Mincho"/>
          <w:szCs w:val="22"/>
          <w:lang w:val="lv-LV"/>
        </w:rPr>
        <w:t xml:space="preserve"> ar placebo. Ķermeņa masa grupās nozīmīgi neatšķīrās.</w:t>
      </w:r>
    </w:p>
    <w:p w14:paraId="042AB5F7" w14:textId="6DD50FBD" w:rsidR="00BB50AC" w:rsidRPr="00185932" w:rsidRDefault="00BB50AC" w:rsidP="000D34A2">
      <w:pPr>
        <w:widowControl w:val="0"/>
        <w:tabs>
          <w:tab w:val="clear" w:pos="567"/>
        </w:tabs>
        <w:spacing w:line="240" w:lineRule="auto"/>
        <w:rPr>
          <w:rFonts w:eastAsia="MS Mincho"/>
          <w:szCs w:val="22"/>
          <w:lang w:val="lv-LV"/>
        </w:rPr>
      </w:pPr>
    </w:p>
    <w:p w14:paraId="759368C5" w14:textId="77777777" w:rsidR="00BB50AC" w:rsidRPr="00185932" w:rsidRDefault="00296CE2" w:rsidP="000D34A2">
      <w:pPr>
        <w:keepNext/>
        <w:widowControl w:val="0"/>
        <w:tabs>
          <w:tab w:val="clear" w:pos="567"/>
        </w:tabs>
        <w:autoSpaceDE w:val="0"/>
        <w:autoSpaceDN w:val="0"/>
        <w:adjustRightInd w:val="0"/>
        <w:spacing w:line="240" w:lineRule="auto"/>
        <w:rPr>
          <w:i/>
          <w:szCs w:val="22"/>
          <w:lang w:val="lv-LV"/>
        </w:rPr>
      </w:pPr>
      <w:r w:rsidRPr="00185932">
        <w:rPr>
          <w:i/>
          <w:szCs w:val="22"/>
          <w:lang w:val="lv-LV"/>
        </w:rPr>
        <w:t>Linagliptīna kardiovaskulārā un renālā drošuma pētījums (CARMELINA)</w:t>
      </w:r>
    </w:p>
    <w:p w14:paraId="33273591" w14:textId="46CE28BA" w:rsidR="00BF1D28" w:rsidRPr="00185932" w:rsidRDefault="00296CE2" w:rsidP="000D34A2">
      <w:pPr>
        <w:widowControl w:val="0"/>
        <w:tabs>
          <w:tab w:val="clear" w:pos="567"/>
        </w:tabs>
        <w:autoSpaceDE w:val="0"/>
        <w:autoSpaceDN w:val="0"/>
        <w:adjustRightInd w:val="0"/>
        <w:spacing w:line="240" w:lineRule="auto"/>
        <w:rPr>
          <w:szCs w:val="22"/>
          <w:lang w:val="lv-LV"/>
        </w:rPr>
      </w:pPr>
      <w:r w:rsidRPr="00185932">
        <w:rPr>
          <w:szCs w:val="22"/>
          <w:lang w:val="lv-LV"/>
        </w:rPr>
        <w:t>Pētījums CARMELINA bija randomizēts pētījums, kurā piedalījās 6 979 pacienti ar 2. tipa diabētu un p</w:t>
      </w:r>
      <w:r w:rsidR="00064BB8" w:rsidRPr="00185932">
        <w:rPr>
          <w:szCs w:val="22"/>
          <w:lang w:val="lv-LV"/>
        </w:rPr>
        <w:t xml:space="preserve">aaugstinātu </w:t>
      </w:r>
      <w:r w:rsidRPr="00185932">
        <w:rPr>
          <w:szCs w:val="22"/>
          <w:lang w:val="lv-LV"/>
        </w:rPr>
        <w:t xml:space="preserve">KV risku, ko </w:t>
      </w:r>
      <w:r w:rsidR="008F1686" w:rsidRPr="00185932">
        <w:rPr>
          <w:szCs w:val="22"/>
          <w:lang w:val="lv-LV"/>
        </w:rPr>
        <w:t>apstiprināja iepriekš diagnosticēta makrovaskulāra vai nieru slimība</w:t>
      </w:r>
      <w:r w:rsidR="007811C8" w:rsidRPr="00185932">
        <w:rPr>
          <w:szCs w:val="22"/>
          <w:lang w:val="lv-LV"/>
        </w:rPr>
        <w:t>, un k</w:t>
      </w:r>
      <w:r w:rsidR="00064BB8" w:rsidRPr="00185932">
        <w:rPr>
          <w:szCs w:val="22"/>
          <w:lang w:val="lv-LV"/>
        </w:rPr>
        <w:t>uri</w:t>
      </w:r>
      <w:r w:rsidR="007811C8" w:rsidRPr="00185932">
        <w:rPr>
          <w:szCs w:val="22"/>
          <w:lang w:val="lv-LV"/>
        </w:rPr>
        <w:t xml:space="preserve"> ārstēšanā saņēma 5 mg linagliptīna (3 494)</w:t>
      </w:r>
      <w:r w:rsidR="00507B18" w:rsidRPr="00185932">
        <w:rPr>
          <w:szCs w:val="22"/>
          <w:lang w:val="lv-LV"/>
        </w:rPr>
        <w:t xml:space="preserve"> vai placebo (3 485) papildus </w:t>
      </w:r>
      <w:r w:rsidR="007811C8" w:rsidRPr="00185932">
        <w:rPr>
          <w:szCs w:val="22"/>
          <w:lang w:val="lv-LV"/>
        </w:rPr>
        <w:t>standarta aprūpei</w:t>
      </w:r>
      <w:r w:rsidR="00094A27" w:rsidRPr="00185932">
        <w:rPr>
          <w:szCs w:val="22"/>
          <w:lang w:val="lv-LV"/>
        </w:rPr>
        <w:t>,</w:t>
      </w:r>
      <w:r w:rsidR="007811C8" w:rsidRPr="00185932">
        <w:rPr>
          <w:szCs w:val="22"/>
          <w:lang w:val="lv-LV"/>
        </w:rPr>
        <w:t xml:space="preserve"> kuras mērķis bija sasniegt </w:t>
      </w:r>
      <w:r w:rsidR="00750E1C" w:rsidRPr="00185932">
        <w:rPr>
          <w:szCs w:val="22"/>
          <w:lang w:val="lv-LV"/>
        </w:rPr>
        <w:t xml:space="preserve">reģionālos </w:t>
      </w:r>
      <w:r w:rsidR="007811C8" w:rsidRPr="00185932">
        <w:rPr>
          <w:szCs w:val="22"/>
          <w:lang w:val="lv-LV"/>
        </w:rPr>
        <w:t>HbA</w:t>
      </w:r>
      <w:r w:rsidR="007811C8" w:rsidRPr="00185932">
        <w:rPr>
          <w:szCs w:val="22"/>
          <w:vertAlign w:val="subscript"/>
          <w:lang w:val="lv-LV"/>
        </w:rPr>
        <w:t>1c</w:t>
      </w:r>
      <w:r w:rsidR="00094A27" w:rsidRPr="00185932">
        <w:rPr>
          <w:szCs w:val="22"/>
          <w:lang w:val="lv-LV"/>
        </w:rPr>
        <w:t xml:space="preserve">, KV riska </w:t>
      </w:r>
      <w:r w:rsidR="000E49B4" w:rsidRPr="00185932">
        <w:rPr>
          <w:szCs w:val="22"/>
          <w:lang w:val="lv-LV"/>
        </w:rPr>
        <w:t xml:space="preserve">faktoru </w:t>
      </w:r>
      <w:r w:rsidR="00094A27" w:rsidRPr="00185932">
        <w:rPr>
          <w:szCs w:val="22"/>
          <w:lang w:val="lv-LV"/>
        </w:rPr>
        <w:t xml:space="preserve">un nieru slimības kontroles </w:t>
      </w:r>
      <w:r w:rsidR="007811C8" w:rsidRPr="00185932">
        <w:rPr>
          <w:szCs w:val="22"/>
          <w:lang w:val="lv-LV"/>
        </w:rPr>
        <w:t xml:space="preserve">standartus. </w:t>
      </w:r>
      <w:r w:rsidR="0019005A" w:rsidRPr="00185932">
        <w:rPr>
          <w:rFonts w:eastAsia="MS Mincho"/>
          <w:szCs w:val="22"/>
          <w:lang w:val="lv-LV"/>
        </w:rPr>
        <w:t>Pētījuma pacientu populācij</w:t>
      </w:r>
      <w:r w:rsidR="00D5232B" w:rsidRPr="00185932">
        <w:rPr>
          <w:rFonts w:eastAsia="MS Mincho"/>
          <w:szCs w:val="22"/>
          <w:lang w:val="lv-LV"/>
        </w:rPr>
        <w:t>a</w:t>
      </w:r>
      <w:r w:rsidR="00BF1D28" w:rsidRPr="00185932">
        <w:rPr>
          <w:rFonts w:eastAsia="MS Mincho"/>
          <w:szCs w:val="22"/>
          <w:lang w:val="lv-LV"/>
        </w:rPr>
        <w:t xml:space="preserve"> </w:t>
      </w:r>
      <w:r w:rsidR="00D5232B" w:rsidRPr="00185932">
        <w:rPr>
          <w:rFonts w:eastAsia="MS Mincho"/>
          <w:szCs w:val="22"/>
          <w:lang w:val="lv-LV"/>
        </w:rPr>
        <w:t xml:space="preserve">ietvēra </w:t>
      </w:r>
      <w:r w:rsidR="00BF1D28" w:rsidRPr="00185932">
        <w:rPr>
          <w:rFonts w:eastAsia="MS Mincho"/>
          <w:szCs w:val="22"/>
          <w:lang w:val="lv-LV"/>
        </w:rPr>
        <w:t>1</w:t>
      </w:r>
      <w:r w:rsidR="0019005A" w:rsidRPr="00185932">
        <w:rPr>
          <w:rFonts w:eastAsia="MS Mincho"/>
          <w:szCs w:val="22"/>
          <w:lang w:val="lv-LV"/>
        </w:rPr>
        <w:t> </w:t>
      </w:r>
      <w:r w:rsidR="00BF1D28" w:rsidRPr="00185932">
        <w:rPr>
          <w:rFonts w:eastAsia="MS Mincho"/>
          <w:szCs w:val="22"/>
          <w:lang w:val="lv-LV"/>
        </w:rPr>
        <w:t>211 (17</w:t>
      </w:r>
      <w:r w:rsidR="0019005A" w:rsidRPr="00185932">
        <w:rPr>
          <w:rFonts w:eastAsia="MS Mincho"/>
          <w:szCs w:val="22"/>
          <w:lang w:val="lv-LV"/>
        </w:rPr>
        <w:t>,</w:t>
      </w:r>
      <w:r w:rsidR="00BF1D28" w:rsidRPr="00185932">
        <w:rPr>
          <w:rFonts w:eastAsia="MS Mincho"/>
          <w:szCs w:val="22"/>
          <w:lang w:val="lv-LV"/>
        </w:rPr>
        <w:t>4</w:t>
      </w:r>
      <w:r w:rsidR="00D5232B" w:rsidRPr="00185932">
        <w:rPr>
          <w:rFonts w:eastAsia="MS Mincho"/>
          <w:szCs w:val="22"/>
          <w:lang w:val="lv-LV"/>
        </w:rPr>
        <w:t> </w:t>
      </w:r>
      <w:r w:rsidR="00BF1D28" w:rsidRPr="00185932">
        <w:rPr>
          <w:rFonts w:eastAsia="MS Mincho"/>
          <w:szCs w:val="22"/>
          <w:lang w:val="lv-LV"/>
        </w:rPr>
        <w:t xml:space="preserve">%) </w:t>
      </w:r>
      <w:r w:rsidR="0019005A" w:rsidRPr="00185932">
        <w:rPr>
          <w:rFonts w:eastAsia="MS Mincho"/>
          <w:szCs w:val="22"/>
          <w:lang w:val="lv-LV"/>
        </w:rPr>
        <w:t>pacient</w:t>
      </w:r>
      <w:r w:rsidR="00D5232B" w:rsidRPr="00185932">
        <w:rPr>
          <w:rFonts w:eastAsia="MS Mincho"/>
          <w:szCs w:val="22"/>
          <w:lang w:val="lv-LV"/>
        </w:rPr>
        <w:t>us vecumā</w:t>
      </w:r>
      <w:r w:rsidR="0019005A" w:rsidRPr="00185932">
        <w:rPr>
          <w:rFonts w:eastAsia="MS Mincho"/>
          <w:szCs w:val="22"/>
          <w:lang w:val="lv-LV"/>
        </w:rPr>
        <w:t xml:space="preserve"> </w:t>
      </w:r>
      <w:r w:rsidR="00571B0D" w:rsidRPr="00185932">
        <w:rPr>
          <w:rFonts w:eastAsia="MS Mincho"/>
          <w:szCs w:val="22"/>
          <w:lang w:val="lv-LV"/>
        </w:rPr>
        <w:t>≥ </w:t>
      </w:r>
      <w:r w:rsidR="00BF1D28" w:rsidRPr="00185932">
        <w:rPr>
          <w:rFonts w:eastAsia="MS Mincho"/>
          <w:szCs w:val="22"/>
          <w:lang w:val="lv-LV"/>
        </w:rPr>
        <w:t>75</w:t>
      </w:r>
      <w:r w:rsidR="0019005A" w:rsidRPr="00185932">
        <w:rPr>
          <w:rFonts w:eastAsia="MS Mincho"/>
          <w:szCs w:val="22"/>
          <w:lang w:val="lv-LV"/>
        </w:rPr>
        <w:t> gadiem</w:t>
      </w:r>
      <w:r w:rsidR="00BF1D28" w:rsidRPr="00185932">
        <w:rPr>
          <w:rFonts w:eastAsia="MS Mincho"/>
          <w:szCs w:val="22"/>
          <w:lang w:val="lv-LV"/>
        </w:rPr>
        <w:t xml:space="preserve"> </w:t>
      </w:r>
      <w:r w:rsidR="0019005A" w:rsidRPr="00185932">
        <w:rPr>
          <w:rFonts w:eastAsia="MS Mincho"/>
          <w:szCs w:val="22"/>
          <w:lang w:val="lv-LV"/>
        </w:rPr>
        <w:t xml:space="preserve">un </w:t>
      </w:r>
      <w:r w:rsidR="00BF1D28" w:rsidRPr="00185932">
        <w:rPr>
          <w:rFonts w:eastAsia="MS Mincho"/>
          <w:szCs w:val="22"/>
          <w:lang w:val="lv-LV"/>
        </w:rPr>
        <w:t>4</w:t>
      </w:r>
      <w:r w:rsidR="0019005A" w:rsidRPr="00185932">
        <w:rPr>
          <w:rFonts w:eastAsia="MS Mincho"/>
          <w:szCs w:val="22"/>
          <w:lang w:val="lv-LV"/>
        </w:rPr>
        <w:t> </w:t>
      </w:r>
      <w:r w:rsidR="00BF1D28" w:rsidRPr="00185932">
        <w:rPr>
          <w:rFonts w:eastAsia="MS Mincho"/>
          <w:szCs w:val="22"/>
          <w:lang w:val="lv-LV"/>
        </w:rPr>
        <w:t>348 (62</w:t>
      </w:r>
      <w:r w:rsidR="0019005A" w:rsidRPr="00185932">
        <w:rPr>
          <w:rFonts w:eastAsia="MS Mincho"/>
          <w:szCs w:val="22"/>
          <w:lang w:val="lv-LV"/>
        </w:rPr>
        <w:t>,</w:t>
      </w:r>
      <w:r w:rsidR="00BF1D28" w:rsidRPr="00185932">
        <w:rPr>
          <w:rFonts w:eastAsia="MS Mincho"/>
          <w:szCs w:val="22"/>
          <w:lang w:val="lv-LV"/>
        </w:rPr>
        <w:t>3</w:t>
      </w:r>
      <w:r w:rsidR="004260D5" w:rsidRPr="00185932">
        <w:rPr>
          <w:rFonts w:eastAsia="MS Mincho"/>
          <w:szCs w:val="22"/>
          <w:lang w:val="lv-LV"/>
        </w:rPr>
        <w:t> </w:t>
      </w:r>
      <w:r w:rsidR="00BF1D28" w:rsidRPr="00185932">
        <w:rPr>
          <w:rFonts w:eastAsia="MS Mincho"/>
          <w:szCs w:val="22"/>
          <w:lang w:val="lv-LV"/>
        </w:rPr>
        <w:t xml:space="preserve">%) </w:t>
      </w:r>
      <w:r w:rsidR="004260D5" w:rsidRPr="00185932">
        <w:rPr>
          <w:rFonts w:eastAsia="MS Mincho"/>
          <w:szCs w:val="22"/>
          <w:lang w:val="lv-LV"/>
        </w:rPr>
        <w:t>pacientus</w:t>
      </w:r>
      <w:r w:rsidR="0019005A" w:rsidRPr="00185932">
        <w:rPr>
          <w:rFonts w:eastAsia="MS Mincho"/>
          <w:szCs w:val="22"/>
          <w:lang w:val="lv-LV"/>
        </w:rPr>
        <w:t xml:space="preserve"> ar nieru darbības traucējumiem</w:t>
      </w:r>
      <w:r w:rsidR="00BF1D28" w:rsidRPr="00185932">
        <w:rPr>
          <w:rFonts w:eastAsia="MS Mincho"/>
          <w:szCs w:val="22"/>
          <w:lang w:val="lv-LV"/>
        </w:rPr>
        <w:t xml:space="preserve">. </w:t>
      </w:r>
      <w:r w:rsidR="0019005A" w:rsidRPr="00185932">
        <w:rPr>
          <w:rFonts w:eastAsia="MS Mincho"/>
          <w:szCs w:val="22"/>
          <w:lang w:val="lv-LV"/>
        </w:rPr>
        <w:t xml:space="preserve">Aptuveni </w:t>
      </w:r>
      <w:r w:rsidR="00BF1D28" w:rsidRPr="00185932">
        <w:rPr>
          <w:rFonts w:eastAsia="MS Mincho"/>
          <w:szCs w:val="22"/>
          <w:lang w:val="lv-LV"/>
        </w:rPr>
        <w:t>19</w:t>
      </w:r>
      <w:r w:rsidR="0019005A" w:rsidRPr="00185932">
        <w:rPr>
          <w:rFonts w:eastAsia="MS Mincho"/>
          <w:szCs w:val="22"/>
          <w:lang w:val="lv-LV"/>
        </w:rPr>
        <w:t> </w:t>
      </w:r>
      <w:r w:rsidR="00BF1D28" w:rsidRPr="00185932">
        <w:rPr>
          <w:rFonts w:eastAsia="MS Mincho"/>
          <w:szCs w:val="22"/>
          <w:lang w:val="lv-LV"/>
        </w:rPr>
        <w:t xml:space="preserve">% </w:t>
      </w:r>
      <w:r w:rsidR="0019005A" w:rsidRPr="00185932">
        <w:rPr>
          <w:rFonts w:eastAsia="MS Mincho"/>
          <w:szCs w:val="22"/>
          <w:lang w:val="lv-LV"/>
        </w:rPr>
        <w:t>populācijas a</w:t>
      </w:r>
      <w:r w:rsidR="00BF1D28" w:rsidRPr="00185932">
        <w:rPr>
          <w:rFonts w:eastAsia="MS Mincho"/>
          <w:szCs w:val="22"/>
          <w:lang w:val="lv-LV"/>
        </w:rPr>
        <w:t>GF</w:t>
      </w:r>
      <w:r w:rsidR="0019005A" w:rsidRPr="00185932">
        <w:rPr>
          <w:rFonts w:eastAsia="MS Mincho"/>
          <w:szCs w:val="22"/>
          <w:lang w:val="lv-LV"/>
        </w:rPr>
        <w:t>Ā bija no</w:t>
      </w:r>
      <w:r w:rsidR="00BF1D28" w:rsidRPr="00185932">
        <w:rPr>
          <w:rFonts w:eastAsia="MS Mincho"/>
          <w:szCs w:val="22"/>
          <w:lang w:val="lv-LV"/>
        </w:rPr>
        <w:t xml:space="preserve"> ≥</w:t>
      </w:r>
      <w:r w:rsidR="00571B0D" w:rsidRPr="00185932">
        <w:rPr>
          <w:rFonts w:eastAsia="MS Mincho"/>
          <w:szCs w:val="22"/>
          <w:lang w:val="lv-LV"/>
        </w:rPr>
        <w:t> </w:t>
      </w:r>
      <w:r w:rsidR="00BF1D28" w:rsidRPr="00185932">
        <w:rPr>
          <w:rFonts w:eastAsia="MS Mincho"/>
          <w:szCs w:val="22"/>
          <w:lang w:val="lv-LV"/>
        </w:rPr>
        <w:t>45</w:t>
      </w:r>
      <w:r w:rsidR="00342781" w:rsidRPr="00185932">
        <w:rPr>
          <w:rFonts w:eastAsia="MS Mincho"/>
          <w:szCs w:val="22"/>
          <w:lang w:val="lv-LV"/>
        </w:rPr>
        <w:t> </w:t>
      </w:r>
      <w:r w:rsidR="0019005A" w:rsidRPr="00185932">
        <w:rPr>
          <w:rFonts w:eastAsia="MS Mincho"/>
          <w:szCs w:val="22"/>
          <w:lang w:val="lv-LV"/>
        </w:rPr>
        <w:t xml:space="preserve">līdz </w:t>
      </w:r>
      <w:r w:rsidR="00BF1D28" w:rsidRPr="00185932">
        <w:rPr>
          <w:rFonts w:eastAsia="MS Mincho"/>
          <w:szCs w:val="22"/>
          <w:lang w:val="lv-LV"/>
        </w:rPr>
        <w:t>&lt;</w:t>
      </w:r>
      <w:r w:rsidR="00571B0D" w:rsidRPr="00185932">
        <w:rPr>
          <w:rFonts w:eastAsia="MS Mincho"/>
          <w:szCs w:val="22"/>
          <w:lang w:val="lv-LV"/>
        </w:rPr>
        <w:t> </w:t>
      </w:r>
      <w:r w:rsidR="00BF1D28" w:rsidRPr="00185932">
        <w:rPr>
          <w:rFonts w:eastAsia="MS Mincho"/>
          <w:szCs w:val="22"/>
          <w:lang w:val="lv-LV"/>
        </w:rPr>
        <w:t>60</w:t>
      </w:r>
      <w:r w:rsidR="0019005A" w:rsidRPr="00185932">
        <w:rPr>
          <w:rFonts w:eastAsia="MS Mincho"/>
          <w:szCs w:val="22"/>
          <w:lang w:val="lv-LV"/>
        </w:rPr>
        <w:t> </w:t>
      </w:r>
      <w:r w:rsidR="00BF1D28" w:rsidRPr="00185932">
        <w:rPr>
          <w:rFonts w:eastAsia="MS Mincho"/>
          <w:szCs w:val="22"/>
          <w:lang w:val="lv-LV"/>
        </w:rPr>
        <w:t>m</w:t>
      </w:r>
      <w:r w:rsidR="0019005A" w:rsidRPr="00185932">
        <w:rPr>
          <w:rFonts w:eastAsia="MS Mincho"/>
          <w:szCs w:val="22"/>
          <w:lang w:val="lv-LV"/>
        </w:rPr>
        <w:t>l</w:t>
      </w:r>
      <w:r w:rsidR="00BF1D28" w:rsidRPr="00185932">
        <w:rPr>
          <w:rFonts w:eastAsia="MS Mincho"/>
          <w:szCs w:val="22"/>
          <w:lang w:val="lv-LV"/>
        </w:rPr>
        <w:t>/min/1</w:t>
      </w:r>
      <w:r w:rsidR="0019005A" w:rsidRPr="00185932">
        <w:rPr>
          <w:rFonts w:eastAsia="MS Mincho"/>
          <w:szCs w:val="22"/>
          <w:lang w:val="lv-LV"/>
        </w:rPr>
        <w:t>,</w:t>
      </w:r>
      <w:r w:rsidR="00C63680" w:rsidRPr="00185932">
        <w:rPr>
          <w:rFonts w:eastAsia="MS Mincho"/>
          <w:szCs w:val="22"/>
          <w:lang w:val="lv-LV"/>
        </w:rPr>
        <w:t>73 </w:t>
      </w:r>
      <w:r w:rsidR="00BF1D28" w:rsidRPr="00185932">
        <w:rPr>
          <w:rFonts w:eastAsia="MS Mincho"/>
          <w:szCs w:val="22"/>
          <w:lang w:val="lv-LV"/>
        </w:rPr>
        <w:t>m</w:t>
      </w:r>
      <w:r w:rsidR="00BF1D28" w:rsidRPr="00185932">
        <w:rPr>
          <w:rFonts w:eastAsia="MS Mincho"/>
          <w:szCs w:val="22"/>
          <w:vertAlign w:val="superscript"/>
          <w:lang w:val="lv-LV"/>
        </w:rPr>
        <w:t>2</w:t>
      </w:r>
      <w:r w:rsidR="00BF1D28" w:rsidRPr="00185932">
        <w:rPr>
          <w:rFonts w:eastAsia="MS Mincho"/>
          <w:szCs w:val="22"/>
          <w:lang w:val="lv-LV"/>
        </w:rPr>
        <w:t>, 28</w:t>
      </w:r>
      <w:r w:rsidR="00AD3090" w:rsidRPr="00185932">
        <w:rPr>
          <w:rFonts w:eastAsia="MS Mincho"/>
          <w:szCs w:val="22"/>
          <w:lang w:val="lv-LV"/>
        </w:rPr>
        <w:t> </w:t>
      </w:r>
      <w:r w:rsidR="00BF1D28" w:rsidRPr="00185932">
        <w:rPr>
          <w:rFonts w:eastAsia="MS Mincho"/>
          <w:szCs w:val="22"/>
          <w:lang w:val="lv-LV"/>
        </w:rPr>
        <w:t xml:space="preserve">% </w:t>
      </w:r>
      <w:r w:rsidR="0019005A" w:rsidRPr="00185932">
        <w:rPr>
          <w:rFonts w:eastAsia="MS Mincho"/>
          <w:szCs w:val="22"/>
          <w:lang w:val="lv-LV"/>
        </w:rPr>
        <w:t>populācijas aGFĀ bija no</w:t>
      </w:r>
      <w:r w:rsidR="00BF1D28" w:rsidRPr="00185932">
        <w:rPr>
          <w:rFonts w:eastAsia="MS Mincho"/>
          <w:szCs w:val="22"/>
          <w:lang w:val="lv-LV"/>
        </w:rPr>
        <w:t xml:space="preserve"> ≥</w:t>
      </w:r>
      <w:r w:rsidR="00571B0D" w:rsidRPr="00185932">
        <w:rPr>
          <w:rFonts w:eastAsia="MS Mincho"/>
          <w:szCs w:val="22"/>
          <w:lang w:val="lv-LV"/>
        </w:rPr>
        <w:t> </w:t>
      </w:r>
      <w:r w:rsidR="00BF1D28" w:rsidRPr="00185932">
        <w:rPr>
          <w:rFonts w:eastAsia="MS Mincho"/>
          <w:szCs w:val="22"/>
          <w:lang w:val="lv-LV"/>
        </w:rPr>
        <w:t>30</w:t>
      </w:r>
      <w:r w:rsidR="007179AE" w:rsidRPr="00185932">
        <w:rPr>
          <w:rFonts w:eastAsia="MS Mincho"/>
          <w:szCs w:val="22"/>
          <w:lang w:val="lv-LV"/>
        </w:rPr>
        <w:t> </w:t>
      </w:r>
      <w:r w:rsidR="0019005A" w:rsidRPr="00185932">
        <w:rPr>
          <w:rFonts w:eastAsia="MS Mincho"/>
          <w:szCs w:val="22"/>
          <w:lang w:val="lv-LV"/>
        </w:rPr>
        <w:t xml:space="preserve">līdz </w:t>
      </w:r>
      <w:r w:rsidR="00BF1D28" w:rsidRPr="00185932">
        <w:rPr>
          <w:rFonts w:eastAsia="MS Mincho"/>
          <w:szCs w:val="22"/>
          <w:lang w:val="lv-LV"/>
        </w:rPr>
        <w:t>&lt;</w:t>
      </w:r>
      <w:r w:rsidR="00571B0D" w:rsidRPr="00185932">
        <w:rPr>
          <w:rFonts w:eastAsia="MS Mincho"/>
          <w:szCs w:val="22"/>
          <w:lang w:val="lv-LV"/>
        </w:rPr>
        <w:t> </w:t>
      </w:r>
      <w:r w:rsidR="00BF1D28" w:rsidRPr="00185932">
        <w:rPr>
          <w:rFonts w:eastAsia="MS Mincho"/>
          <w:szCs w:val="22"/>
          <w:lang w:val="lv-LV"/>
        </w:rPr>
        <w:t>45 m</w:t>
      </w:r>
      <w:r w:rsidR="0019005A" w:rsidRPr="00185932">
        <w:rPr>
          <w:rFonts w:eastAsia="MS Mincho"/>
          <w:szCs w:val="22"/>
          <w:lang w:val="lv-LV"/>
        </w:rPr>
        <w:t>l</w:t>
      </w:r>
      <w:r w:rsidR="00BF1D28" w:rsidRPr="00185932">
        <w:rPr>
          <w:rFonts w:eastAsia="MS Mincho"/>
          <w:szCs w:val="22"/>
          <w:lang w:val="lv-LV"/>
        </w:rPr>
        <w:t>/min/1</w:t>
      </w:r>
      <w:r w:rsidR="0019005A" w:rsidRPr="00185932">
        <w:rPr>
          <w:rFonts w:eastAsia="MS Mincho"/>
          <w:szCs w:val="22"/>
          <w:lang w:val="lv-LV"/>
        </w:rPr>
        <w:t>,</w:t>
      </w:r>
      <w:r w:rsidR="00BF1D28" w:rsidRPr="00185932">
        <w:rPr>
          <w:rFonts w:eastAsia="MS Mincho"/>
          <w:szCs w:val="22"/>
          <w:lang w:val="lv-LV"/>
        </w:rPr>
        <w:t>73</w:t>
      </w:r>
      <w:r w:rsidR="009570F8" w:rsidRPr="00185932">
        <w:rPr>
          <w:rFonts w:eastAsia="MS Mincho"/>
          <w:szCs w:val="22"/>
          <w:lang w:val="lv-LV"/>
        </w:rPr>
        <w:t> </w:t>
      </w:r>
      <w:r w:rsidR="00BF1D28" w:rsidRPr="00185932">
        <w:rPr>
          <w:rFonts w:eastAsia="MS Mincho"/>
          <w:szCs w:val="22"/>
          <w:lang w:val="lv-LV"/>
        </w:rPr>
        <w:t>m</w:t>
      </w:r>
      <w:r w:rsidR="00BF1D28" w:rsidRPr="00185932">
        <w:rPr>
          <w:rFonts w:eastAsia="MS Mincho"/>
          <w:szCs w:val="22"/>
          <w:vertAlign w:val="superscript"/>
          <w:lang w:val="lv-LV"/>
        </w:rPr>
        <w:t>2</w:t>
      </w:r>
      <w:r w:rsidR="00BF1D28" w:rsidRPr="00185932">
        <w:rPr>
          <w:rFonts w:eastAsia="MS Mincho"/>
          <w:szCs w:val="22"/>
          <w:lang w:val="lv-LV"/>
        </w:rPr>
        <w:t xml:space="preserve"> </w:t>
      </w:r>
      <w:r w:rsidR="0019005A" w:rsidRPr="00185932">
        <w:rPr>
          <w:rFonts w:eastAsia="MS Mincho"/>
          <w:szCs w:val="22"/>
          <w:lang w:val="lv-LV"/>
        </w:rPr>
        <w:t xml:space="preserve">un </w:t>
      </w:r>
      <w:r w:rsidR="00BF1D28" w:rsidRPr="00185932">
        <w:rPr>
          <w:rFonts w:eastAsia="MS Mincho"/>
          <w:szCs w:val="22"/>
          <w:lang w:val="lv-LV"/>
        </w:rPr>
        <w:t>15</w:t>
      </w:r>
      <w:r w:rsidR="0019005A" w:rsidRPr="00185932">
        <w:rPr>
          <w:rFonts w:eastAsia="MS Mincho"/>
          <w:szCs w:val="22"/>
          <w:lang w:val="lv-LV"/>
        </w:rPr>
        <w:t> </w:t>
      </w:r>
      <w:r w:rsidR="00BF1D28" w:rsidRPr="00185932">
        <w:rPr>
          <w:rFonts w:eastAsia="MS Mincho"/>
          <w:szCs w:val="22"/>
          <w:lang w:val="lv-LV"/>
        </w:rPr>
        <w:t xml:space="preserve">% </w:t>
      </w:r>
      <w:r w:rsidR="0019005A" w:rsidRPr="00185932">
        <w:rPr>
          <w:rFonts w:eastAsia="MS Mincho"/>
          <w:szCs w:val="22"/>
          <w:lang w:val="lv-LV"/>
        </w:rPr>
        <w:t>populācijas aGFĀ bija &lt; </w:t>
      </w:r>
      <w:r w:rsidR="00BF1D28" w:rsidRPr="00185932">
        <w:rPr>
          <w:rFonts w:eastAsia="MS Mincho"/>
          <w:szCs w:val="22"/>
          <w:lang w:val="lv-LV"/>
        </w:rPr>
        <w:t>30</w:t>
      </w:r>
      <w:r w:rsidR="0019005A" w:rsidRPr="00185932">
        <w:rPr>
          <w:rFonts w:eastAsia="MS Mincho"/>
          <w:szCs w:val="22"/>
          <w:lang w:val="lv-LV"/>
        </w:rPr>
        <w:t> </w:t>
      </w:r>
      <w:r w:rsidR="007C205E" w:rsidRPr="00185932">
        <w:rPr>
          <w:rFonts w:eastAsia="MS Mincho"/>
          <w:szCs w:val="22"/>
          <w:lang w:val="lv-LV"/>
        </w:rPr>
        <w:t>ml</w:t>
      </w:r>
      <w:r w:rsidR="0019005A" w:rsidRPr="00185932">
        <w:rPr>
          <w:rFonts w:eastAsia="MS Mincho"/>
          <w:szCs w:val="22"/>
          <w:lang w:val="lv-LV"/>
        </w:rPr>
        <w:t>/min/1,</w:t>
      </w:r>
      <w:r w:rsidR="00BF1D28" w:rsidRPr="00185932">
        <w:rPr>
          <w:rFonts w:eastAsia="MS Mincho"/>
          <w:szCs w:val="22"/>
          <w:lang w:val="lv-LV"/>
        </w:rPr>
        <w:t>73</w:t>
      </w:r>
      <w:r w:rsidR="009570F8" w:rsidRPr="00185932">
        <w:rPr>
          <w:rFonts w:eastAsia="MS Mincho"/>
          <w:szCs w:val="22"/>
          <w:lang w:val="lv-LV"/>
        </w:rPr>
        <w:t> </w:t>
      </w:r>
      <w:r w:rsidR="00BF1D28" w:rsidRPr="00185932">
        <w:rPr>
          <w:rFonts w:eastAsia="MS Mincho"/>
          <w:szCs w:val="22"/>
          <w:lang w:val="lv-LV"/>
        </w:rPr>
        <w:t>m</w:t>
      </w:r>
      <w:r w:rsidR="00BF1D28" w:rsidRPr="00185932">
        <w:rPr>
          <w:rFonts w:eastAsia="MS Mincho"/>
          <w:szCs w:val="22"/>
          <w:vertAlign w:val="superscript"/>
          <w:lang w:val="lv-LV"/>
        </w:rPr>
        <w:t>2</w:t>
      </w:r>
      <w:r w:rsidR="00BF1D28" w:rsidRPr="00185932">
        <w:rPr>
          <w:rFonts w:eastAsia="MS Mincho"/>
          <w:szCs w:val="22"/>
          <w:lang w:val="lv-LV"/>
        </w:rPr>
        <w:t>.</w:t>
      </w:r>
      <w:r w:rsidR="00C10661" w:rsidRPr="00185932">
        <w:rPr>
          <w:szCs w:val="22"/>
          <w:lang w:val="lv-LV"/>
        </w:rPr>
        <w:t xml:space="preserve"> </w:t>
      </w:r>
      <w:r w:rsidR="00BF1D28" w:rsidRPr="00185932">
        <w:rPr>
          <w:szCs w:val="22"/>
          <w:lang w:val="lv-LV"/>
        </w:rPr>
        <w:t>Vidējā HbA</w:t>
      </w:r>
      <w:r w:rsidR="00BF1D28" w:rsidRPr="00185932">
        <w:rPr>
          <w:szCs w:val="22"/>
          <w:vertAlign w:val="subscript"/>
          <w:lang w:val="lv-LV"/>
        </w:rPr>
        <w:t>1c</w:t>
      </w:r>
      <w:r w:rsidR="00BF1D28" w:rsidRPr="00185932">
        <w:rPr>
          <w:szCs w:val="22"/>
          <w:lang w:val="lv-LV"/>
        </w:rPr>
        <w:t xml:space="preserve"> vērtība sākuma stāvoklī bija 8,0 %.</w:t>
      </w:r>
    </w:p>
    <w:p w14:paraId="023EDA04" w14:textId="77777777" w:rsidR="00BF1D28" w:rsidRPr="00185932" w:rsidRDefault="00BF1D28" w:rsidP="000D34A2">
      <w:pPr>
        <w:widowControl w:val="0"/>
        <w:tabs>
          <w:tab w:val="clear" w:pos="567"/>
        </w:tabs>
        <w:autoSpaceDE w:val="0"/>
        <w:autoSpaceDN w:val="0"/>
        <w:adjustRightInd w:val="0"/>
        <w:spacing w:line="240" w:lineRule="auto"/>
        <w:rPr>
          <w:szCs w:val="22"/>
          <w:lang w:val="lv-LV"/>
        </w:rPr>
      </w:pPr>
    </w:p>
    <w:p w14:paraId="403E72DE" w14:textId="77777777" w:rsidR="00BF1D28" w:rsidRPr="00185932" w:rsidRDefault="00DF66FC" w:rsidP="000D34A2">
      <w:pPr>
        <w:widowControl w:val="0"/>
        <w:tabs>
          <w:tab w:val="clear" w:pos="567"/>
        </w:tabs>
        <w:autoSpaceDE w:val="0"/>
        <w:autoSpaceDN w:val="0"/>
        <w:adjustRightInd w:val="0"/>
        <w:spacing w:line="240" w:lineRule="auto"/>
        <w:rPr>
          <w:szCs w:val="22"/>
          <w:lang w:val="lv-LV"/>
        </w:rPr>
      </w:pPr>
      <w:r w:rsidRPr="00185932">
        <w:rPr>
          <w:szCs w:val="22"/>
          <w:lang w:val="lv-LV"/>
        </w:rPr>
        <w:lastRenderedPageBreak/>
        <w:t>Pētījums</w:t>
      </w:r>
      <w:r w:rsidR="00BF1D28" w:rsidRPr="00185932">
        <w:rPr>
          <w:szCs w:val="22"/>
          <w:lang w:val="lv-LV"/>
        </w:rPr>
        <w:t xml:space="preserve"> tika izstrādāts tā, lai pierādītu primārā </w:t>
      </w:r>
      <w:r w:rsidR="00C4733B" w:rsidRPr="00185932">
        <w:rPr>
          <w:szCs w:val="22"/>
          <w:lang w:val="lv-LV"/>
        </w:rPr>
        <w:t xml:space="preserve">saliktā </w:t>
      </w:r>
      <w:r w:rsidR="00BF1D28" w:rsidRPr="00185932">
        <w:rPr>
          <w:szCs w:val="22"/>
          <w:lang w:val="lv-LV"/>
        </w:rPr>
        <w:t>kardiovaskulārā mērķa kritērija</w:t>
      </w:r>
      <w:r w:rsidR="00C4733B" w:rsidRPr="00185932">
        <w:rPr>
          <w:szCs w:val="22"/>
          <w:lang w:val="lv-LV"/>
        </w:rPr>
        <w:t>, kas ietvēra pirmo kardiovaskulāras nāves vai neletāla miokarda infarkta (MI), vai neletāla insulta (3P</w:t>
      </w:r>
      <w:r w:rsidR="00C4733B" w:rsidRPr="00185932">
        <w:rPr>
          <w:szCs w:val="22"/>
          <w:lang w:val="lv-LV"/>
        </w:rPr>
        <w:noBreakHyphen/>
        <w:t>MACE) gadījumu,</w:t>
      </w:r>
      <w:r w:rsidR="00BF1D28" w:rsidRPr="00185932">
        <w:rPr>
          <w:szCs w:val="22"/>
          <w:lang w:val="lv-LV"/>
        </w:rPr>
        <w:t xml:space="preserve"> līdzvērtību</w:t>
      </w:r>
      <w:r w:rsidR="00C4733B" w:rsidRPr="00185932">
        <w:rPr>
          <w:szCs w:val="22"/>
          <w:lang w:val="lv-LV"/>
        </w:rPr>
        <w:t>.</w:t>
      </w:r>
      <w:r w:rsidR="004C7023" w:rsidRPr="00185932">
        <w:rPr>
          <w:szCs w:val="22"/>
          <w:lang w:val="lv-LV"/>
        </w:rPr>
        <w:t xml:space="preserve"> </w:t>
      </w:r>
      <w:r w:rsidR="008338C9" w:rsidRPr="00185932">
        <w:rPr>
          <w:szCs w:val="22"/>
          <w:lang w:val="lv-LV"/>
        </w:rPr>
        <w:t>Renālais saliktais mērķa kritērijs tika definēts kā renālas etioloģijas nāve vai ilgstoša termināla nieru slimība</w:t>
      </w:r>
      <w:r w:rsidR="00C94FEF" w:rsidRPr="00185932">
        <w:rPr>
          <w:szCs w:val="22"/>
          <w:lang w:val="lv-LV"/>
        </w:rPr>
        <w:t xml:space="preserve"> (TNS)</w:t>
      </w:r>
      <w:r w:rsidR="00E13FBA" w:rsidRPr="00185932">
        <w:rPr>
          <w:szCs w:val="22"/>
          <w:lang w:val="lv-LV"/>
        </w:rPr>
        <w:t>,</w:t>
      </w:r>
      <w:r w:rsidR="008338C9" w:rsidRPr="00185932">
        <w:rPr>
          <w:szCs w:val="22"/>
          <w:lang w:val="lv-LV"/>
        </w:rPr>
        <w:t xml:space="preserve"> vai </w:t>
      </w:r>
      <w:r w:rsidR="004C7023" w:rsidRPr="00185932">
        <w:rPr>
          <w:szCs w:val="22"/>
          <w:lang w:val="lv-LV"/>
        </w:rPr>
        <w:t>ilgstošs</w:t>
      </w:r>
      <w:r w:rsidR="00E13FBA" w:rsidRPr="00185932">
        <w:rPr>
          <w:szCs w:val="22"/>
          <w:lang w:val="lv-LV"/>
        </w:rPr>
        <w:t xml:space="preserve"> aGFĀ</w:t>
      </w:r>
      <w:r w:rsidR="004C7023" w:rsidRPr="00185932">
        <w:rPr>
          <w:szCs w:val="22"/>
          <w:lang w:val="lv-LV"/>
        </w:rPr>
        <w:t xml:space="preserve"> </w:t>
      </w:r>
      <w:r w:rsidR="008338C9" w:rsidRPr="00185932">
        <w:rPr>
          <w:szCs w:val="22"/>
          <w:lang w:val="lv-LV"/>
        </w:rPr>
        <w:t>samazinājums par 40 % vai vairāk.</w:t>
      </w:r>
    </w:p>
    <w:p w14:paraId="36C976F5" w14:textId="77777777" w:rsidR="008338C9" w:rsidRPr="00185932" w:rsidRDefault="008338C9" w:rsidP="000D34A2">
      <w:pPr>
        <w:widowControl w:val="0"/>
        <w:tabs>
          <w:tab w:val="clear" w:pos="567"/>
        </w:tabs>
        <w:autoSpaceDE w:val="0"/>
        <w:autoSpaceDN w:val="0"/>
        <w:adjustRightInd w:val="0"/>
        <w:spacing w:line="240" w:lineRule="auto"/>
        <w:rPr>
          <w:szCs w:val="22"/>
          <w:lang w:val="lv-LV"/>
        </w:rPr>
      </w:pPr>
    </w:p>
    <w:p w14:paraId="69E56A58" w14:textId="2A63CC8E" w:rsidR="008338C9" w:rsidRPr="00185932" w:rsidRDefault="003721F4" w:rsidP="000D34A2">
      <w:pPr>
        <w:widowControl w:val="0"/>
        <w:tabs>
          <w:tab w:val="clear" w:pos="567"/>
        </w:tabs>
        <w:autoSpaceDE w:val="0"/>
        <w:autoSpaceDN w:val="0"/>
        <w:adjustRightInd w:val="0"/>
        <w:spacing w:line="240" w:lineRule="auto"/>
        <w:rPr>
          <w:szCs w:val="22"/>
          <w:lang w:val="lv-LV"/>
        </w:rPr>
      </w:pPr>
      <w:r w:rsidRPr="00185932">
        <w:rPr>
          <w:szCs w:val="22"/>
          <w:lang w:val="lv-LV"/>
        </w:rPr>
        <w:t xml:space="preserve">Pēc novērošanas perioda beigām, kura mediānais ilgums bija 2,2 gadi, tika konstatēts, ka linagliptīns, pievienojot to </w:t>
      </w:r>
      <w:r w:rsidR="00000CD9" w:rsidRPr="00185932">
        <w:rPr>
          <w:szCs w:val="22"/>
          <w:lang w:val="lv-LV"/>
        </w:rPr>
        <w:t>parastajai</w:t>
      </w:r>
      <w:r w:rsidRPr="00185932">
        <w:rPr>
          <w:szCs w:val="22"/>
          <w:lang w:val="lv-LV"/>
        </w:rPr>
        <w:t xml:space="preserve"> aprūpei, nepalielina </w:t>
      </w:r>
      <w:r w:rsidR="009C2D52" w:rsidRPr="00185932">
        <w:rPr>
          <w:szCs w:val="22"/>
          <w:lang w:val="lv-LV"/>
        </w:rPr>
        <w:t>būtisku nevēlamu</w:t>
      </w:r>
      <w:r w:rsidRPr="00185932">
        <w:rPr>
          <w:szCs w:val="22"/>
          <w:lang w:val="lv-LV"/>
        </w:rPr>
        <w:t xml:space="preserve"> kardiovaskulāru notikumu vai renālu iznākumu risku. </w:t>
      </w:r>
      <w:r w:rsidR="00A01D99" w:rsidRPr="00185932">
        <w:rPr>
          <w:szCs w:val="22"/>
          <w:lang w:val="lv-LV"/>
        </w:rPr>
        <w:t xml:space="preserve">Netika konstatēts palielināts hospitalizācijas risks sirds mazspējas dēļ, kas bija </w:t>
      </w:r>
      <w:r w:rsidR="004967C9" w:rsidRPr="00185932">
        <w:rPr>
          <w:szCs w:val="22"/>
          <w:lang w:val="lv-LV"/>
        </w:rPr>
        <w:t>apstiprinātais papildu</w:t>
      </w:r>
      <w:r w:rsidR="00A01D99" w:rsidRPr="00185932">
        <w:rPr>
          <w:szCs w:val="22"/>
          <w:lang w:val="lv-LV"/>
        </w:rPr>
        <w:t xml:space="preserve"> mērķa kritērijs</w:t>
      </w:r>
      <w:r w:rsidR="00043B02" w:rsidRPr="00185932">
        <w:rPr>
          <w:szCs w:val="22"/>
          <w:lang w:val="lv-LV"/>
        </w:rPr>
        <w:t>,</w:t>
      </w:r>
      <w:r w:rsidR="00A01D99" w:rsidRPr="00185932">
        <w:rPr>
          <w:szCs w:val="22"/>
          <w:lang w:val="lv-LV"/>
        </w:rPr>
        <w:t xml:space="preserve"> salīdzinājumā ar </w:t>
      </w:r>
      <w:r w:rsidR="00AC01AA" w:rsidRPr="00185932">
        <w:rPr>
          <w:szCs w:val="22"/>
          <w:lang w:val="lv-LV"/>
        </w:rPr>
        <w:t>parasto</w:t>
      </w:r>
      <w:r w:rsidR="00A01D99" w:rsidRPr="00185932">
        <w:rPr>
          <w:szCs w:val="22"/>
          <w:lang w:val="lv-LV"/>
        </w:rPr>
        <w:t xml:space="preserve"> aprūpi bez linagliptīna </w:t>
      </w:r>
      <w:r w:rsidR="004967C9" w:rsidRPr="00185932">
        <w:rPr>
          <w:szCs w:val="22"/>
          <w:lang w:val="lv-LV"/>
        </w:rPr>
        <w:t xml:space="preserve">lietošanas </w:t>
      </w:r>
      <w:r w:rsidR="00A01D99" w:rsidRPr="00185932">
        <w:rPr>
          <w:szCs w:val="22"/>
          <w:lang w:val="lv-LV"/>
        </w:rPr>
        <w:t>pacientiem ar 2. tipa</w:t>
      </w:r>
      <w:r w:rsidR="00064BB8" w:rsidRPr="00185932">
        <w:rPr>
          <w:szCs w:val="22"/>
          <w:lang w:val="lv-LV"/>
        </w:rPr>
        <w:t xml:space="preserve"> </w:t>
      </w:r>
      <w:r w:rsidR="00A01D99" w:rsidRPr="00185932">
        <w:rPr>
          <w:szCs w:val="22"/>
          <w:lang w:val="lv-LV"/>
        </w:rPr>
        <w:t>diabētu (skatīt 2. tabulu).</w:t>
      </w:r>
    </w:p>
    <w:p w14:paraId="212DADE7" w14:textId="77777777" w:rsidR="00AC55B7" w:rsidRPr="00185932" w:rsidRDefault="00AC55B7" w:rsidP="000D34A2">
      <w:pPr>
        <w:widowControl w:val="0"/>
        <w:tabs>
          <w:tab w:val="clear" w:pos="567"/>
        </w:tabs>
        <w:autoSpaceDE w:val="0"/>
        <w:autoSpaceDN w:val="0"/>
        <w:adjustRightInd w:val="0"/>
        <w:spacing w:line="240" w:lineRule="auto"/>
        <w:rPr>
          <w:szCs w:val="22"/>
          <w:lang w:val="lv-LV"/>
        </w:rPr>
      </w:pPr>
    </w:p>
    <w:p w14:paraId="70753B06" w14:textId="77777777" w:rsidR="00AC55B7" w:rsidRPr="00185932" w:rsidRDefault="00AC55B7" w:rsidP="000D34A2">
      <w:pPr>
        <w:keepNext/>
        <w:keepLines/>
        <w:widowControl w:val="0"/>
        <w:tabs>
          <w:tab w:val="clear" w:pos="567"/>
        </w:tabs>
        <w:autoSpaceDE w:val="0"/>
        <w:autoSpaceDN w:val="0"/>
        <w:adjustRightInd w:val="0"/>
        <w:spacing w:line="240" w:lineRule="auto"/>
        <w:ind w:left="1134" w:hanging="1134"/>
        <w:rPr>
          <w:szCs w:val="22"/>
          <w:lang w:val="lv-LV"/>
        </w:rPr>
      </w:pPr>
      <w:r w:rsidRPr="00185932">
        <w:rPr>
          <w:szCs w:val="22"/>
          <w:lang w:val="lv-LV"/>
        </w:rPr>
        <w:t>2. tabula.</w:t>
      </w:r>
      <w:r w:rsidRPr="00185932">
        <w:rPr>
          <w:szCs w:val="22"/>
          <w:lang w:val="lv-LV"/>
        </w:rPr>
        <w:tab/>
        <w:t>Kardiovaskulārie un renālie iznākumi atbilstoši ārstēšanas grup</w:t>
      </w:r>
      <w:r w:rsidR="00F3012A" w:rsidRPr="00185932">
        <w:rPr>
          <w:szCs w:val="22"/>
          <w:lang w:val="lv-LV"/>
        </w:rPr>
        <w:t>ai</w:t>
      </w:r>
      <w:r w:rsidRPr="00185932">
        <w:rPr>
          <w:szCs w:val="22"/>
          <w:lang w:val="lv-LV"/>
        </w:rPr>
        <w:t xml:space="preserve"> pētījumā CARMELINA</w:t>
      </w:r>
    </w:p>
    <w:p w14:paraId="5C6659A7" w14:textId="77777777" w:rsidR="00AC55B7" w:rsidRPr="00185932" w:rsidRDefault="00AC55B7" w:rsidP="000D34A2">
      <w:pPr>
        <w:keepNext/>
        <w:keepLines/>
        <w:widowControl w:val="0"/>
        <w:tabs>
          <w:tab w:val="clear" w:pos="567"/>
        </w:tabs>
        <w:autoSpaceDE w:val="0"/>
        <w:autoSpaceDN w:val="0"/>
        <w:adjustRightInd w:val="0"/>
        <w:spacing w:line="240" w:lineRule="auto"/>
        <w:rPr>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289"/>
        <w:gridCol w:w="1455"/>
        <w:gridCol w:w="1241"/>
        <w:gridCol w:w="1426"/>
        <w:gridCol w:w="1415"/>
      </w:tblGrid>
      <w:tr w:rsidR="00AC55B7" w:rsidRPr="00185932" w14:paraId="182DDE67" w14:textId="77777777" w:rsidTr="000D34A2">
        <w:tc>
          <w:tcPr>
            <w:tcW w:w="1233" w:type="pct"/>
            <w:vMerge w:val="restart"/>
            <w:shd w:val="clear" w:color="auto" w:fill="auto"/>
          </w:tcPr>
          <w:p w14:paraId="5D8A3AE6" w14:textId="77777777" w:rsidR="00AC55B7" w:rsidRPr="00185932" w:rsidRDefault="00AC55B7" w:rsidP="000D34A2">
            <w:pPr>
              <w:keepNext/>
              <w:keepLines/>
              <w:widowControl w:val="0"/>
              <w:tabs>
                <w:tab w:val="clear" w:pos="567"/>
              </w:tabs>
              <w:spacing w:line="240" w:lineRule="auto"/>
              <w:rPr>
                <w:szCs w:val="22"/>
                <w:lang w:val="lv-LV"/>
              </w:rPr>
            </w:pPr>
          </w:p>
        </w:tc>
        <w:tc>
          <w:tcPr>
            <w:tcW w:w="1514" w:type="pct"/>
            <w:gridSpan w:val="2"/>
            <w:shd w:val="clear" w:color="auto" w:fill="auto"/>
          </w:tcPr>
          <w:p w14:paraId="1B028497" w14:textId="77777777" w:rsidR="00AC55B7" w:rsidRPr="00185932" w:rsidRDefault="00AC55B7" w:rsidP="000D34A2">
            <w:pPr>
              <w:keepNext/>
              <w:keepLines/>
              <w:widowControl w:val="0"/>
              <w:tabs>
                <w:tab w:val="clear" w:pos="567"/>
              </w:tabs>
              <w:spacing w:line="240" w:lineRule="auto"/>
              <w:jc w:val="center"/>
              <w:rPr>
                <w:b/>
                <w:bCs/>
                <w:szCs w:val="22"/>
                <w:lang w:val="lv-LV"/>
              </w:rPr>
            </w:pPr>
            <w:r w:rsidRPr="00185932">
              <w:rPr>
                <w:b/>
                <w:bCs/>
                <w:szCs w:val="22"/>
                <w:lang w:val="lv-LV"/>
              </w:rPr>
              <w:t>Linaglipt</w:t>
            </w:r>
            <w:r w:rsidR="008B3F1C" w:rsidRPr="00185932">
              <w:rPr>
                <w:b/>
                <w:bCs/>
                <w:szCs w:val="22"/>
                <w:lang w:val="lv-LV"/>
              </w:rPr>
              <w:t>ī</w:t>
            </w:r>
            <w:r w:rsidRPr="00185932">
              <w:rPr>
                <w:b/>
                <w:bCs/>
                <w:szCs w:val="22"/>
                <w:lang w:val="lv-LV"/>
              </w:rPr>
              <w:t>n</w:t>
            </w:r>
            <w:r w:rsidR="008B3F1C" w:rsidRPr="00185932">
              <w:rPr>
                <w:b/>
                <w:bCs/>
                <w:szCs w:val="22"/>
                <w:lang w:val="lv-LV"/>
              </w:rPr>
              <w:t>s</w:t>
            </w:r>
            <w:r w:rsidRPr="00185932">
              <w:rPr>
                <w:b/>
                <w:bCs/>
                <w:szCs w:val="22"/>
                <w:lang w:val="lv-LV"/>
              </w:rPr>
              <w:t xml:space="preserve"> 5</w:t>
            </w:r>
            <w:r w:rsidR="008B3F1C" w:rsidRPr="00185932">
              <w:rPr>
                <w:b/>
                <w:bCs/>
                <w:szCs w:val="22"/>
                <w:lang w:val="lv-LV"/>
              </w:rPr>
              <w:t> </w:t>
            </w:r>
            <w:r w:rsidR="00C4733B" w:rsidRPr="00185932">
              <w:rPr>
                <w:b/>
                <w:bCs/>
                <w:szCs w:val="22"/>
                <w:lang w:val="lv-LV"/>
              </w:rPr>
              <w:t>m</w:t>
            </w:r>
            <w:r w:rsidRPr="00185932">
              <w:rPr>
                <w:b/>
                <w:bCs/>
                <w:szCs w:val="22"/>
                <w:lang w:val="lv-LV"/>
              </w:rPr>
              <w:t>g</w:t>
            </w:r>
          </w:p>
        </w:tc>
        <w:tc>
          <w:tcPr>
            <w:tcW w:w="1472" w:type="pct"/>
            <w:gridSpan w:val="2"/>
            <w:shd w:val="clear" w:color="auto" w:fill="auto"/>
          </w:tcPr>
          <w:p w14:paraId="4AA55212" w14:textId="77777777" w:rsidR="00AC55B7" w:rsidRPr="00185932" w:rsidRDefault="00AC55B7" w:rsidP="000D34A2">
            <w:pPr>
              <w:keepNext/>
              <w:keepLines/>
              <w:widowControl w:val="0"/>
              <w:tabs>
                <w:tab w:val="clear" w:pos="567"/>
              </w:tabs>
              <w:spacing w:line="240" w:lineRule="auto"/>
              <w:jc w:val="center"/>
              <w:rPr>
                <w:b/>
                <w:bCs/>
                <w:szCs w:val="22"/>
                <w:lang w:val="lv-LV"/>
              </w:rPr>
            </w:pPr>
            <w:r w:rsidRPr="00185932">
              <w:rPr>
                <w:b/>
                <w:bCs/>
                <w:szCs w:val="22"/>
                <w:lang w:val="lv-LV"/>
              </w:rPr>
              <w:t>Placebo</w:t>
            </w:r>
          </w:p>
        </w:tc>
        <w:tc>
          <w:tcPr>
            <w:tcW w:w="781" w:type="pct"/>
            <w:shd w:val="clear" w:color="auto" w:fill="auto"/>
          </w:tcPr>
          <w:p w14:paraId="434A65BD" w14:textId="77777777" w:rsidR="00AC55B7" w:rsidRPr="00185932" w:rsidRDefault="00BA0F00" w:rsidP="000D34A2">
            <w:pPr>
              <w:keepNext/>
              <w:keepLines/>
              <w:widowControl w:val="0"/>
              <w:tabs>
                <w:tab w:val="clear" w:pos="567"/>
              </w:tabs>
              <w:spacing w:line="240" w:lineRule="auto"/>
              <w:jc w:val="center"/>
              <w:rPr>
                <w:b/>
                <w:bCs/>
                <w:szCs w:val="22"/>
                <w:lang w:val="lv-LV"/>
              </w:rPr>
            </w:pPr>
            <w:r w:rsidRPr="00185932">
              <w:rPr>
                <w:b/>
                <w:bCs/>
                <w:szCs w:val="22"/>
                <w:lang w:val="lv-LV"/>
              </w:rPr>
              <w:t>Riska attiecība</w:t>
            </w:r>
          </w:p>
        </w:tc>
      </w:tr>
      <w:tr w:rsidR="00AC55B7" w:rsidRPr="00185932" w14:paraId="41C9F3FC" w14:textId="77777777" w:rsidTr="000D34A2">
        <w:tc>
          <w:tcPr>
            <w:tcW w:w="1233" w:type="pct"/>
            <w:vMerge/>
            <w:shd w:val="clear" w:color="auto" w:fill="auto"/>
          </w:tcPr>
          <w:p w14:paraId="32B9C79F" w14:textId="77777777" w:rsidR="00AC55B7" w:rsidRPr="00185932" w:rsidRDefault="00AC55B7" w:rsidP="000D34A2">
            <w:pPr>
              <w:keepNext/>
              <w:keepLines/>
              <w:widowControl w:val="0"/>
              <w:tabs>
                <w:tab w:val="clear" w:pos="567"/>
              </w:tabs>
              <w:spacing w:line="240" w:lineRule="auto"/>
              <w:rPr>
                <w:szCs w:val="22"/>
                <w:lang w:val="lv-LV"/>
              </w:rPr>
            </w:pPr>
          </w:p>
        </w:tc>
        <w:tc>
          <w:tcPr>
            <w:tcW w:w="711" w:type="pct"/>
            <w:shd w:val="clear" w:color="auto" w:fill="auto"/>
          </w:tcPr>
          <w:p w14:paraId="1C2BED10" w14:textId="3085DA19" w:rsidR="00AC55B7" w:rsidRPr="00185932" w:rsidRDefault="00A61FCE" w:rsidP="000D34A2">
            <w:pPr>
              <w:keepNext/>
              <w:keepLines/>
              <w:widowControl w:val="0"/>
              <w:tabs>
                <w:tab w:val="clear" w:pos="567"/>
              </w:tabs>
              <w:spacing w:line="240" w:lineRule="auto"/>
              <w:jc w:val="center"/>
              <w:rPr>
                <w:szCs w:val="22"/>
                <w:lang w:val="lv-LV"/>
              </w:rPr>
            </w:pPr>
            <w:r w:rsidRPr="00B51191">
              <w:rPr>
                <w:szCs w:val="22"/>
                <w:lang w:val="lv-LV"/>
              </w:rPr>
              <w:t>Personu</w:t>
            </w:r>
            <w:r w:rsidRPr="00185932">
              <w:rPr>
                <w:szCs w:val="22"/>
                <w:lang w:val="lv-LV"/>
              </w:rPr>
              <w:t xml:space="preserve"> </w:t>
            </w:r>
            <w:r w:rsidR="00B853F1" w:rsidRPr="00185932">
              <w:rPr>
                <w:szCs w:val="22"/>
                <w:lang w:val="lv-LV"/>
              </w:rPr>
              <w:t>skaits</w:t>
            </w:r>
            <w:r w:rsidR="00AC55B7" w:rsidRPr="00185932">
              <w:rPr>
                <w:szCs w:val="22"/>
                <w:lang w:val="lv-LV"/>
              </w:rPr>
              <w:t xml:space="preserve"> (%)</w:t>
            </w:r>
          </w:p>
        </w:tc>
        <w:tc>
          <w:tcPr>
            <w:tcW w:w="803" w:type="pct"/>
            <w:shd w:val="clear" w:color="auto" w:fill="auto"/>
          </w:tcPr>
          <w:p w14:paraId="5C325188" w14:textId="67F34A7B" w:rsidR="00AC55B7" w:rsidRPr="00185932" w:rsidRDefault="0048099B" w:rsidP="000D34A2">
            <w:pPr>
              <w:keepNext/>
              <w:keepLines/>
              <w:widowControl w:val="0"/>
              <w:tabs>
                <w:tab w:val="clear" w:pos="567"/>
              </w:tabs>
              <w:spacing w:line="240" w:lineRule="auto"/>
              <w:jc w:val="center"/>
              <w:rPr>
                <w:szCs w:val="22"/>
                <w:lang w:val="lv-LV"/>
              </w:rPr>
            </w:pPr>
            <w:r w:rsidRPr="00185932">
              <w:rPr>
                <w:szCs w:val="22"/>
                <w:lang w:val="lv-LV"/>
              </w:rPr>
              <w:t>Sastopamības biežums uz</w:t>
            </w:r>
            <w:r w:rsidR="00AC55B7" w:rsidRPr="00185932">
              <w:rPr>
                <w:szCs w:val="22"/>
                <w:lang w:val="lv-LV"/>
              </w:rPr>
              <w:t xml:space="preserve"> 1</w:t>
            </w:r>
            <w:r w:rsidR="0078289A" w:rsidRPr="00185932">
              <w:rPr>
                <w:szCs w:val="22"/>
                <w:lang w:val="lv-LV"/>
              </w:rPr>
              <w:t> </w:t>
            </w:r>
            <w:r w:rsidR="00AC55B7" w:rsidRPr="00185932">
              <w:rPr>
                <w:szCs w:val="22"/>
                <w:lang w:val="lv-LV"/>
              </w:rPr>
              <w:t>000</w:t>
            </w:r>
            <w:r w:rsidR="0078289A" w:rsidRPr="00185932">
              <w:rPr>
                <w:szCs w:val="22"/>
                <w:lang w:val="lv-LV"/>
              </w:rPr>
              <w:t> </w:t>
            </w:r>
            <w:r w:rsidRPr="00185932">
              <w:rPr>
                <w:szCs w:val="22"/>
                <w:lang w:val="lv-LV"/>
              </w:rPr>
              <w:t>PG</w:t>
            </w:r>
            <w:r w:rsidR="00AC55B7" w:rsidRPr="00185932">
              <w:rPr>
                <w:szCs w:val="22"/>
                <w:lang w:val="lv-LV"/>
              </w:rPr>
              <w:t>*</w:t>
            </w:r>
          </w:p>
        </w:tc>
        <w:tc>
          <w:tcPr>
            <w:tcW w:w="685" w:type="pct"/>
            <w:shd w:val="clear" w:color="auto" w:fill="auto"/>
          </w:tcPr>
          <w:p w14:paraId="116EBCA1" w14:textId="78B1C751" w:rsidR="00AC55B7" w:rsidRPr="00185932" w:rsidRDefault="000F735F" w:rsidP="000D34A2">
            <w:pPr>
              <w:keepNext/>
              <w:keepLines/>
              <w:widowControl w:val="0"/>
              <w:tabs>
                <w:tab w:val="clear" w:pos="567"/>
              </w:tabs>
              <w:spacing w:line="240" w:lineRule="auto"/>
              <w:jc w:val="center"/>
              <w:rPr>
                <w:szCs w:val="22"/>
                <w:lang w:val="lv-LV"/>
              </w:rPr>
            </w:pPr>
            <w:r w:rsidRPr="00185932">
              <w:rPr>
                <w:szCs w:val="22"/>
                <w:lang w:val="lv-LV"/>
              </w:rPr>
              <w:t xml:space="preserve">Personu </w:t>
            </w:r>
            <w:r w:rsidR="00EF1324" w:rsidRPr="00185932">
              <w:rPr>
                <w:szCs w:val="22"/>
                <w:lang w:val="lv-LV"/>
              </w:rPr>
              <w:t xml:space="preserve">skaits </w:t>
            </w:r>
            <w:r w:rsidR="00AC55B7" w:rsidRPr="00185932">
              <w:rPr>
                <w:szCs w:val="22"/>
                <w:lang w:val="lv-LV"/>
              </w:rPr>
              <w:t>(%)</w:t>
            </w:r>
          </w:p>
        </w:tc>
        <w:tc>
          <w:tcPr>
            <w:tcW w:w="787" w:type="pct"/>
            <w:shd w:val="clear" w:color="auto" w:fill="auto"/>
          </w:tcPr>
          <w:p w14:paraId="60472761" w14:textId="1E97AFEF" w:rsidR="00AC55B7" w:rsidRPr="00185932" w:rsidRDefault="00512C78" w:rsidP="000D34A2">
            <w:pPr>
              <w:keepNext/>
              <w:keepLines/>
              <w:widowControl w:val="0"/>
              <w:tabs>
                <w:tab w:val="clear" w:pos="567"/>
              </w:tabs>
              <w:spacing w:line="240" w:lineRule="auto"/>
              <w:jc w:val="center"/>
              <w:rPr>
                <w:szCs w:val="22"/>
                <w:lang w:val="lv-LV"/>
              </w:rPr>
            </w:pPr>
            <w:r w:rsidRPr="00185932">
              <w:rPr>
                <w:szCs w:val="22"/>
                <w:lang w:val="lv-LV"/>
              </w:rPr>
              <w:t>Sastopamības biežums uz</w:t>
            </w:r>
            <w:r w:rsidR="00AC55B7" w:rsidRPr="00185932">
              <w:rPr>
                <w:szCs w:val="22"/>
                <w:lang w:val="lv-LV"/>
              </w:rPr>
              <w:t xml:space="preserve"> 1</w:t>
            </w:r>
            <w:r w:rsidR="0078289A" w:rsidRPr="00185932">
              <w:rPr>
                <w:szCs w:val="22"/>
                <w:lang w:val="lv-LV"/>
              </w:rPr>
              <w:t> </w:t>
            </w:r>
            <w:r w:rsidR="00AC55B7" w:rsidRPr="00185932">
              <w:rPr>
                <w:szCs w:val="22"/>
                <w:lang w:val="lv-LV"/>
              </w:rPr>
              <w:t>000</w:t>
            </w:r>
            <w:r w:rsidR="0078289A" w:rsidRPr="00185932">
              <w:rPr>
                <w:szCs w:val="22"/>
                <w:lang w:val="lv-LV"/>
              </w:rPr>
              <w:t> </w:t>
            </w:r>
            <w:r w:rsidRPr="00185932">
              <w:rPr>
                <w:szCs w:val="22"/>
                <w:lang w:val="lv-LV"/>
              </w:rPr>
              <w:t>PG</w:t>
            </w:r>
            <w:r w:rsidR="00AC55B7" w:rsidRPr="00185932">
              <w:rPr>
                <w:szCs w:val="22"/>
                <w:lang w:val="lv-LV"/>
              </w:rPr>
              <w:t>*</w:t>
            </w:r>
          </w:p>
        </w:tc>
        <w:tc>
          <w:tcPr>
            <w:tcW w:w="781" w:type="pct"/>
            <w:shd w:val="clear" w:color="auto" w:fill="auto"/>
          </w:tcPr>
          <w:p w14:paraId="24BEAB9A" w14:textId="57385FA4" w:rsidR="00AC55B7" w:rsidRPr="00185932" w:rsidRDefault="009D55DD" w:rsidP="000D34A2">
            <w:pPr>
              <w:keepNext/>
              <w:keepLines/>
              <w:widowControl w:val="0"/>
              <w:tabs>
                <w:tab w:val="clear" w:pos="567"/>
              </w:tabs>
              <w:spacing w:line="240" w:lineRule="auto"/>
              <w:jc w:val="center"/>
              <w:rPr>
                <w:strike/>
                <w:szCs w:val="22"/>
                <w:lang w:val="lv-LV"/>
              </w:rPr>
            </w:pPr>
            <w:r w:rsidRPr="00185932">
              <w:rPr>
                <w:szCs w:val="22"/>
                <w:lang w:val="lv-LV"/>
              </w:rPr>
              <w:t>(95</w:t>
            </w:r>
            <w:r w:rsidR="0078289A" w:rsidRPr="00185932">
              <w:rPr>
                <w:szCs w:val="22"/>
                <w:lang w:val="lv-LV"/>
              </w:rPr>
              <w:t> </w:t>
            </w:r>
            <w:r w:rsidRPr="00185932">
              <w:rPr>
                <w:szCs w:val="22"/>
                <w:lang w:val="lv-LV"/>
              </w:rPr>
              <w:t>% T</w:t>
            </w:r>
            <w:r w:rsidR="00AC55B7" w:rsidRPr="00185932">
              <w:rPr>
                <w:szCs w:val="22"/>
                <w:lang w:val="lv-LV"/>
              </w:rPr>
              <w:t>I)</w:t>
            </w:r>
          </w:p>
        </w:tc>
      </w:tr>
      <w:tr w:rsidR="00AC55B7" w:rsidRPr="00185932" w14:paraId="2EF25A16" w14:textId="77777777" w:rsidTr="000D34A2">
        <w:tc>
          <w:tcPr>
            <w:tcW w:w="1233" w:type="pct"/>
            <w:shd w:val="clear" w:color="auto" w:fill="auto"/>
          </w:tcPr>
          <w:p w14:paraId="7BA1D77F" w14:textId="77777777" w:rsidR="00AC55B7" w:rsidRPr="00185932" w:rsidRDefault="00A64832" w:rsidP="000D34A2">
            <w:pPr>
              <w:keepNext/>
              <w:keepLines/>
              <w:widowControl w:val="0"/>
              <w:tabs>
                <w:tab w:val="clear" w:pos="567"/>
              </w:tabs>
              <w:spacing w:line="240" w:lineRule="auto"/>
              <w:rPr>
                <w:szCs w:val="22"/>
                <w:lang w:val="lv-LV"/>
              </w:rPr>
            </w:pPr>
            <w:r w:rsidRPr="00B51191">
              <w:rPr>
                <w:szCs w:val="22"/>
                <w:lang w:val="lv-LV"/>
              </w:rPr>
              <w:t>Pacientu</w:t>
            </w:r>
            <w:r w:rsidRPr="00185932">
              <w:rPr>
                <w:szCs w:val="22"/>
                <w:lang w:val="lv-LV"/>
              </w:rPr>
              <w:t xml:space="preserve"> skaits</w:t>
            </w:r>
          </w:p>
        </w:tc>
        <w:tc>
          <w:tcPr>
            <w:tcW w:w="711" w:type="pct"/>
            <w:shd w:val="clear" w:color="auto" w:fill="auto"/>
          </w:tcPr>
          <w:p w14:paraId="0AD511E2" w14:textId="77777777" w:rsidR="00AC55B7" w:rsidRPr="00185932" w:rsidRDefault="00AC55B7" w:rsidP="000D34A2">
            <w:pPr>
              <w:keepNext/>
              <w:keepLines/>
              <w:widowControl w:val="0"/>
              <w:tabs>
                <w:tab w:val="clear" w:pos="567"/>
              </w:tabs>
              <w:spacing w:line="240" w:lineRule="auto"/>
              <w:jc w:val="center"/>
              <w:rPr>
                <w:szCs w:val="22"/>
                <w:lang w:val="lv-LV"/>
              </w:rPr>
            </w:pPr>
            <w:r w:rsidRPr="00185932">
              <w:rPr>
                <w:szCs w:val="22"/>
                <w:lang w:val="lv-LV"/>
              </w:rPr>
              <w:t>3</w:t>
            </w:r>
            <w:r w:rsidR="00A64832" w:rsidRPr="00185932">
              <w:rPr>
                <w:szCs w:val="22"/>
                <w:lang w:val="lv-LV"/>
              </w:rPr>
              <w:t> </w:t>
            </w:r>
            <w:r w:rsidRPr="00185932">
              <w:rPr>
                <w:szCs w:val="22"/>
                <w:lang w:val="lv-LV"/>
              </w:rPr>
              <w:t>494</w:t>
            </w:r>
          </w:p>
        </w:tc>
        <w:tc>
          <w:tcPr>
            <w:tcW w:w="803" w:type="pct"/>
            <w:shd w:val="clear" w:color="auto" w:fill="auto"/>
          </w:tcPr>
          <w:p w14:paraId="2B1BD090" w14:textId="77777777" w:rsidR="00AC55B7" w:rsidRPr="00185932" w:rsidRDefault="00AC55B7" w:rsidP="000D34A2">
            <w:pPr>
              <w:keepNext/>
              <w:keepLines/>
              <w:widowControl w:val="0"/>
              <w:tabs>
                <w:tab w:val="clear" w:pos="567"/>
              </w:tabs>
              <w:spacing w:line="240" w:lineRule="auto"/>
              <w:jc w:val="center"/>
              <w:rPr>
                <w:szCs w:val="22"/>
                <w:lang w:val="lv-LV"/>
              </w:rPr>
            </w:pPr>
          </w:p>
        </w:tc>
        <w:tc>
          <w:tcPr>
            <w:tcW w:w="685" w:type="pct"/>
            <w:shd w:val="clear" w:color="auto" w:fill="auto"/>
          </w:tcPr>
          <w:p w14:paraId="651CE666" w14:textId="77777777" w:rsidR="00AC55B7" w:rsidRPr="00185932" w:rsidRDefault="00AC55B7" w:rsidP="000D34A2">
            <w:pPr>
              <w:keepNext/>
              <w:keepLines/>
              <w:widowControl w:val="0"/>
              <w:tabs>
                <w:tab w:val="clear" w:pos="567"/>
              </w:tabs>
              <w:spacing w:line="240" w:lineRule="auto"/>
              <w:jc w:val="center"/>
              <w:rPr>
                <w:szCs w:val="22"/>
                <w:lang w:val="lv-LV"/>
              </w:rPr>
            </w:pPr>
            <w:r w:rsidRPr="00185932">
              <w:rPr>
                <w:szCs w:val="22"/>
                <w:lang w:val="lv-LV"/>
              </w:rPr>
              <w:t>3</w:t>
            </w:r>
            <w:r w:rsidR="00A64832" w:rsidRPr="00185932">
              <w:rPr>
                <w:szCs w:val="22"/>
                <w:lang w:val="lv-LV"/>
              </w:rPr>
              <w:t> </w:t>
            </w:r>
            <w:r w:rsidRPr="00185932">
              <w:rPr>
                <w:szCs w:val="22"/>
                <w:lang w:val="lv-LV"/>
              </w:rPr>
              <w:t>485</w:t>
            </w:r>
          </w:p>
        </w:tc>
        <w:tc>
          <w:tcPr>
            <w:tcW w:w="787" w:type="pct"/>
            <w:shd w:val="clear" w:color="auto" w:fill="auto"/>
          </w:tcPr>
          <w:p w14:paraId="20BFB8D7" w14:textId="77777777" w:rsidR="00AC55B7" w:rsidRPr="00185932" w:rsidRDefault="00AC55B7" w:rsidP="000D34A2">
            <w:pPr>
              <w:keepNext/>
              <w:keepLines/>
              <w:widowControl w:val="0"/>
              <w:tabs>
                <w:tab w:val="clear" w:pos="567"/>
              </w:tabs>
              <w:spacing w:line="240" w:lineRule="auto"/>
              <w:jc w:val="center"/>
              <w:rPr>
                <w:szCs w:val="22"/>
                <w:lang w:val="lv-LV"/>
              </w:rPr>
            </w:pPr>
          </w:p>
        </w:tc>
        <w:tc>
          <w:tcPr>
            <w:tcW w:w="781" w:type="pct"/>
            <w:shd w:val="clear" w:color="auto" w:fill="auto"/>
          </w:tcPr>
          <w:p w14:paraId="7622C527" w14:textId="77777777" w:rsidR="00AC55B7" w:rsidRPr="00185932" w:rsidRDefault="00AC55B7" w:rsidP="000D34A2">
            <w:pPr>
              <w:keepNext/>
              <w:keepLines/>
              <w:widowControl w:val="0"/>
              <w:tabs>
                <w:tab w:val="clear" w:pos="567"/>
              </w:tabs>
              <w:spacing w:line="240" w:lineRule="auto"/>
              <w:jc w:val="center"/>
              <w:rPr>
                <w:szCs w:val="22"/>
                <w:lang w:val="lv-LV"/>
              </w:rPr>
            </w:pPr>
          </w:p>
        </w:tc>
      </w:tr>
      <w:tr w:rsidR="00AC55B7" w:rsidRPr="00185932" w14:paraId="1370F6FD" w14:textId="77777777" w:rsidTr="000D34A2">
        <w:tc>
          <w:tcPr>
            <w:tcW w:w="1233" w:type="pct"/>
            <w:shd w:val="clear" w:color="auto" w:fill="auto"/>
          </w:tcPr>
          <w:p w14:paraId="2276CDA5" w14:textId="77777777" w:rsidR="00AC55B7" w:rsidRPr="00185932" w:rsidRDefault="00FC2E30" w:rsidP="000D34A2">
            <w:pPr>
              <w:keepNext/>
              <w:keepLines/>
              <w:widowControl w:val="0"/>
              <w:tabs>
                <w:tab w:val="clear" w:pos="567"/>
              </w:tabs>
              <w:spacing w:line="240" w:lineRule="auto"/>
              <w:rPr>
                <w:szCs w:val="22"/>
                <w:lang w:val="lv-LV"/>
              </w:rPr>
            </w:pPr>
            <w:r w:rsidRPr="00185932">
              <w:rPr>
                <w:szCs w:val="22"/>
                <w:lang w:val="lv-LV"/>
              </w:rPr>
              <w:t>Primārais</w:t>
            </w:r>
            <w:r w:rsidR="00AC55B7" w:rsidRPr="00185932">
              <w:rPr>
                <w:szCs w:val="22"/>
                <w:lang w:val="lv-LV"/>
              </w:rPr>
              <w:t xml:space="preserve"> </w:t>
            </w:r>
            <w:r w:rsidRPr="00185932">
              <w:rPr>
                <w:szCs w:val="22"/>
                <w:lang w:val="lv-LV"/>
              </w:rPr>
              <w:t xml:space="preserve">KV saliktais mērķa kritērijs </w:t>
            </w:r>
            <w:r w:rsidR="00AC55B7" w:rsidRPr="00185932">
              <w:rPr>
                <w:szCs w:val="22"/>
                <w:lang w:val="lv-LV"/>
              </w:rPr>
              <w:t>(</w:t>
            </w:r>
            <w:r w:rsidRPr="00185932">
              <w:rPr>
                <w:szCs w:val="22"/>
                <w:lang w:val="lv-LV"/>
              </w:rPr>
              <w:t>kardiovaskulāra nāve</w:t>
            </w:r>
            <w:r w:rsidR="00AC55B7" w:rsidRPr="00185932">
              <w:rPr>
                <w:szCs w:val="22"/>
                <w:lang w:val="lv-LV"/>
              </w:rPr>
              <w:t xml:space="preserve">, </w:t>
            </w:r>
            <w:r w:rsidRPr="00185932">
              <w:rPr>
                <w:szCs w:val="22"/>
                <w:lang w:val="lv-LV"/>
              </w:rPr>
              <w:t xml:space="preserve">neletāls </w:t>
            </w:r>
            <w:r w:rsidR="00AC55B7" w:rsidRPr="00185932">
              <w:rPr>
                <w:szCs w:val="22"/>
                <w:lang w:val="lv-LV"/>
              </w:rPr>
              <w:t xml:space="preserve">MI, </w:t>
            </w:r>
            <w:r w:rsidRPr="00185932">
              <w:rPr>
                <w:szCs w:val="22"/>
                <w:lang w:val="lv-LV"/>
              </w:rPr>
              <w:t>neletāls insults</w:t>
            </w:r>
            <w:r w:rsidR="00AC55B7" w:rsidRPr="00185932">
              <w:rPr>
                <w:szCs w:val="22"/>
                <w:lang w:val="lv-LV"/>
              </w:rPr>
              <w:t>)</w:t>
            </w:r>
          </w:p>
        </w:tc>
        <w:tc>
          <w:tcPr>
            <w:tcW w:w="711" w:type="pct"/>
            <w:shd w:val="clear" w:color="auto" w:fill="auto"/>
          </w:tcPr>
          <w:p w14:paraId="42BBE9A4" w14:textId="77777777" w:rsidR="00AC55B7" w:rsidRPr="00185932" w:rsidRDefault="00A64832" w:rsidP="000D34A2">
            <w:pPr>
              <w:keepNext/>
              <w:keepLines/>
              <w:widowControl w:val="0"/>
              <w:tabs>
                <w:tab w:val="clear" w:pos="567"/>
              </w:tabs>
              <w:spacing w:line="240" w:lineRule="auto"/>
              <w:jc w:val="center"/>
              <w:rPr>
                <w:szCs w:val="22"/>
                <w:lang w:val="lv-LV"/>
              </w:rPr>
            </w:pPr>
            <w:r w:rsidRPr="00185932">
              <w:rPr>
                <w:szCs w:val="22"/>
                <w:lang w:val="lv-LV"/>
              </w:rPr>
              <w:t>434 (12,</w:t>
            </w:r>
            <w:r w:rsidR="00AC55B7" w:rsidRPr="00185932">
              <w:rPr>
                <w:szCs w:val="22"/>
                <w:lang w:val="lv-LV"/>
              </w:rPr>
              <w:t>4)</w:t>
            </w:r>
          </w:p>
        </w:tc>
        <w:tc>
          <w:tcPr>
            <w:tcW w:w="803" w:type="pct"/>
            <w:shd w:val="clear" w:color="auto" w:fill="auto"/>
          </w:tcPr>
          <w:p w14:paraId="3DFF02FB" w14:textId="77777777" w:rsidR="00AC55B7" w:rsidRPr="00185932" w:rsidRDefault="00AC55B7" w:rsidP="000D34A2">
            <w:pPr>
              <w:keepNext/>
              <w:keepLines/>
              <w:widowControl w:val="0"/>
              <w:tabs>
                <w:tab w:val="clear" w:pos="567"/>
              </w:tabs>
              <w:spacing w:line="240" w:lineRule="auto"/>
              <w:jc w:val="center"/>
              <w:rPr>
                <w:szCs w:val="22"/>
                <w:lang w:val="lv-LV"/>
              </w:rPr>
            </w:pPr>
            <w:r w:rsidRPr="00185932">
              <w:rPr>
                <w:szCs w:val="22"/>
                <w:lang w:val="lv-LV"/>
              </w:rPr>
              <w:t>57</w:t>
            </w:r>
            <w:r w:rsidR="00A64832" w:rsidRPr="00185932">
              <w:rPr>
                <w:szCs w:val="22"/>
                <w:lang w:val="lv-LV"/>
              </w:rPr>
              <w:t>,</w:t>
            </w:r>
            <w:r w:rsidRPr="00185932">
              <w:rPr>
                <w:szCs w:val="22"/>
                <w:lang w:val="lv-LV"/>
              </w:rPr>
              <w:t>7</w:t>
            </w:r>
          </w:p>
        </w:tc>
        <w:tc>
          <w:tcPr>
            <w:tcW w:w="685" w:type="pct"/>
            <w:shd w:val="clear" w:color="auto" w:fill="auto"/>
          </w:tcPr>
          <w:p w14:paraId="7B223F2E" w14:textId="77777777" w:rsidR="00AC55B7" w:rsidRPr="00185932" w:rsidRDefault="00AC55B7" w:rsidP="000D34A2">
            <w:pPr>
              <w:keepNext/>
              <w:keepLines/>
              <w:widowControl w:val="0"/>
              <w:tabs>
                <w:tab w:val="clear" w:pos="567"/>
              </w:tabs>
              <w:spacing w:line="240" w:lineRule="auto"/>
              <w:jc w:val="center"/>
              <w:rPr>
                <w:szCs w:val="22"/>
                <w:lang w:val="lv-LV"/>
              </w:rPr>
            </w:pPr>
            <w:r w:rsidRPr="00185932">
              <w:rPr>
                <w:szCs w:val="22"/>
                <w:lang w:val="lv-LV"/>
              </w:rPr>
              <w:t>420 (12</w:t>
            </w:r>
            <w:r w:rsidR="00A64832" w:rsidRPr="00185932">
              <w:rPr>
                <w:szCs w:val="22"/>
                <w:lang w:val="lv-LV"/>
              </w:rPr>
              <w:t>,</w:t>
            </w:r>
            <w:r w:rsidRPr="00185932">
              <w:rPr>
                <w:szCs w:val="22"/>
                <w:lang w:val="lv-LV"/>
              </w:rPr>
              <w:t>1)</w:t>
            </w:r>
          </w:p>
        </w:tc>
        <w:tc>
          <w:tcPr>
            <w:tcW w:w="787" w:type="pct"/>
            <w:shd w:val="clear" w:color="auto" w:fill="auto"/>
          </w:tcPr>
          <w:p w14:paraId="6BDECC68" w14:textId="77777777" w:rsidR="00AC55B7" w:rsidRPr="00185932" w:rsidRDefault="00AC55B7" w:rsidP="000D34A2">
            <w:pPr>
              <w:keepNext/>
              <w:keepLines/>
              <w:widowControl w:val="0"/>
              <w:tabs>
                <w:tab w:val="clear" w:pos="567"/>
              </w:tabs>
              <w:spacing w:line="240" w:lineRule="auto"/>
              <w:jc w:val="center"/>
              <w:rPr>
                <w:szCs w:val="22"/>
                <w:lang w:val="lv-LV"/>
              </w:rPr>
            </w:pPr>
            <w:r w:rsidRPr="00185932">
              <w:rPr>
                <w:szCs w:val="22"/>
                <w:lang w:val="lv-LV"/>
              </w:rPr>
              <w:t>56</w:t>
            </w:r>
            <w:r w:rsidR="00A64832" w:rsidRPr="00185932">
              <w:rPr>
                <w:szCs w:val="22"/>
                <w:lang w:val="lv-LV"/>
              </w:rPr>
              <w:t>,</w:t>
            </w:r>
            <w:r w:rsidRPr="00185932">
              <w:rPr>
                <w:szCs w:val="22"/>
                <w:lang w:val="lv-LV"/>
              </w:rPr>
              <w:t>3</w:t>
            </w:r>
          </w:p>
        </w:tc>
        <w:tc>
          <w:tcPr>
            <w:tcW w:w="781" w:type="pct"/>
            <w:shd w:val="clear" w:color="auto" w:fill="auto"/>
          </w:tcPr>
          <w:p w14:paraId="5D54A5FE" w14:textId="77777777" w:rsidR="00AC55B7" w:rsidRPr="00185932" w:rsidRDefault="00A64832" w:rsidP="000D34A2">
            <w:pPr>
              <w:keepNext/>
              <w:keepLines/>
              <w:widowControl w:val="0"/>
              <w:tabs>
                <w:tab w:val="clear" w:pos="567"/>
              </w:tabs>
              <w:spacing w:line="240" w:lineRule="auto"/>
              <w:jc w:val="center"/>
              <w:rPr>
                <w:szCs w:val="22"/>
                <w:lang w:val="lv-LV"/>
              </w:rPr>
            </w:pPr>
            <w:r w:rsidRPr="00185932">
              <w:rPr>
                <w:szCs w:val="22"/>
                <w:lang w:val="lv-LV"/>
              </w:rPr>
              <w:t>1,</w:t>
            </w:r>
            <w:r w:rsidR="00AC55B7" w:rsidRPr="00185932">
              <w:rPr>
                <w:szCs w:val="22"/>
                <w:lang w:val="lv-LV"/>
              </w:rPr>
              <w:t>02 (0</w:t>
            </w:r>
            <w:r w:rsidRPr="00185932">
              <w:rPr>
                <w:szCs w:val="22"/>
                <w:lang w:val="lv-LV"/>
              </w:rPr>
              <w:t>,</w:t>
            </w:r>
            <w:r w:rsidR="00AC55B7" w:rsidRPr="00185932">
              <w:rPr>
                <w:szCs w:val="22"/>
                <w:lang w:val="lv-LV"/>
              </w:rPr>
              <w:t>89</w:t>
            </w:r>
            <w:r w:rsidRPr="00185932">
              <w:rPr>
                <w:szCs w:val="22"/>
                <w:lang w:val="lv-LV"/>
              </w:rPr>
              <w:t>;</w:t>
            </w:r>
            <w:r w:rsidR="00AC55B7" w:rsidRPr="00185932">
              <w:rPr>
                <w:szCs w:val="22"/>
                <w:lang w:val="lv-LV"/>
              </w:rPr>
              <w:t xml:space="preserve"> 1</w:t>
            </w:r>
            <w:r w:rsidRPr="00185932">
              <w:rPr>
                <w:szCs w:val="22"/>
                <w:lang w:val="lv-LV"/>
              </w:rPr>
              <w:t>,</w:t>
            </w:r>
            <w:r w:rsidR="00AC55B7" w:rsidRPr="00185932">
              <w:rPr>
                <w:szCs w:val="22"/>
                <w:lang w:val="lv-LV"/>
              </w:rPr>
              <w:t>17)**</w:t>
            </w:r>
          </w:p>
        </w:tc>
      </w:tr>
      <w:tr w:rsidR="00AC55B7" w:rsidRPr="00185932" w14:paraId="12B8388D" w14:textId="77777777" w:rsidTr="000D34A2">
        <w:tc>
          <w:tcPr>
            <w:tcW w:w="1233" w:type="pct"/>
            <w:shd w:val="clear" w:color="auto" w:fill="auto"/>
          </w:tcPr>
          <w:p w14:paraId="6FC00918" w14:textId="77777777" w:rsidR="00AC55B7" w:rsidRPr="00185932" w:rsidRDefault="00333B99" w:rsidP="000D34A2">
            <w:pPr>
              <w:keepNext/>
              <w:keepLines/>
              <w:widowControl w:val="0"/>
              <w:tabs>
                <w:tab w:val="clear" w:pos="567"/>
              </w:tabs>
              <w:spacing w:line="240" w:lineRule="auto"/>
              <w:rPr>
                <w:szCs w:val="22"/>
                <w:lang w:val="lv-LV"/>
              </w:rPr>
            </w:pPr>
            <w:r w:rsidRPr="00185932">
              <w:rPr>
                <w:szCs w:val="22"/>
                <w:lang w:val="lv-LV"/>
              </w:rPr>
              <w:t>Sekundārais renālais saliktais mērķa kritērijs</w:t>
            </w:r>
            <w:r w:rsidR="00AC55B7" w:rsidRPr="00185932">
              <w:rPr>
                <w:szCs w:val="22"/>
                <w:lang w:val="lv-LV"/>
              </w:rPr>
              <w:t xml:space="preserve"> (</w:t>
            </w:r>
            <w:r w:rsidRPr="00185932">
              <w:rPr>
                <w:szCs w:val="22"/>
                <w:lang w:val="lv-LV"/>
              </w:rPr>
              <w:t>renālas etioloģijas nāve</w:t>
            </w:r>
            <w:r w:rsidR="00AC55B7" w:rsidRPr="00185932">
              <w:rPr>
                <w:szCs w:val="22"/>
                <w:lang w:val="lv-LV"/>
              </w:rPr>
              <w:t xml:space="preserve">, </w:t>
            </w:r>
            <w:r w:rsidRPr="00185932">
              <w:rPr>
                <w:szCs w:val="22"/>
                <w:lang w:val="lv-LV"/>
              </w:rPr>
              <w:t xml:space="preserve">TNS, </w:t>
            </w:r>
            <w:r w:rsidR="008369B4" w:rsidRPr="00185932">
              <w:rPr>
                <w:szCs w:val="22"/>
                <w:lang w:val="lv-LV"/>
              </w:rPr>
              <w:t>ilgstošs aGFĀ samazinājums par 40 %</w:t>
            </w:r>
            <w:r w:rsidR="00AC55B7" w:rsidRPr="00185932">
              <w:rPr>
                <w:szCs w:val="22"/>
                <w:lang w:val="lv-LV"/>
              </w:rPr>
              <w:t>)</w:t>
            </w:r>
          </w:p>
        </w:tc>
        <w:tc>
          <w:tcPr>
            <w:tcW w:w="711" w:type="pct"/>
            <w:shd w:val="clear" w:color="auto" w:fill="auto"/>
          </w:tcPr>
          <w:p w14:paraId="3529DEF9" w14:textId="77777777" w:rsidR="00AC55B7" w:rsidRPr="00185932" w:rsidRDefault="00BC7A9F" w:rsidP="000D34A2">
            <w:pPr>
              <w:keepNext/>
              <w:keepLines/>
              <w:widowControl w:val="0"/>
              <w:tabs>
                <w:tab w:val="clear" w:pos="567"/>
              </w:tabs>
              <w:spacing w:line="240" w:lineRule="auto"/>
              <w:jc w:val="center"/>
              <w:rPr>
                <w:szCs w:val="22"/>
                <w:lang w:val="lv-LV"/>
              </w:rPr>
            </w:pPr>
            <w:r w:rsidRPr="00185932">
              <w:rPr>
                <w:szCs w:val="22"/>
                <w:lang w:val="lv-LV"/>
              </w:rPr>
              <w:t>327 (9,</w:t>
            </w:r>
            <w:r w:rsidR="00AC55B7" w:rsidRPr="00185932">
              <w:rPr>
                <w:szCs w:val="22"/>
                <w:lang w:val="lv-LV"/>
              </w:rPr>
              <w:t>4)</w:t>
            </w:r>
          </w:p>
        </w:tc>
        <w:tc>
          <w:tcPr>
            <w:tcW w:w="803" w:type="pct"/>
            <w:shd w:val="clear" w:color="auto" w:fill="auto"/>
          </w:tcPr>
          <w:p w14:paraId="225BB6AC" w14:textId="77777777" w:rsidR="00AC55B7" w:rsidRPr="00185932" w:rsidRDefault="00AC55B7" w:rsidP="000D34A2">
            <w:pPr>
              <w:keepNext/>
              <w:keepLines/>
              <w:widowControl w:val="0"/>
              <w:tabs>
                <w:tab w:val="clear" w:pos="567"/>
              </w:tabs>
              <w:spacing w:line="240" w:lineRule="auto"/>
              <w:jc w:val="center"/>
              <w:rPr>
                <w:szCs w:val="22"/>
                <w:lang w:val="lv-LV"/>
              </w:rPr>
            </w:pPr>
            <w:r w:rsidRPr="00185932">
              <w:rPr>
                <w:szCs w:val="22"/>
                <w:lang w:val="lv-LV"/>
              </w:rPr>
              <w:t>48</w:t>
            </w:r>
            <w:r w:rsidR="00BC7A9F" w:rsidRPr="00185932">
              <w:rPr>
                <w:szCs w:val="22"/>
                <w:lang w:val="lv-LV"/>
              </w:rPr>
              <w:t>,</w:t>
            </w:r>
            <w:r w:rsidRPr="00185932">
              <w:rPr>
                <w:szCs w:val="22"/>
                <w:lang w:val="lv-LV"/>
              </w:rPr>
              <w:t>9</w:t>
            </w:r>
          </w:p>
        </w:tc>
        <w:tc>
          <w:tcPr>
            <w:tcW w:w="685" w:type="pct"/>
            <w:shd w:val="clear" w:color="auto" w:fill="auto"/>
          </w:tcPr>
          <w:p w14:paraId="337BB183" w14:textId="77777777" w:rsidR="00AC55B7" w:rsidRPr="00185932" w:rsidRDefault="00AC55B7" w:rsidP="000D34A2">
            <w:pPr>
              <w:keepNext/>
              <w:keepLines/>
              <w:widowControl w:val="0"/>
              <w:tabs>
                <w:tab w:val="clear" w:pos="567"/>
              </w:tabs>
              <w:spacing w:line="240" w:lineRule="auto"/>
              <w:jc w:val="center"/>
              <w:rPr>
                <w:szCs w:val="22"/>
                <w:lang w:val="lv-LV"/>
              </w:rPr>
            </w:pPr>
            <w:r w:rsidRPr="00185932">
              <w:rPr>
                <w:szCs w:val="22"/>
                <w:lang w:val="lv-LV"/>
              </w:rPr>
              <w:t>306 (8</w:t>
            </w:r>
            <w:r w:rsidR="00BC7A9F" w:rsidRPr="00185932">
              <w:rPr>
                <w:szCs w:val="22"/>
                <w:lang w:val="lv-LV"/>
              </w:rPr>
              <w:t>,</w:t>
            </w:r>
            <w:r w:rsidRPr="00185932">
              <w:rPr>
                <w:szCs w:val="22"/>
                <w:lang w:val="lv-LV"/>
              </w:rPr>
              <w:t>8)</w:t>
            </w:r>
          </w:p>
        </w:tc>
        <w:tc>
          <w:tcPr>
            <w:tcW w:w="787" w:type="pct"/>
            <w:shd w:val="clear" w:color="auto" w:fill="auto"/>
          </w:tcPr>
          <w:p w14:paraId="2B55BDF1" w14:textId="77777777" w:rsidR="00AC55B7" w:rsidRPr="00185932" w:rsidRDefault="00AC55B7" w:rsidP="000D34A2">
            <w:pPr>
              <w:keepNext/>
              <w:keepLines/>
              <w:widowControl w:val="0"/>
              <w:tabs>
                <w:tab w:val="clear" w:pos="567"/>
              </w:tabs>
              <w:spacing w:line="240" w:lineRule="auto"/>
              <w:jc w:val="center"/>
              <w:rPr>
                <w:szCs w:val="22"/>
                <w:lang w:val="lv-LV"/>
              </w:rPr>
            </w:pPr>
            <w:r w:rsidRPr="00185932">
              <w:rPr>
                <w:szCs w:val="22"/>
                <w:lang w:val="lv-LV"/>
              </w:rPr>
              <w:t>46</w:t>
            </w:r>
            <w:r w:rsidR="00BC7A9F" w:rsidRPr="00185932">
              <w:rPr>
                <w:szCs w:val="22"/>
                <w:lang w:val="lv-LV"/>
              </w:rPr>
              <w:t>,</w:t>
            </w:r>
            <w:r w:rsidRPr="00185932">
              <w:rPr>
                <w:szCs w:val="22"/>
                <w:lang w:val="lv-LV"/>
              </w:rPr>
              <w:t>6</w:t>
            </w:r>
          </w:p>
        </w:tc>
        <w:tc>
          <w:tcPr>
            <w:tcW w:w="781" w:type="pct"/>
            <w:shd w:val="clear" w:color="auto" w:fill="auto"/>
          </w:tcPr>
          <w:p w14:paraId="136487BE" w14:textId="77777777" w:rsidR="00AC55B7" w:rsidRPr="00185932" w:rsidRDefault="00AC55B7" w:rsidP="000D34A2">
            <w:pPr>
              <w:keepNext/>
              <w:keepLines/>
              <w:widowControl w:val="0"/>
              <w:tabs>
                <w:tab w:val="clear" w:pos="567"/>
              </w:tabs>
              <w:spacing w:line="240" w:lineRule="auto"/>
              <w:jc w:val="center"/>
              <w:rPr>
                <w:szCs w:val="22"/>
                <w:lang w:val="lv-LV"/>
              </w:rPr>
            </w:pPr>
            <w:r w:rsidRPr="00185932">
              <w:rPr>
                <w:szCs w:val="22"/>
                <w:lang w:val="lv-LV"/>
              </w:rPr>
              <w:t>1</w:t>
            </w:r>
            <w:r w:rsidR="00BC7A9F" w:rsidRPr="00185932">
              <w:rPr>
                <w:szCs w:val="22"/>
                <w:lang w:val="lv-LV"/>
              </w:rPr>
              <w:t>,</w:t>
            </w:r>
            <w:r w:rsidRPr="00185932">
              <w:rPr>
                <w:szCs w:val="22"/>
                <w:lang w:val="lv-LV"/>
              </w:rPr>
              <w:t>04 (0</w:t>
            </w:r>
            <w:r w:rsidR="00BC7A9F" w:rsidRPr="00185932">
              <w:rPr>
                <w:szCs w:val="22"/>
                <w:lang w:val="lv-LV"/>
              </w:rPr>
              <w:t>,</w:t>
            </w:r>
            <w:r w:rsidRPr="00185932">
              <w:rPr>
                <w:szCs w:val="22"/>
                <w:lang w:val="lv-LV"/>
              </w:rPr>
              <w:t>89</w:t>
            </w:r>
            <w:r w:rsidR="00BC7A9F" w:rsidRPr="00185932">
              <w:rPr>
                <w:szCs w:val="22"/>
                <w:lang w:val="lv-LV"/>
              </w:rPr>
              <w:t>;</w:t>
            </w:r>
            <w:r w:rsidRPr="00185932">
              <w:rPr>
                <w:szCs w:val="22"/>
                <w:lang w:val="lv-LV"/>
              </w:rPr>
              <w:t xml:space="preserve"> 1</w:t>
            </w:r>
            <w:r w:rsidR="00BC7A9F" w:rsidRPr="00185932">
              <w:rPr>
                <w:szCs w:val="22"/>
                <w:lang w:val="lv-LV"/>
              </w:rPr>
              <w:t>,</w:t>
            </w:r>
            <w:r w:rsidRPr="00185932">
              <w:rPr>
                <w:szCs w:val="22"/>
                <w:lang w:val="lv-LV"/>
              </w:rPr>
              <w:t>22)</w:t>
            </w:r>
          </w:p>
        </w:tc>
      </w:tr>
      <w:tr w:rsidR="00AC55B7" w:rsidRPr="00185932" w14:paraId="1DA1503D" w14:textId="77777777" w:rsidTr="000D34A2">
        <w:tc>
          <w:tcPr>
            <w:tcW w:w="1233" w:type="pct"/>
            <w:shd w:val="clear" w:color="auto" w:fill="auto"/>
          </w:tcPr>
          <w:p w14:paraId="405E395D" w14:textId="77777777" w:rsidR="00AC55B7" w:rsidRPr="00185932" w:rsidRDefault="006705DB" w:rsidP="000D34A2">
            <w:pPr>
              <w:keepNext/>
              <w:keepLines/>
              <w:widowControl w:val="0"/>
              <w:tabs>
                <w:tab w:val="clear" w:pos="567"/>
              </w:tabs>
              <w:spacing w:line="240" w:lineRule="auto"/>
              <w:rPr>
                <w:szCs w:val="22"/>
                <w:lang w:val="lv-LV"/>
              </w:rPr>
            </w:pPr>
            <w:r w:rsidRPr="00185932">
              <w:rPr>
                <w:szCs w:val="22"/>
                <w:lang w:val="lv-LV"/>
              </w:rPr>
              <w:t>Jebkādas etioloģijas mirstība</w:t>
            </w:r>
          </w:p>
        </w:tc>
        <w:tc>
          <w:tcPr>
            <w:tcW w:w="711" w:type="pct"/>
            <w:shd w:val="clear" w:color="auto" w:fill="auto"/>
          </w:tcPr>
          <w:p w14:paraId="79CB6AD7" w14:textId="77777777" w:rsidR="00AC55B7" w:rsidRPr="00185932" w:rsidRDefault="00BC7A9F" w:rsidP="000D34A2">
            <w:pPr>
              <w:keepNext/>
              <w:keepLines/>
              <w:widowControl w:val="0"/>
              <w:tabs>
                <w:tab w:val="clear" w:pos="567"/>
              </w:tabs>
              <w:spacing w:line="240" w:lineRule="auto"/>
              <w:jc w:val="center"/>
              <w:rPr>
                <w:szCs w:val="22"/>
                <w:lang w:val="lv-LV"/>
              </w:rPr>
            </w:pPr>
            <w:r w:rsidRPr="00185932">
              <w:rPr>
                <w:szCs w:val="22"/>
                <w:lang w:val="lv-LV"/>
              </w:rPr>
              <w:t>367 (10,</w:t>
            </w:r>
            <w:r w:rsidR="00AC55B7" w:rsidRPr="00185932">
              <w:rPr>
                <w:szCs w:val="22"/>
                <w:lang w:val="lv-LV"/>
              </w:rPr>
              <w:t>5)</w:t>
            </w:r>
          </w:p>
        </w:tc>
        <w:tc>
          <w:tcPr>
            <w:tcW w:w="803" w:type="pct"/>
            <w:shd w:val="clear" w:color="auto" w:fill="auto"/>
          </w:tcPr>
          <w:p w14:paraId="0BCEB3F1" w14:textId="77777777" w:rsidR="00AC55B7" w:rsidRPr="00185932" w:rsidRDefault="00AC55B7" w:rsidP="000D34A2">
            <w:pPr>
              <w:keepNext/>
              <w:keepLines/>
              <w:widowControl w:val="0"/>
              <w:tabs>
                <w:tab w:val="clear" w:pos="567"/>
              </w:tabs>
              <w:spacing w:line="240" w:lineRule="auto"/>
              <w:jc w:val="center"/>
              <w:rPr>
                <w:szCs w:val="22"/>
                <w:lang w:val="lv-LV"/>
              </w:rPr>
            </w:pPr>
            <w:r w:rsidRPr="00185932">
              <w:rPr>
                <w:szCs w:val="22"/>
                <w:lang w:val="lv-LV"/>
              </w:rPr>
              <w:t>46</w:t>
            </w:r>
            <w:r w:rsidR="00BC7A9F" w:rsidRPr="00185932">
              <w:rPr>
                <w:szCs w:val="22"/>
                <w:lang w:val="lv-LV"/>
              </w:rPr>
              <w:t>,</w:t>
            </w:r>
            <w:r w:rsidRPr="00185932">
              <w:rPr>
                <w:szCs w:val="22"/>
                <w:lang w:val="lv-LV"/>
              </w:rPr>
              <w:t>9</w:t>
            </w:r>
          </w:p>
        </w:tc>
        <w:tc>
          <w:tcPr>
            <w:tcW w:w="685" w:type="pct"/>
            <w:shd w:val="clear" w:color="auto" w:fill="auto"/>
          </w:tcPr>
          <w:p w14:paraId="13D9E584" w14:textId="77777777" w:rsidR="00AC55B7" w:rsidRPr="00185932" w:rsidRDefault="00AC55B7" w:rsidP="000D34A2">
            <w:pPr>
              <w:keepNext/>
              <w:keepLines/>
              <w:widowControl w:val="0"/>
              <w:tabs>
                <w:tab w:val="clear" w:pos="567"/>
              </w:tabs>
              <w:spacing w:line="240" w:lineRule="auto"/>
              <w:jc w:val="center"/>
              <w:rPr>
                <w:szCs w:val="22"/>
                <w:lang w:val="lv-LV"/>
              </w:rPr>
            </w:pPr>
            <w:r w:rsidRPr="00185932">
              <w:rPr>
                <w:szCs w:val="22"/>
                <w:lang w:val="lv-LV"/>
              </w:rPr>
              <w:t>373 (10</w:t>
            </w:r>
            <w:r w:rsidR="00BC7A9F" w:rsidRPr="00185932">
              <w:rPr>
                <w:szCs w:val="22"/>
                <w:lang w:val="lv-LV"/>
              </w:rPr>
              <w:t>,</w:t>
            </w:r>
            <w:r w:rsidRPr="00185932">
              <w:rPr>
                <w:szCs w:val="22"/>
                <w:lang w:val="lv-LV"/>
              </w:rPr>
              <w:t>7)</w:t>
            </w:r>
          </w:p>
        </w:tc>
        <w:tc>
          <w:tcPr>
            <w:tcW w:w="787" w:type="pct"/>
            <w:shd w:val="clear" w:color="auto" w:fill="auto"/>
          </w:tcPr>
          <w:p w14:paraId="2946BEF0" w14:textId="77777777" w:rsidR="00AC55B7" w:rsidRPr="00185932" w:rsidRDefault="00AC55B7" w:rsidP="000D34A2">
            <w:pPr>
              <w:keepNext/>
              <w:keepLines/>
              <w:widowControl w:val="0"/>
              <w:tabs>
                <w:tab w:val="clear" w:pos="567"/>
              </w:tabs>
              <w:spacing w:line="240" w:lineRule="auto"/>
              <w:jc w:val="center"/>
              <w:rPr>
                <w:szCs w:val="22"/>
                <w:lang w:val="lv-LV"/>
              </w:rPr>
            </w:pPr>
            <w:r w:rsidRPr="00185932">
              <w:rPr>
                <w:szCs w:val="22"/>
                <w:lang w:val="lv-LV"/>
              </w:rPr>
              <w:t>48</w:t>
            </w:r>
            <w:r w:rsidR="00BC7A9F" w:rsidRPr="00185932">
              <w:rPr>
                <w:szCs w:val="22"/>
                <w:lang w:val="lv-LV"/>
              </w:rPr>
              <w:t>,</w:t>
            </w:r>
            <w:r w:rsidRPr="00185932">
              <w:rPr>
                <w:szCs w:val="22"/>
                <w:lang w:val="lv-LV"/>
              </w:rPr>
              <w:t>0</w:t>
            </w:r>
          </w:p>
        </w:tc>
        <w:tc>
          <w:tcPr>
            <w:tcW w:w="781" w:type="pct"/>
            <w:shd w:val="clear" w:color="auto" w:fill="auto"/>
          </w:tcPr>
          <w:p w14:paraId="1A17C9B1" w14:textId="77777777" w:rsidR="00AC55B7" w:rsidRPr="00185932" w:rsidRDefault="00AC55B7" w:rsidP="000D34A2">
            <w:pPr>
              <w:keepNext/>
              <w:keepLines/>
              <w:widowControl w:val="0"/>
              <w:tabs>
                <w:tab w:val="clear" w:pos="567"/>
              </w:tabs>
              <w:spacing w:line="240" w:lineRule="auto"/>
              <w:jc w:val="center"/>
              <w:rPr>
                <w:szCs w:val="22"/>
                <w:lang w:val="lv-LV"/>
              </w:rPr>
            </w:pPr>
            <w:r w:rsidRPr="00185932">
              <w:rPr>
                <w:szCs w:val="22"/>
                <w:lang w:val="lv-LV"/>
              </w:rPr>
              <w:t>0</w:t>
            </w:r>
            <w:r w:rsidR="00BC7A9F" w:rsidRPr="00185932">
              <w:rPr>
                <w:szCs w:val="22"/>
                <w:lang w:val="lv-LV"/>
              </w:rPr>
              <w:t>,</w:t>
            </w:r>
            <w:r w:rsidRPr="00185932">
              <w:rPr>
                <w:szCs w:val="22"/>
                <w:lang w:val="lv-LV"/>
              </w:rPr>
              <w:t>98 (0</w:t>
            </w:r>
            <w:r w:rsidR="00BC7A9F" w:rsidRPr="00185932">
              <w:rPr>
                <w:szCs w:val="22"/>
                <w:lang w:val="lv-LV"/>
              </w:rPr>
              <w:t>,</w:t>
            </w:r>
            <w:r w:rsidRPr="00185932">
              <w:rPr>
                <w:szCs w:val="22"/>
                <w:lang w:val="lv-LV"/>
              </w:rPr>
              <w:t>84</w:t>
            </w:r>
            <w:r w:rsidR="00BC7A9F" w:rsidRPr="00185932">
              <w:rPr>
                <w:szCs w:val="22"/>
                <w:lang w:val="lv-LV"/>
              </w:rPr>
              <w:t>; 1,</w:t>
            </w:r>
            <w:r w:rsidRPr="00185932">
              <w:rPr>
                <w:szCs w:val="22"/>
                <w:lang w:val="lv-LV"/>
              </w:rPr>
              <w:t>13)</w:t>
            </w:r>
          </w:p>
        </w:tc>
      </w:tr>
      <w:tr w:rsidR="00AC55B7" w:rsidRPr="00185932" w14:paraId="1E4E1FD1" w14:textId="77777777" w:rsidTr="000D34A2">
        <w:tc>
          <w:tcPr>
            <w:tcW w:w="1233" w:type="pct"/>
            <w:shd w:val="clear" w:color="auto" w:fill="auto"/>
          </w:tcPr>
          <w:p w14:paraId="508FEBD5" w14:textId="77777777" w:rsidR="00AC55B7" w:rsidRPr="00185932" w:rsidRDefault="00E636AF" w:rsidP="000D34A2">
            <w:pPr>
              <w:keepNext/>
              <w:keepLines/>
              <w:widowControl w:val="0"/>
              <w:tabs>
                <w:tab w:val="clear" w:pos="567"/>
              </w:tabs>
              <w:spacing w:line="240" w:lineRule="auto"/>
              <w:rPr>
                <w:szCs w:val="22"/>
                <w:lang w:val="lv-LV"/>
              </w:rPr>
            </w:pPr>
            <w:r w:rsidRPr="00185932">
              <w:rPr>
                <w:szCs w:val="22"/>
                <w:lang w:val="lv-LV"/>
              </w:rPr>
              <w:t>KV nāve</w:t>
            </w:r>
          </w:p>
        </w:tc>
        <w:tc>
          <w:tcPr>
            <w:tcW w:w="711" w:type="pct"/>
            <w:shd w:val="clear" w:color="auto" w:fill="auto"/>
          </w:tcPr>
          <w:p w14:paraId="3C5722A5" w14:textId="77777777" w:rsidR="00AC55B7" w:rsidRPr="00185932" w:rsidRDefault="00BC7A9F" w:rsidP="000D34A2">
            <w:pPr>
              <w:keepNext/>
              <w:keepLines/>
              <w:widowControl w:val="0"/>
              <w:tabs>
                <w:tab w:val="clear" w:pos="567"/>
              </w:tabs>
              <w:spacing w:line="240" w:lineRule="auto"/>
              <w:jc w:val="center"/>
              <w:rPr>
                <w:szCs w:val="22"/>
                <w:lang w:val="lv-LV"/>
              </w:rPr>
            </w:pPr>
            <w:r w:rsidRPr="00185932">
              <w:rPr>
                <w:szCs w:val="22"/>
                <w:lang w:val="lv-LV"/>
              </w:rPr>
              <w:t>255 (7,</w:t>
            </w:r>
            <w:r w:rsidR="00AC55B7" w:rsidRPr="00185932">
              <w:rPr>
                <w:szCs w:val="22"/>
                <w:lang w:val="lv-LV"/>
              </w:rPr>
              <w:t>3)</w:t>
            </w:r>
          </w:p>
        </w:tc>
        <w:tc>
          <w:tcPr>
            <w:tcW w:w="803" w:type="pct"/>
            <w:shd w:val="clear" w:color="auto" w:fill="auto"/>
          </w:tcPr>
          <w:p w14:paraId="75D8ECBA" w14:textId="77777777" w:rsidR="00AC55B7" w:rsidRPr="00185932" w:rsidRDefault="00AC55B7" w:rsidP="000D34A2">
            <w:pPr>
              <w:keepNext/>
              <w:keepLines/>
              <w:widowControl w:val="0"/>
              <w:tabs>
                <w:tab w:val="clear" w:pos="567"/>
              </w:tabs>
              <w:spacing w:line="240" w:lineRule="auto"/>
              <w:jc w:val="center"/>
              <w:rPr>
                <w:szCs w:val="22"/>
                <w:lang w:val="lv-LV"/>
              </w:rPr>
            </w:pPr>
            <w:r w:rsidRPr="00185932">
              <w:rPr>
                <w:szCs w:val="22"/>
                <w:lang w:val="lv-LV"/>
              </w:rPr>
              <w:t>32</w:t>
            </w:r>
            <w:r w:rsidR="00BC7A9F" w:rsidRPr="00185932">
              <w:rPr>
                <w:szCs w:val="22"/>
                <w:lang w:val="lv-LV"/>
              </w:rPr>
              <w:t>,</w:t>
            </w:r>
            <w:r w:rsidRPr="00185932">
              <w:rPr>
                <w:szCs w:val="22"/>
                <w:lang w:val="lv-LV"/>
              </w:rPr>
              <w:t>6</w:t>
            </w:r>
          </w:p>
        </w:tc>
        <w:tc>
          <w:tcPr>
            <w:tcW w:w="685" w:type="pct"/>
            <w:shd w:val="clear" w:color="auto" w:fill="auto"/>
          </w:tcPr>
          <w:p w14:paraId="1DFEA524" w14:textId="77777777" w:rsidR="00AC55B7" w:rsidRPr="00185932" w:rsidRDefault="00AC55B7" w:rsidP="000D34A2">
            <w:pPr>
              <w:keepNext/>
              <w:keepLines/>
              <w:widowControl w:val="0"/>
              <w:tabs>
                <w:tab w:val="clear" w:pos="567"/>
              </w:tabs>
              <w:spacing w:line="240" w:lineRule="auto"/>
              <w:jc w:val="center"/>
              <w:rPr>
                <w:szCs w:val="22"/>
                <w:lang w:val="lv-LV"/>
              </w:rPr>
            </w:pPr>
            <w:r w:rsidRPr="00185932">
              <w:rPr>
                <w:szCs w:val="22"/>
                <w:lang w:val="lv-LV"/>
              </w:rPr>
              <w:t>264 (7</w:t>
            </w:r>
            <w:r w:rsidR="00BC7A9F" w:rsidRPr="00185932">
              <w:rPr>
                <w:szCs w:val="22"/>
                <w:lang w:val="lv-LV"/>
              </w:rPr>
              <w:t>,</w:t>
            </w:r>
            <w:r w:rsidRPr="00185932">
              <w:rPr>
                <w:szCs w:val="22"/>
                <w:lang w:val="lv-LV"/>
              </w:rPr>
              <w:t>6)</w:t>
            </w:r>
          </w:p>
        </w:tc>
        <w:tc>
          <w:tcPr>
            <w:tcW w:w="787" w:type="pct"/>
            <w:shd w:val="clear" w:color="auto" w:fill="auto"/>
          </w:tcPr>
          <w:p w14:paraId="4D121C6F" w14:textId="77777777" w:rsidR="00AC55B7" w:rsidRPr="00185932" w:rsidRDefault="00AC55B7" w:rsidP="000D34A2">
            <w:pPr>
              <w:keepNext/>
              <w:keepLines/>
              <w:widowControl w:val="0"/>
              <w:tabs>
                <w:tab w:val="clear" w:pos="567"/>
              </w:tabs>
              <w:spacing w:line="240" w:lineRule="auto"/>
              <w:jc w:val="center"/>
              <w:rPr>
                <w:szCs w:val="22"/>
                <w:lang w:val="lv-LV"/>
              </w:rPr>
            </w:pPr>
            <w:r w:rsidRPr="00185932">
              <w:rPr>
                <w:szCs w:val="22"/>
                <w:lang w:val="lv-LV"/>
              </w:rPr>
              <w:t>34</w:t>
            </w:r>
          </w:p>
        </w:tc>
        <w:tc>
          <w:tcPr>
            <w:tcW w:w="781" w:type="pct"/>
            <w:shd w:val="clear" w:color="auto" w:fill="auto"/>
          </w:tcPr>
          <w:p w14:paraId="4AD9BDAB" w14:textId="77777777" w:rsidR="00AC55B7" w:rsidRPr="00185932" w:rsidRDefault="00BC7A9F" w:rsidP="000D34A2">
            <w:pPr>
              <w:keepNext/>
              <w:keepLines/>
              <w:widowControl w:val="0"/>
              <w:tabs>
                <w:tab w:val="clear" w:pos="567"/>
              </w:tabs>
              <w:spacing w:line="240" w:lineRule="auto"/>
              <w:jc w:val="center"/>
              <w:rPr>
                <w:szCs w:val="22"/>
                <w:lang w:val="lv-LV"/>
              </w:rPr>
            </w:pPr>
            <w:r w:rsidRPr="00185932">
              <w:rPr>
                <w:szCs w:val="22"/>
                <w:lang w:val="lv-LV"/>
              </w:rPr>
              <w:t>0,</w:t>
            </w:r>
            <w:r w:rsidR="00AC55B7" w:rsidRPr="00185932">
              <w:rPr>
                <w:szCs w:val="22"/>
                <w:lang w:val="lv-LV"/>
              </w:rPr>
              <w:t>96 (0</w:t>
            </w:r>
            <w:r w:rsidRPr="00185932">
              <w:rPr>
                <w:szCs w:val="22"/>
                <w:lang w:val="lv-LV"/>
              </w:rPr>
              <w:t>,</w:t>
            </w:r>
            <w:r w:rsidR="00AC55B7" w:rsidRPr="00185932">
              <w:rPr>
                <w:szCs w:val="22"/>
                <w:lang w:val="lv-LV"/>
              </w:rPr>
              <w:t>81</w:t>
            </w:r>
            <w:r w:rsidRPr="00185932">
              <w:rPr>
                <w:szCs w:val="22"/>
                <w:lang w:val="lv-LV"/>
              </w:rPr>
              <w:t>; 1,</w:t>
            </w:r>
            <w:r w:rsidR="00AC55B7" w:rsidRPr="00185932">
              <w:rPr>
                <w:szCs w:val="22"/>
                <w:lang w:val="lv-LV"/>
              </w:rPr>
              <w:t>14)</w:t>
            </w:r>
          </w:p>
        </w:tc>
      </w:tr>
      <w:tr w:rsidR="00AC55B7" w:rsidRPr="00185932" w14:paraId="039096D2" w14:textId="77777777" w:rsidTr="000D34A2">
        <w:tc>
          <w:tcPr>
            <w:tcW w:w="1233" w:type="pct"/>
            <w:shd w:val="clear" w:color="auto" w:fill="auto"/>
          </w:tcPr>
          <w:p w14:paraId="36274E79" w14:textId="77777777" w:rsidR="00AC55B7" w:rsidRPr="00185932" w:rsidRDefault="00503599" w:rsidP="000D34A2">
            <w:pPr>
              <w:keepNext/>
              <w:keepLines/>
              <w:widowControl w:val="0"/>
              <w:tabs>
                <w:tab w:val="clear" w:pos="567"/>
              </w:tabs>
              <w:spacing w:line="240" w:lineRule="auto"/>
              <w:rPr>
                <w:szCs w:val="22"/>
                <w:lang w:val="lv-LV"/>
              </w:rPr>
            </w:pPr>
            <w:r w:rsidRPr="00185932">
              <w:rPr>
                <w:szCs w:val="22"/>
                <w:lang w:val="lv-LV"/>
              </w:rPr>
              <w:t>Hospitalizācija sirds mazspējas dēļ</w:t>
            </w:r>
          </w:p>
        </w:tc>
        <w:tc>
          <w:tcPr>
            <w:tcW w:w="711" w:type="pct"/>
            <w:shd w:val="clear" w:color="auto" w:fill="auto"/>
          </w:tcPr>
          <w:p w14:paraId="1CFA3E9E" w14:textId="77777777" w:rsidR="00AC55B7" w:rsidRPr="00185932" w:rsidRDefault="00AC55B7" w:rsidP="000D34A2">
            <w:pPr>
              <w:keepNext/>
              <w:keepLines/>
              <w:widowControl w:val="0"/>
              <w:tabs>
                <w:tab w:val="clear" w:pos="567"/>
              </w:tabs>
              <w:spacing w:line="240" w:lineRule="auto"/>
              <w:jc w:val="center"/>
              <w:rPr>
                <w:szCs w:val="22"/>
                <w:lang w:val="lv-LV"/>
              </w:rPr>
            </w:pPr>
            <w:r w:rsidRPr="00185932">
              <w:rPr>
                <w:szCs w:val="22"/>
                <w:lang w:val="lv-LV"/>
              </w:rPr>
              <w:t>209 (6</w:t>
            </w:r>
            <w:r w:rsidR="00BC7A9F" w:rsidRPr="00185932">
              <w:rPr>
                <w:szCs w:val="22"/>
                <w:lang w:val="lv-LV"/>
              </w:rPr>
              <w:t>,</w:t>
            </w:r>
            <w:r w:rsidRPr="00185932">
              <w:rPr>
                <w:szCs w:val="22"/>
                <w:lang w:val="lv-LV"/>
              </w:rPr>
              <w:t>0)</w:t>
            </w:r>
          </w:p>
        </w:tc>
        <w:tc>
          <w:tcPr>
            <w:tcW w:w="803" w:type="pct"/>
            <w:shd w:val="clear" w:color="auto" w:fill="auto"/>
          </w:tcPr>
          <w:p w14:paraId="4740F1E3" w14:textId="77777777" w:rsidR="00AC55B7" w:rsidRPr="00185932" w:rsidRDefault="00AC55B7" w:rsidP="000D34A2">
            <w:pPr>
              <w:keepNext/>
              <w:keepLines/>
              <w:widowControl w:val="0"/>
              <w:tabs>
                <w:tab w:val="clear" w:pos="567"/>
              </w:tabs>
              <w:spacing w:line="240" w:lineRule="auto"/>
              <w:jc w:val="center"/>
              <w:rPr>
                <w:szCs w:val="22"/>
                <w:lang w:val="lv-LV"/>
              </w:rPr>
            </w:pPr>
            <w:r w:rsidRPr="00185932">
              <w:rPr>
                <w:szCs w:val="22"/>
                <w:lang w:val="lv-LV"/>
              </w:rPr>
              <w:t>27</w:t>
            </w:r>
            <w:r w:rsidR="00BC7A9F" w:rsidRPr="00185932">
              <w:rPr>
                <w:szCs w:val="22"/>
                <w:lang w:val="lv-LV"/>
              </w:rPr>
              <w:t>,</w:t>
            </w:r>
            <w:r w:rsidRPr="00185932">
              <w:rPr>
                <w:szCs w:val="22"/>
                <w:lang w:val="lv-LV"/>
              </w:rPr>
              <w:t>7</w:t>
            </w:r>
          </w:p>
        </w:tc>
        <w:tc>
          <w:tcPr>
            <w:tcW w:w="685" w:type="pct"/>
            <w:shd w:val="clear" w:color="auto" w:fill="auto"/>
          </w:tcPr>
          <w:p w14:paraId="218C7E0A" w14:textId="77777777" w:rsidR="00AC55B7" w:rsidRPr="00185932" w:rsidRDefault="00AC55B7" w:rsidP="000D34A2">
            <w:pPr>
              <w:keepNext/>
              <w:keepLines/>
              <w:widowControl w:val="0"/>
              <w:tabs>
                <w:tab w:val="clear" w:pos="567"/>
              </w:tabs>
              <w:spacing w:line="240" w:lineRule="auto"/>
              <w:jc w:val="center"/>
              <w:rPr>
                <w:szCs w:val="22"/>
                <w:lang w:val="lv-LV"/>
              </w:rPr>
            </w:pPr>
            <w:r w:rsidRPr="00185932">
              <w:rPr>
                <w:szCs w:val="22"/>
                <w:lang w:val="lv-LV"/>
              </w:rPr>
              <w:t>226 (6</w:t>
            </w:r>
            <w:r w:rsidR="00BC7A9F" w:rsidRPr="00185932">
              <w:rPr>
                <w:szCs w:val="22"/>
                <w:lang w:val="lv-LV"/>
              </w:rPr>
              <w:t>,</w:t>
            </w:r>
            <w:r w:rsidRPr="00185932">
              <w:rPr>
                <w:szCs w:val="22"/>
                <w:lang w:val="lv-LV"/>
              </w:rPr>
              <w:t>5)</w:t>
            </w:r>
          </w:p>
        </w:tc>
        <w:tc>
          <w:tcPr>
            <w:tcW w:w="787" w:type="pct"/>
            <w:shd w:val="clear" w:color="auto" w:fill="auto"/>
          </w:tcPr>
          <w:p w14:paraId="25CC00AE" w14:textId="77777777" w:rsidR="00AC55B7" w:rsidRPr="00185932" w:rsidRDefault="00AC55B7" w:rsidP="000D34A2">
            <w:pPr>
              <w:keepNext/>
              <w:keepLines/>
              <w:widowControl w:val="0"/>
              <w:tabs>
                <w:tab w:val="clear" w:pos="567"/>
              </w:tabs>
              <w:spacing w:line="240" w:lineRule="auto"/>
              <w:jc w:val="center"/>
              <w:rPr>
                <w:szCs w:val="22"/>
                <w:lang w:val="lv-LV"/>
              </w:rPr>
            </w:pPr>
            <w:r w:rsidRPr="00185932">
              <w:rPr>
                <w:szCs w:val="22"/>
                <w:lang w:val="lv-LV"/>
              </w:rPr>
              <w:t>30</w:t>
            </w:r>
            <w:r w:rsidR="00BC7A9F" w:rsidRPr="00185932">
              <w:rPr>
                <w:szCs w:val="22"/>
                <w:lang w:val="lv-LV"/>
              </w:rPr>
              <w:t>,</w:t>
            </w:r>
            <w:r w:rsidRPr="00185932">
              <w:rPr>
                <w:szCs w:val="22"/>
                <w:lang w:val="lv-LV"/>
              </w:rPr>
              <w:t>4</w:t>
            </w:r>
          </w:p>
        </w:tc>
        <w:tc>
          <w:tcPr>
            <w:tcW w:w="781" w:type="pct"/>
            <w:shd w:val="clear" w:color="auto" w:fill="auto"/>
          </w:tcPr>
          <w:p w14:paraId="1E42CBC9" w14:textId="77777777" w:rsidR="00AC55B7" w:rsidRPr="00185932" w:rsidRDefault="00BC7A9F" w:rsidP="000D34A2">
            <w:pPr>
              <w:keepNext/>
              <w:keepLines/>
              <w:widowControl w:val="0"/>
              <w:tabs>
                <w:tab w:val="clear" w:pos="567"/>
              </w:tabs>
              <w:spacing w:line="240" w:lineRule="auto"/>
              <w:jc w:val="center"/>
              <w:rPr>
                <w:szCs w:val="22"/>
                <w:lang w:val="lv-LV"/>
              </w:rPr>
            </w:pPr>
            <w:r w:rsidRPr="00185932">
              <w:rPr>
                <w:szCs w:val="22"/>
                <w:lang w:val="lv-LV"/>
              </w:rPr>
              <w:t>0,</w:t>
            </w:r>
            <w:r w:rsidR="00AC55B7" w:rsidRPr="00185932">
              <w:rPr>
                <w:szCs w:val="22"/>
                <w:lang w:val="lv-LV"/>
              </w:rPr>
              <w:t>90 (0</w:t>
            </w:r>
            <w:r w:rsidRPr="00185932">
              <w:rPr>
                <w:szCs w:val="22"/>
                <w:lang w:val="lv-LV"/>
              </w:rPr>
              <w:t>,</w:t>
            </w:r>
            <w:r w:rsidR="00AC55B7" w:rsidRPr="00185932">
              <w:rPr>
                <w:szCs w:val="22"/>
                <w:lang w:val="lv-LV"/>
              </w:rPr>
              <w:t>74</w:t>
            </w:r>
            <w:r w:rsidRPr="00185932">
              <w:rPr>
                <w:szCs w:val="22"/>
                <w:lang w:val="lv-LV"/>
              </w:rPr>
              <w:t>; 1,</w:t>
            </w:r>
            <w:r w:rsidR="00AC55B7" w:rsidRPr="00185932">
              <w:rPr>
                <w:szCs w:val="22"/>
                <w:lang w:val="lv-LV"/>
              </w:rPr>
              <w:t>08)</w:t>
            </w:r>
          </w:p>
        </w:tc>
      </w:tr>
    </w:tbl>
    <w:p w14:paraId="5CF69DA0" w14:textId="5C02107D" w:rsidR="005B1F77" w:rsidRPr="00185932" w:rsidRDefault="00CC7CE5" w:rsidP="000D34A2">
      <w:pPr>
        <w:keepNext/>
        <w:keepLines/>
        <w:widowControl w:val="0"/>
        <w:tabs>
          <w:tab w:val="clear" w:pos="567"/>
        </w:tabs>
        <w:spacing w:line="240" w:lineRule="auto"/>
        <w:ind w:left="284" w:hanging="284"/>
        <w:rPr>
          <w:sz w:val="20"/>
          <w:lang w:val="lv-LV"/>
        </w:rPr>
      </w:pPr>
      <w:r w:rsidRPr="00185932">
        <w:rPr>
          <w:sz w:val="20"/>
          <w:lang w:val="lv-LV"/>
        </w:rPr>
        <w:t>*</w:t>
      </w:r>
      <w:r w:rsidRPr="00185932">
        <w:rPr>
          <w:sz w:val="20"/>
          <w:lang w:val="lv-LV"/>
        </w:rPr>
        <w:tab/>
        <w:t>PG</w:t>
      </w:r>
      <w:r w:rsidR="0078289A" w:rsidRPr="00185932">
        <w:rPr>
          <w:sz w:val="20"/>
          <w:lang w:val="lv-LV"/>
        </w:rPr>
        <w:t> </w:t>
      </w:r>
      <w:r w:rsidR="005B1F77" w:rsidRPr="00185932">
        <w:rPr>
          <w:sz w:val="20"/>
          <w:lang w:val="lv-LV"/>
        </w:rPr>
        <w:t>=</w:t>
      </w:r>
      <w:r w:rsidR="0078289A" w:rsidRPr="00185932">
        <w:rPr>
          <w:sz w:val="20"/>
          <w:lang w:val="lv-LV"/>
        </w:rPr>
        <w:t> </w:t>
      </w:r>
      <w:r w:rsidR="005B1F77" w:rsidRPr="00185932">
        <w:rPr>
          <w:sz w:val="20"/>
          <w:lang w:val="lv-LV"/>
        </w:rPr>
        <w:t>pa</w:t>
      </w:r>
      <w:r w:rsidRPr="00185932">
        <w:rPr>
          <w:sz w:val="20"/>
          <w:lang w:val="lv-LV"/>
        </w:rPr>
        <w:t>cientgadi</w:t>
      </w:r>
    </w:p>
    <w:p w14:paraId="7C09EAD3" w14:textId="3DCFF9F3" w:rsidR="005B1F77" w:rsidRPr="00185932" w:rsidRDefault="005B1F77" w:rsidP="000D34A2">
      <w:pPr>
        <w:widowControl w:val="0"/>
        <w:tabs>
          <w:tab w:val="clear" w:pos="567"/>
        </w:tabs>
        <w:spacing w:line="240" w:lineRule="auto"/>
        <w:ind w:left="284" w:hanging="284"/>
        <w:rPr>
          <w:sz w:val="20"/>
          <w:lang w:val="lv-LV"/>
        </w:rPr>
      </w:pPr>
      <w:r w:rsidRPr="00185932">
        <w:rPr>
          <w:sz w:val="20"/>
          <w:lang w:val="lv-LV"/>
        </w:rPr>
        <w:t>**</w:t>
      </w:r>
      <w:r w:rsidRPr="00185932">
        <w:rPr>
          <w:sz w:val="20"/>
          <w:lang w:val="lv-LV"/>
        </w:rPr>
        <w:tab/>
      </w:r>
      <w:r w:rsidR="00E76E62" w:rsidRPr="00185932">
        <w:rPr>
          <w:sz w:val="20"/>
          <w:lang w:val="lv-LV"/>
        </w:rPr>
        <w:t>Līdzvērtīguma tests, lai pierādītu, ka riska attiecības 95% T</w:t>
      </w:r>
      <w:r w:rsidRPr="00185932">
        <w:rPr>
          <w:sz w:val="20"/>
          <w:lang w:val="lv-LV"/>
        </w:rPr>
        <w:t xml:space="preserve">I </w:t>
      </w:r>
      <w:r w:rsidR="00E76E62" w:rsidRPr="00185932">
        <w:rPr>
          <w:sz w:val="20"/>
          <w:lang w:val="lv-LV"/>
        </w:rPr>
        <w:t>augšējā robeža ir mazāka nekā</w:t>
      </w:r>
      <w:r w:rsidR="0078289A" w:rsidRPr="00185932">
        <w:rPr>
          <w:sz w:val="20"/>
          <w:lang w:val="lv-LV"/>
        </w:rPr>
        <w:t> </w:t>
      </w:r>
      <w:r w:rsidR="00E76E62" w:rsidRPr="00185932">
        <w:rPr>
          <w:sz w:val="20"/>
          <w:lang w:val="lv-LV"/>
        </w:rPr>
        <w:t>1,</w:t>
      </w:r>
      <w:r w:rsidRPr="00185932">
        <w:rPr>
          <w:sz w:val="20"/>
          <w:lang w:val="lv-LV"/>
        </w:rPr>
        <w:t>3</w:t>
      </w:r>
    </w:p>
    <w:p w14:paraId="2382897B" w14:textId="77777777" w:rsidR="005B1F77" w:rsidRPr="00185932" w:rsidRDefault="005B1F77" w:rsidP="000D34A2">
      <w:pPr>
        <w:widowControl w:val="0"/>
        <w:tabs>
          <w:tab w:val="clear" w:pos="567"/>
        </w:tabs>
        <w:autoSpaceDE w:val="0"/>
        <w:autoSpaceDN w:val="0"/>
        <w:adjustRightInd w:val="0"/>
        <w:spacing w:line="240" w:lineRule="auto"/>
        <w:jc w:val="both"/>
        <w:rPr>
          <w:szCs w:val="22"/>
          <w:lang w:val="lv-LV"/>
        </w:rPr>
      </w:pPr>
    </w:p>
    <w:p w14:paraId="61E0EBA7" w14:textId="00A6E72C" w:rsidR="005B1F77" w:rsidRPr="00185932" w:rsidRDefault="00904E44" w:rsidP="000D34A2">
      <w:pPr>
        <w:widowControl w:val="0"/>
        <w:tabs>
          <w:tab w:val="clear" w:pos="567"/>
        </w:tabs>
        <w:spacing w:line="240" w:lineRule="auto"/>
        <w:rPr>
          <w:szCs w:val="22"/>
          <w:lang w:val="lv-LV"/>
        </w:rPr>
      </w:pPr>
      <w:r w:rsidRPr="00185932">
        <w:rPr>
          <w:szCs w:val="22"/>
          <w:lang w:val="lv-LV"/>
        </w:rPr>
        <w:t>A</w:t>
      </w:r>
      <w:r w:rsidR="00E76E62" w:rsidRPr="00185932">
        <w:rPr>
          <w:szCs w:val="22"/>
          <w:lang w:val="lv-LV"/>
        </w:rPr>
        <w:t>lbuminūrijas progresēšanas analīz</w:t>
      </w:r>
      <w:r w:rsidRPr="00185932">
        <w:rPr>
          <w:szCs w:val="22"/>
          <w:lang w:val="lv-LV"/>
        </w:rPr>
        <w:t>ēs</w:t>
      </w:r>
      <w:r w:rsidR="00E76E62" w:rsidRPr="00185932">
        <w:rPr>
          <w:szCs w:val="22"/>
          <w:lang w:val="lv-LV"/>
        </w:rPr>
        <w:t xml:space="preserve"> </w:t>
      </w:r>
      <w:r w:rsidR="005B1F77" w:rsidRPr="00185932">
        <w:rPr>
          <w:szCs w:val="22"/>
          <w:lang w:val="lv-LV"/>
        </w:rPr>
        <w:t>(</w:t>
      </w:r>
      <w:r w:rsidR="00E76E62" w:rsidRPr="00185932">
        <w:rPr>
          <w:szCs w:val="22"/>
          <w:lang w:val="lv-LV"/>
        </w:rPr>
        <w:t>izmaiņas no norm</w:t>
      </w:r>
      <w:r w:rsidR="001B4420" w:rsidRPr="00185932">
        <w:rPr>
          <w:szCs w:val="22"/>
          <w:lang w:val="lv-LV"/>
        </w:rPr>
        <w:t>o</w:t>
      </w:r>
      <w:r w:rsidR="00E76E62" w:rsidRPr="00185932">
        <w:rPr>
          <w:szCs w:val="22"/>
          <w:lang w:val="lv-LV"/>
        </w:rPr>
        <w:t xml:space="preserve">albuminūrijas uz </w:t>
      </w:r>
      <w:r w:rsidR="001B4420" w:rsidRPr="00185932">
        <w:rPr>
          <w:szCs w:val="22"/>
          <w:lang w:val="lv-LV"/>
        </w:rPr>
        <w:t xml:space="preserve">mikroalbuminūriju </w:t>
      </w:r>
      <w:r w:rsidR="00E76E62" w:rsidRPr="00185932">
        <w:rPr>
          <w:szCs w:val="22"/>
          <w:lang w:val="lv-LV"/>
        </w:rPr>
        <w:t>vai makroalbuminūriju vai no mikroalbuminūrijas uz makroalbuminūriju</w:t>
      </w:r>
      <w:r w:rsidR="005B1F77" w:rsidRPr="00185932">
        <w:rPr>
          <w:szCs w:val="22"/>
          <w:lang w:val="lv-LV"/>
        </w:rPr>
        <w:t xml:space="preserve">) </w:t>
      </w:r>
      <w:r w:rsidR="00E76E62" w:rsidRPr="00185932">
        <w:rPr>
          <w:szCs w:val="22"/>
          <w:lang w:val="lv-LV"/>
        </w:rPr>
        <w:t xml:space="preserve">aprēķinātā riska attiecība linagliptīnam salīdzinājumā ar placebo bija </w:t>
      </w:r>
      <w:r w:rsidR="007744A2" w:rsidRPr="00185932">
        <w:rPr>
          <w:szCs w:val="22"/>
          <w:lang w:val="lv-LV"/>
        </w:rPr>
        <w:t>0,</w:t>
      </w:r>
      <w:r w:rsidR="005B1F77" w:rsidRPr="00185932">
        <w:rPr>
          <w:szCs w:val="22"/>
          <w:lang w:val="lv-LV"/>
        </w:rPr>
        <w:t>86 (95</w:t>
      </w:r>
      <w:r w:rsidR="0078289A" w:rsidRPr="00185932">
        <w:rPr>
          <w:szCs w:val="22"/>
          <w:lang w:val="lv-LV"/>
        </w:rPr>
        <w:t> </w:t>
      </w:r>
      <w:r w:rsidR="005B1F77" w:rsidRPr="00185932">
        <w:rPr>
          <w:szCs w:val="22"/>
          <w:lang w:val="lv-LV"/>
        </w:rPr>
        <w:t xml:space="preserve">% </w:t>
      </w:r>
      <w:r w:rsidR="007744A2" w:rsidRPr="00185932">
        <w:rPr>
          <w:szCs w:val="22"/>
          <w:lang w:val="lv-LV"/>
        </w:rPr>
        <w:t>T</w:t>
      </w:r>
      <w:r w:rsidR="005B1F77" w:rsidRPr="00185932">
        <w:rPr>
          <w:szCs w:val="22"/>
          <w:lang w:val="lv-LV"/>
        </w:rPr>
        <w:t>I 0</w:t>
      </w:r>
      <w:r w:rsidR="007744A2" w:rsidRPr="00185932">
        <w:rPr>
          <w:szCs w:val="22"/>
          <w:lang w:val="lv-LV"/>
        </w:rPr>
        <w:t>,</w:t>
      </w:r>
      <w:r w:rsidR="005B1F77" w:rsidRPr="00185932">
        <w:rPr>
          <w:szCs w:val="22"/>
          <w:lang w:val="lv-LV"/>
        </w:rPr>
        <w:t>78</w:t>
      </w:r>
      <w:r w:rsidR="007744A2" w:rsidRPr="00185932">
        <w:rPr>
          <w:szCs w:val="22"/>
          <w:lang w:val="lv-LV"/>
        </w:rPr>
        <w:t>;</w:t>
      </w:r>
      <w:r w:rsidR="005B1F77" w:rsidRPr="00185932">
        <w:rPr>
          <w:szCs w:val="22"/>
          <w:lang w:val="lv-LV"/>
        </w:rPr>
        <w:t xml:space="preserve"> 0</w:t>
      </w:r>
      <w:r w:rsidR="007744A2" w:rsidRPr="00185932">
        <w:rPr>
          <w:szCs w:val="22"/>
          <w:lang w:val="lv-LV"/>
        </w:rPr>
        <w:t>,</w:t>
      </w:r>
      <w:r w:rsidR="00571B0D" w:rsidRPr="00185932">
        <w:rPr>
          <w:szCs w:val="22"/>
          <w:lang w:val="lv-LV"/>
        </w:rPr>
        <w:t>95).</w:t>
      </w:r>
    </w:p>
    <w:p w14:paraId="0CBD59CF" w14:textId="77777777" w:rsidR="00BF1D28" w:rsidRPr="00185932" w:rsidRDefault="00BF1D28" w:rsidP="000D34A2">
      <w:pPr>
        <w:widowControl w:val="0"/>
        <w:tabs>
          <w:tab w:val="clear" w:pos="567"/>
        </w:tabs>
        <w:autoSpaceDE w:val="0"/>
        <w:autoSpaceDN w:val="0"/>
        <w:adjustRightInd w:val="0"/>
        <w:spacing w:line="240" w:lineRule="auto"/>
        <w:rPr>
          <w:szCs w:val="22"/>
          <w:lang w:val="lv-LV"/>
        </w:rPr>
      </w:pPr>
    </w:p>
    <w:p w14:paraId="572B2281" w14:textId="77777777" w:rsidR="009C0CA5" w:rsidRPr="00185932" w:rsidRDefault="009C0CA5" w:rsidP="000D34A2">
      <w:pPr>
        <w:keepNext/>
        <w:keepLines/>
        <w:widowControl w:val="0"/>
        <w:tabs>
          <w:tab w:val="clear" w:pos="567"/>
        </w:tabs>
        <w:autoSpaceDE w:val="0"/>
        <w:autoSpaceDN w:val="0"/>
        <w:adjustRightInd w:val="0"/>
        <w:spacing w:line="240" w:lineRule="auto"/>
        <w:rPr>
          <w:i/>
          <w:szCs w:val="22"/>
          <w:lang w:val="lv-LV"/>
        </w:rPr>
      </w:pPr>
      <w:r w:rsidRPr="00185932">
        <w:rPr>
          <w:i/>
          <w:szCs w:val="22"/>
          <w:lang w:val="lv-LV"/>
        </w:rPr>
        <w:t>Linagliptīna kardiovaskulārā drošuma pētījums (</w:t>
      </w:r>
      <w:r w:rsidR="000244C9" w:rsidRPr="00185932">
        <w:rPr>
          <w:i/>
          <w:szCs w:val="22"/>
          <w:lang w:val="lv-LV"/>
        </w:rPr>
        <w:t>CAROLINA</w:t>
      </w:r>
      <w:r w:rsidRPr="00185932">
        <w:rPr>
          <w:i/>
          <w:szCs w:val="22"/>
          <w:lang w:val="lv-LV"/>
        </w:rPr>
        <w:t>)</w:t>
      </w:r>
    </w:p>
    <w:p w14:paraId="2CD79392" w14:textId="360FEE15" w:rsidR="009C0CA5" w:rsidRPr="00185932" w:rsidRDefault="009C0CA5" w:rsidP="000D34A2">
      <w:pPr>
        <w:widowControl w:val="0"/>
        <w:tabs>
          <w:tab w:val="clear" w:pos="567"/>
        </w:tabs>
        <w:autoSpaceDE w:val="0"/>
        <w:autoSpaceDN w:val="0"/>
        <w:adjustRightInd w:val="0"/>
        <w:spacing w:line="240" w:lineRule="auto"/>
        <w:rPr>
          <w:szCs w:val="22"/>
          <w:lang w:val="lv-LV"/>
        </w:rPr>
      </w:pPr>
      <w:r w:rsidRPr="00185932">
        <w:rPr>
          <w:szCs w:val="22"/>
          <w:lang w:val="lv-LV"/>
        </w:rPr>
        <w:t xml:space="preserve">Pētījums </w:t>
      </w:r>
      <w:r w:rsidR="000244C9" w:rsidRPr="00185932">
        <w:rPr>
          <w:szCs w:val="22"/>
          <w:lang w:val="lv-LV"/>
        </w:rPr>
        <w:t>CAROLINA</w:t>
      </w:r>
      <w:r w:rsidRPr="00185932">
        <w:rPr>
          <w:szCs w:val="22"/>
          <w:lang w:val="lv-LV"/>
        </w:rPr>
        <w:t xml:space="preserve"> bija randomizēts pētījums, kurā piedalījās 6</w:t>
      </w:r>
      <w:r w:rsidR="0078289A" w:rsidRPr="00185932">
        <w:rPr>
          <w:szCs w:val="22"/>
          <w:lang w:val="lv-LV"/>
        </w:rPr>
        <w:t> </w:t>
      </w:r>
      <w:r w:rsidRPr="00185932">
        <w:rPr>
          <w:szCs w:val="22"/>
          <w:lang w:val="lv-LV"/>
        </w:rPr>
        <w:t xml:space="preserve">033 pacienti ar 2. tipa cukura diabētu </w:t>
      </w:r>
      <w:r w:rsidR="00AD3548" w:rsidRPr="00185932">
        <w:rPr>
          <w:szCs w:val="22"/>
          <w:lang w:val="lv-LV"/>
        </w:rPr>
        <w:t>sākuma stadijā</w:t>
      </w:r>
      <w:r w:rsidR="000244C9" w:rsidRPr="00185932">
        <w:rPr>
          <w:szCs w:val="22"/>
          <w:lang w:val="lv-LV"/>
        </w:rPr>
        <w:t>, pa</w:t>
      </w:r>
      <w:r w:rsidR="00E911C9" w:rsidRPr="00185932">
        <w:rPr>
          <w:szCs w:val="22"/>
          <w:lang w:val="lv-LV"/>
        </w:rPr>
        <w:t>lielinātu</w:t>
      </w:r>
      <w:r w:rsidR="000244C9" w:rsidRPr="00185932">
        <w:rPr>
          <w:szCs w:val="22"/>
          <w:lang w:val="lv-LV"/>
        </w:rPr>
        <w:t xml:space="preserve"> KV risku </w:t>
      </w:r>
      <w:r w:rsidR="00570C21" w:rsidRPr="00185932">
        <w:rPr>
          <w:szCs w:val="22"/>
          <w:lang w:val="lv-LV"/>
        </w:rPr>
        <w:t>vai</w:t>
      </w:r>
      <w:r w:rsidR="00AD3548" w:rsidRPr="00185932">
        <w:rPr>
          <w:szCs w:val="22"/>
          <w:lang w:val="lv-LV"/>
        </w:rPr>
        <w:t xml:space="preserve"> noteiktām komplikācijām, k</w:t>
      </w:r>
      <w:r w:rsidR="000244C9" w:rsidRPr="00185932">
        <w:rPr>
          <w:szCs w:val="22"/>
          <w:lang w:val="lv-LV"/>
        </w:rPr>
        <w:t>uri</w:t>
      </w:r>
      <w:r w:rsidR="00AD3548" w:rsidRPr="00185932">
        <w:rPr>
          <w:szCs w:val="22"/>
          <w:lang w:val="lv-LV"/>
        </w:rPr>
        <w:t xml:space="preserve"> tika ārstēt</w:t>
      </w:r>
      <w:r w:rsidR="00BF68FF" w:rsidRPr="00185932">
        <w:rPr>
          <w:szCs w:val="22"/>
          <w:lang w:val="lv-LV"/>
        </w:rPr>
        <w:t>i</w:t>
      </w:r>
      <w:r w:rsidR="00AD3548" w:rsidRPr="00185932">
        <w:rPr>
          <w:szCs w:val="22"/>
          <w:lang w:val="lv-LV"/>
        </w:rPr>
        <w:t xml:space="preserve"> ar linagliptīnu 5 mg (3</w:t>
      </w:r>
      <w:r w:rsidR="0078289A" w:rsidRPr="00185932">
        <w:rPr>
          <w:szCs w:val="22"/>
          <w:lang w:val="lv-LV"/>
        </w:rPr>
        <w:t> </w:t>
      </w:r>
      <w:r w:rsidR="00AD3548" w:rsidRPr="00185932">
        <w:rPr>
          <w:szCs w:val="22"/>
          <w:lang w:val="lv-LV"/>
        </w:rPr>
        <w:t>023) vai glimepirīdu 1</w:t>
      </w:r>
      <w:r w:rsidR="00C25B9A" w:rsidRPr="00185932">
        <w:rPr>
          <w:szCs w:val="22"/>
          <w:lang w:val="lv-LV"/>
        </w:rPr>
        <w:noBreakHyphen/>
      </w:r>
      <w:r w:rsidR="00AD3548" w:rsidRPr="00185932">
        <w:rPr>
          <w:szCs w:val="22"/>
          <w:lang w:val="lv-LV"/>
        </w:rPr>
        <w:t>4 mg (3</w:t>
      </w:r>
      <w:r w:rsidR="0078289A" w:rsidRPr="00185932">
        <w:rPr>
          <w:szCs w:val="22"/>
          <w:lang w:val="lv-LV"/>
        </w:rPr>
        <w:t> </w:t>
      </w:r>
      <w:r w:rsidR="00AD3548" w:rsidRPr="00185932">
        <w:rPr>
          <w:szCs w:val="22"/>
          <w:lang w:val="lv-LV"/>
        </w:rPr>
        <w:t>010)</w:t>
      </w:r>
      <w:r w:rsidRPr="00185932">
        <w:rPr>
          <w:szCs w:val="22"/>
          <w:lang w:val="lv-LV"/>
        </w:rPr>
        <w:t xml:space="preserve"> papildus standarta aprūpei</w:t>
      </w:r>
      <w:r w:rsidR="005B09B6" w:rsidRPr="00185932">
        <w:rPr>
          <w:szCs w:val="22"/>
          <w:lang w:val="lv-LV"/>
        </w:rPr>
        <w:t xml:space="preserve"> (tostarp pamatterapijai ar metformīnu 83 % pacientu)</w:t>
      </w:r>
      <w:r w:rsidR="008D43F8" w:rsidRPr="00185932">
        <w:rPr>
          <w:szCs w:val="22"/>
          <w:lang w:val="lv-LV"/>
        </w:rPr>
        <w:t xml:space="preserve"> ar</w:t>
      </w:r>
      <w:r w:rsidR="0044404F">
        <w:rPr>
          <w:szCs w:val="22"/>
          <w:lang w:val="lv-LV"/>
        </w:rPr>
        <w:t xml:space="preserve"> </w:t>
      </w:r>
      <w:r w:rsidRPr="00185932">
        <w:rPr>
          <w:szCs w:val="22"/>
          <w:lang w:val="lv-LV"/>
        </w:rPr>
        <w:t>mērķi sasniegt reģionālos HbA</w:t>
      </w:r>
      <w:r w:rsidRPr="00185932">
        <w:rPr>
          <w:szCs w:val="22"/>
          <w:vertAlign w:val="subscript"/>
          <w:lang w:val="lv-LV"/>
        </w:rPr>
        <w:t>1c</w:t>
      </w:r>
      <w:r w:rsidR="005B09B6" w:rsidRPr="00185932">
        <w:rPr>
          <w:szCs w:val="22"/>
          <w:lang w:val="lv-LV"/>
        </w:rPr>
        <w:t xml:space="preserve"> un</w:t>
      </w:r>
      <w:r w:rsidRPr="00185932">
        <w:rPr>
          <w:szCs w:val="22"/>
          <w:lang w:val="lv-LV"/>
        </w:rPr>
        <w:t xml:space="preserve"> KV riska faktoru kontroles standartus. </w:t>
      </w:r>
      <w:r w:rsidRPr="00185932">
        <w:rPr>
          <w:rFonts w:eastAsia="MS Mincho"/>
          <w:szCs w:val="22"/>
          <w:lang w:val="lv-LV"/>
        </w:rPr>
        <w:t>Pētījuma</w:t>
      </w:r>
      <w:r w:rsidR="005B09B6" w:rsidRPr="00185932">
        <w:rPr>
          <w:rFonts w:eastAsia="MS Mincho"/>
          <w:szCs w:val="22"/>
          <w:lang w:val="lv-LV"/>
        </w:rPr>
        <w:t xml:space="preserve"> populācijas vidējais vecums bija 64 gadi un</w:t>
      </w:r>
      <w:r w:rsidRPr="00185932">
        <w:rPr>
          <w:rFonts w:eastAsia="MS Mincho"/>
          <w:szCs w:val="22"/>
          <w:lang w:val="lv-LV"/>
        </w:rPr>
        <w:t xml:space="preserve"> ietvēra </w:t>
      </w:r>
      <w:r w:rsidR="005B09B6" w:rsidRPr="00185932">
        <w:rPr>
          <w:rFonts w:eastAsia="MS Mincho"/>
          <w:szCs w:val="22"/>
          <w:lang w:val="lv-LV"/>
        </w:rPr>
        <w:t>2</w:t>
      </w:r>
      <w:r w:rsidR="0027122B" w:rsidRPr="00185932">
        <w:rPr>
          <w:rFonts w:eastAsia="MS Mincho"/>
          <w:szCs w:val="22"/>
          <w:lang w:val="lv-LV"/>
        </w:rPr>
        <w:t> </w:t>
      </w:r>
      <w:r w:rsidR="005B09B6" w:rsidRPr="00185932">
        <w:rPr>
          <w:rFonts w:eastAsia="MS Mincho"/>
          <w:szCs w:val="22"/>
          <w:lang w:val="lv-LV"/>
        </w:rPr>
        <w:t>030</w:t>
      </w:r>
      <w:r w:rsidR="0027122B" w:rsidRPr="00185932">
        <w:rPr>
          <w:rFonts w:eastAsia="MS Mincho"/>
          <w:szCs w:val="22"/>
          <w:lang w:val="lv-LV"/>
        </w:rPr>
        <w:t> </w:t>
      </w:r>
      <w:r w:rsidRPr="00185932">
        <w:rPr>
          <w:rFonts w:eastAsia="MS Mincho"/>
          <w:szCs w:val="22"/>
          <w:lang w:val="lv-LV"/>
        </w:rPr>
        <w:t>(</w:t>
      </w:r>
      <w:r w:rsidR="005B09B6" w:rsidRPr="00185932">
        <w:rPr>
          <w:rFonts w:eastAsia="MS Mincho"/>
          <w:szCs w:val="22"/>
          <w:lang w:val="lv-LV"/>
        </w:rPr>
        <w:t>34</w:t>
      </w:r>
      <w:r w:rsidRPr="00185932">
        <w:rPr>
          <w:rFonts w:eastAsia="MS Mincho"/>
          <w:szCs w:val="22"/>
          <w:lang w:val="lv-LV"/>
        </w:rPr>
        <w:t> %) pacientus vecumā ≥ 7</w:t>
      </w:r>
      <w:r w:rsidR="005B09B6" w:rsidRPr="00185932">
        <w:rPr>
          <w:rFonts w:eastAsia="MS Mincho"/>
          <w:szCs w:val="22"/>
          <w:lang w:val="lv-LV"/>
        </w:rPr>
        <w:t>0</w:t>
      </w:r>
      <w:r w:rsidRPr="00185932">
        <w:rPr>
          <w:rFonts w:eastAsia="MS Mincho"/>
          <w:szCs w:val="22"/>
          <w:lang w:val="lv-LV"/>
        </w:rPr>
        <w:t> gadiem</w:t>
      </w:r>
      <w:r w:rsidR="005B09B6" w:rsidRPr="00185932">
        <w:rPr>
          <w:rFonts w:eastAsia="MS Mincho"/>
          <w:szCs w:val="22"/>
          <w:lang w:val="lv-LV"/>
        </w:rPr>
        <w:t>. Pētījuma populācija ietvēra 2</w:t>
      </w:r>
      <w:r w:rsidR="005B7687" w:rsidRPr="00185932">
        <w:rPr>
          <w:rFonts w:eastAsia="MS Mincho"/>
          <w:szCs w:val="22"/>
          <w:lang w:val="lv-LV"/>
        </w:rPr>
        <w:t> </w:t>
      </w:r>
      <w:r w:rsidR="005B09B6" w:rsidRPr="00185932">
        <w:rPr>
          <w:rFonts w:eastAsia="MS Mincho"/>
          <w:szCs w:val="22"/>
          <w:lang w:val="lv-LV"/>
        </w:rPr>
        <w:t>089</w:t>
      </w:r>
      <w:r w:rsidR="005B7687" w:rsidRPr="00185932">
        <w:rPr>
          <w:rFonts w:eastAsia="MS Mincho"/>
          <w:szCs w:val="22"/>
          <w:lang w:val="lv-LV"/>
        </w:rPr>
        <w:t> </w:t>
      </w:r>
      <w:r w:rsidR="005B09B6" w:rsidRPr="00185932">
        <w:rPr>
          <w:rFonts w:eastAsia="MS Mincho"/>
          <w:szCs w:val="22"/>
          <w:lang w:val="lv-LV"/>
        </w:rPr>
        <w:t xml:space="preserve">(35 %) pacientus ar </w:t>
      </w:r>
      <w:r w:rsidR="00ED048B" w:rsidRPr="00185932">
        <w:rPr>
          <w:rFonts w:eastAsia="MS Mincho"/>
          <w:szCs w:val="22"/>
          <w:lang w:val="lv-LV"/>
        </w:rPr>
        <w:t>kardiovaskulāru slimību un 1</w:t>
      </w:r>
      <w:r w:rsidR="0078289A" w:rsidRPr="00185932">
        <w:rPr>
          <w:rFonts w:eastAsia="MS Mincho"/>
          <w:szCs w:val="22"/>
          <w:lang w:val="lv-LV"/>
        </w:rPr>
        <w:t> </w:t>
      </w:r>
      <w:r w:rsidR="00ED048B" w:rsidRPr="00185932">
        <w:rPr>
          <w:rFonts w:eastAsia="MS Mincho"/>
          <w:szCs w:val="22"/>
          <w:lang w:val="lv-LV"/>
        </w:rPr>
        <w:t>130 </w:t>
      </w:r>
      <w:r w:rsidR="005B09B6" w:rsidRPr="00185932">
        <w:rPr>
          <w:rFonts w:eastAsia="MS Mincho"/>
          <w:szCs w:val="22"/>
          <w:lang w:val="lv-LV"/>
        </w:rPr>
        <w:t>(19 %) pacientus ar nieru darbības traucējumiem ar</w:t>
      </w:r>
      <w:r w:rsidRPr="00185932">
        <w:rPr>
          <w:rFonts w:eastAsia="MS Mincho"/>
          <w:szCs w:val="22"/>
          <w:lang w:val="lv-LV"/>
        </w:rPr>
        <w:t xml:space="preserve"> aGFĀ &lt; </w:t>
      </w:r>
      <w:r w:rsidR="005B09B6" w:rsidRPr="00185932">
        <w:rPr>
          <w:rFonts w:eastAsia="MS Mincho"/>
          <w:szCs w:val="22"/>
          <w:lang w:val="lv-LV"/>
        </w:rPr>
        <w:t>60</w:t>
      </w:r>
      <w:r w:rsidRPr="00185932">
        <w:rPr>
          <w:rFonts w:eastAsia="MS Mincho"/>
          <w:szCs w:val="22"/>
          <w:lang w:val="lv-LV"/>
        </w:rPr>
        <w:t> ml/min/1,73</w:t>
      </w:r>
      <w:r w:rsidR="005B09B6" w:rsidRPr="00185932">
        <w:rPr>
          <w:rFonts w:eastAsia="MS Mincho"/>
          <w:szCs w:val="22"/>
          <w:lang w:val="lv-LV"/>
        </w:rPr>
        <w:t> </w:t>
      </w:r>
      <w:r w:rsidRPr="00185932">
        <w:rPr>
          <w:rFonts w:eastAsia="MS Mincho"/>
          <w:szCs w:val="22"/>
          <w:lang w:val="lv-LV"/>
        </w:rPr>
        <w:t>m</w:t>
      </w:r>
      <w:r w:rsidRPr="00185932">
        <w:rPr>
          <w:rFonts w:eastAsia="MS Mincho"/>
          <w:szCs w:val="22"/>
          <w:vertAlign w:val="superscript"/>
          <w:lang w:val="lv-LV"/>
        </w:rPr>
        <w:t>2</w:t>
      </w:r>
      <w:r w:rsidRPr="00185932">
        <w:rPr>
          <w:rFonts w:eastAsia="MS Mincho"/>
          <w:szCs w:val="22"/>
          <w:lang w:val="lv-LV"/>
        </w:rPr>
        <w:t xml:space="preserve"> </w:t>
      </w:r>
      <w:r w:rsidR="005B09B6" w:rsidRPr="00185932">
        <w:rPr>
          <w:rFonts w:eastAsia="MS Mincho"/>
          <w:szCs w:val="22"/>
          <w:lang w:val="lv-LV"/>
        </w:rPr>
        <w:t>sākuma stāvoklī</w:t>
      </w:r>
      <w:r w:rsidRPr="00185932">
        <w:rPr>
          <w:rFonts w:eastAsia="MS Mincho"/>
          <w:szCs w:val="22"/>
          <w:lang w:val="lv-LV"/>
        </w:rPr>
        <w:t>.</w:t>
      </w:r>
      <w:r w:rsidRPr="00185932">
        <w:rPr>
          <w:szCs w:val="22"/>
          <w:lang w:val="lv-LV"/>
        </w:rPr>
        <w:t xml:space="preserve"> Vidējā HbA</w:t>
      </w:r>
      <w:r w:rsidRPr="00185932">
        <w:rPr>
          <w:szCs w:val="22"/>
          <w:vertAlign w:val="subscript"/>
          <w:lang w:val="lv-LV"/>
        </w:rPr>
        <w:t>1c</w:t>
      </w:r>
      <w:r w:rsidRPr="00185932">
        <w:rPr>
          <w:szCs w:val="22"/>
          <w:lang w:val="lv-LV"/>
        </w:rPr>
        <w:t xml:space="preserve"> vērtība sākuma stāvoklī bija </w:t>
      </w:r>
      <w:r w:rsidR="005B09B6" w:rsidRPr="00185932">
        <w:rPr>
          <w:szCs w:val="22"/>
          <w:lang w:val="lv-LV"/>
        </w:rPr>
        <w:t>7,15</w:t>
      </w:r>
      <w:r w:rsidRPr="00185932">
        <w:rPr>
          <w:szCs w:val="22"/>
          <w:lang w:val="lv-LV"/>
        </w:rPr>
        <w:t> %.</w:t>
      </w:r>
    </w:p>
    <w:p w14:paraId="6545004F" w14:textId="77777777" w:rsidR="009C0CA5" w:rsidRPr="00185932" w:rsidRDefault="009C0CA5" w:rsidP="000D34A2">
      <w:pPr>
        <w:widowControl w:val="0"/>
        <w:tabs>
          <w:tab w:val="clear" w:pos="567"/>
        </w:tabs>
        <w:autoSpaceDE w:val="0"/>
        <w:autoSpaceDN w:val="0"/>
        <w:adjustRightInd w:val="0"/>
        <w:spacing w:line="240" w:lineRule="auto"/>
        <w:rPr>
          <w:szCs w:val="22"/>
          <w:lang w:val="lv-LV"/>
        </w:rPr>
      </w:pPr>
    </w:p>
    <w:p w14:paraId="2329C05A" w14:textId="77777777" w:rsidR="009C0CA5" w:rsidRPr="00185932" w:rsidRDefault="009C0CA5" w:rsidP="000D34A2">
      <w:pPr>
        <w:widowControl w:val="0"/>
        <w:tabs>
          <w:tab w:val="clear" w:pos="567"/>
        </w:tabs>
        <w:autoSpaceDE w:val="0"/>
        <w:autoSpaceDN w:val="0"/>
        <w:adjustRightInd w:val="0"/>
        <w:spacing w:line="240" w:lineRule="auto"/>
        <w:rPr>
          <w:szCs w:val="22"/>
          <w:lang w:val="lv-LV"/>
        </w:rPr>
      </w:pPr>
      <w:r w:rsidRPr="00185932">
        <w:rPr>
          <w:szCs w:val="22"/>
          <w:lang w:val="lv-LV"/>
        </w:rPr>
        <w:t>Pētījums tika izstrādāts tā, lai pierādītu primārā saliktā kardiovaskulārā mērķa kritērija, kas ietvēra pirmo kardiovaskulāras nāves vai neletāla miokarda infarkta (MI), vai neletāla insulta (</w:t>
      </w:r>
      <w:r w:rsidR="00C25B9A" w:rsidRPr="00185932">
        <w:rPr>
          <w:szCs w:val="22"/>
          <w:lang w:val="lv-LV"/>
        </w:rPr>
        <w:t>3P</w:t>
      </w:r>
      <w:r w:rsidR="000E03C3" w:rsidRPr="00185932">
        <w:rPr>
          <w:szCs w:val="22"/>
          <w:lang w:val="lv-LV"/>
        </w:rPr>
        <w:noBreakHyphen/>
      </w:r>
      <w:r w:rsidR="00C25B9A" w:rsidRPr="00185932">
        <w:rPr>
          <w:szCs w:val="22"/>
          <w:lang w:val="lv-LV"/>
        </w:rPr>
        <w:t>MACE) gadījumu, līdzvērtību.</w:t>
      </w:r>
    </w:p>
    <w:p w14:paraId="13C4F485" w14:textId="77777777" w:rsidR="009C0CA5" w:rsidRPr="00185932" w:rsidRDefault="009C0CA5" w:rsidP="000D34A2">
      <w:pPr>
        <w:widowControl w:val="0"/>
        <w:tabs>
          <w:tab w:val="clear" w:pos="567"/>
        </w:tabs>
        <w:autoSpaceDE w:val="0"/>
        <w:autoSpaceDN w:val="0"/>
        <w:adjustRightInd w:val="0"/>
        <w:spacing w:line="240" w:lineRule="auto"/>
        <w:rPr>
          <w:szCs w:val="22"/>
          <w:lang w:val="lv-LV"/>
        </w:rPr>
      </w:pPr>
    </w:p>
    <w:p w14:paraId="05E55229" w14:textId="77777777" w:rsidR="005B09B6" w:rsidRPr="00185932" w:rsidRDefault="005B09B6" w:rsidP="000D34A2">
      <w:pPr>
        <w:widowControl w:val="0"/>
        <w:tabs>
          <w:tab w:val="clear" w:pos="567"/>
        </w:tabs>
        <w:autoSpaceDE w:val="0"/>
        <w:autoSpaceDN w:val="0"/>
        <w:adjustRightInd w:val="0"/>
        <w:spacing w:line="240" w:lineRule="auto"/>
        <w:rPr>
          <w:szCs w:val="22"/>
          <w:lang w:val="lv-LV"/>
        </w:rPr>
      </w:pPr>
      <w:r w:rsidRPr="00185932">
        <w:rPr>
          <w:szCs w:val="22"/>
          <w:lang w:val="lv-LV"/>
        </w:rPr>
        <w:t>Pēc novērošanas perioda beigām, kura mediānais ilgums bija 6,25 gadi, tika konstatēts, ka linagliptīns,</w:t>
      </w:r>
      <w:r w:rsidR="00B51561" w:rsidRPr="00185932">
        <w:rPr>
          <w:szCs w:val="22"/>
          <w:lang w:val="lv-LV"/>
        </w:rPr>
        <w:t xml:space="preserve"> salīdzinot ar glimepirīdu,</w:t>
      </w:r>
      <w:r w:rsidRPr="00185932">
        <w:rPr>
          <w:szCs w:val="22"/>
          <w:lang w:val="lv-LV"/>
        </w:rPr>
        <w:t xml:space="preserve"> nepalielina būtisku nevēlamu kardiovaskulāru notikumu risku</w:t>
      </w:r>
      <w:r w:rsidR="00B51561" w:rsidRPr="00185932">
        <w:rPr>
          <w:szCs w:val="22"/>
          <w:lang w:val="lv-LV"/>
        </w:rPr>
        <w:t xml:space="preserve"> </w:t>
      </w:r>
      <w:r w:rsidR="000E03C3" w:rsidRPr="00185932">
        <w:rPr>
          <w:szCs w:val="22"/>
          <w:lang w:val="lv-LV"/>
        </w:rPr>
        <w:t>(skatīt 3</w:t>
      </w:r>
      <w:r w:rsidRPr="00185932">
        <w:rPr>
          <w:szCs w:val="22"/>
          <w:lang w:val="lv-LV"/>
        </w:rPr>
        <w:t>. tabulu).</w:t>
      </w:r>
      <w:r w:rsidR="00B51561" w:rsidRPr="00185932">
        <w:rPr>
          <w:szCs w:val="22"/>
          <w:lang w:val="lv-LV"/>
        </w:rPr>
        <w:t xml:space="preserve"> Rezultāti bija konsekventi gan ar metformīnu ārstētiem, gan neārstētiem pacientiem.</w:t>
      </w:r>
    </w:p>
    <w:p w14:paraId="498D9914" w14:textId="77777777" w:rsidR="00B51561" w:rsidRPr="00185932" w:rsidRDefault="00B51561" w:rsidP="000D34A2">
      <w:pPr>
        <w:widowControl w:val="0"/>
        <w:tabs>
          <w:tab w:val="clear" w:pos="567"/>
        </w:tabs>
        <w:autoSpaceDE w:val="0"/>
        <w:autoSpaceDN w:val="0"/>
        <w:adjustRightInd w:val="0"/>
        <w:spacing w:line="240" w:lineRule="auto"/>
        <w:rPr>
          <w:szCs w:val="22"/>
          <w:lang w:val="lv-LV"/>
        </w:rPr>
      </w:pPr>
    </w:p>
    <w:p w14:paraId="58367838" w14:textId="77777777" w:rsidR="00B51561" w:rsidRPr="00185932" w:rsidRDefault="000E03C3" w:rsidP="000D34A2">
      <w:pPr>
        <w:pStyle w:val="QRDstandard"/>
        <w:keepNext/>
        <w:keepLines/>
        <w:widowControl w:val="0"/>
        <w:ind w:left="1134" w:hanging="1134"/>
        <w:rPr>
          <w:lang w:val="lv-LV"/>
        </w:rPr>
      </w:pPr>
      <w:r w:rsidRPr="00185932">
        <w:rPr>
          <w:lang w:val="lv-LV"/>
        </w:rPr>
        <w:t>3. </w:t>
      </w:r>
      <w:r w:rsidR="00B51561" w:rsidRPr="00185932">
        <w:rPr>
          <w:lang w:val="lv-LV"/>
        </w:rPr>
        <w:t>tabula.</w:t>
      </w:r>
      <w:r w:rsidR="00B51561" w:rsidRPr="00185932">
        <w:rPr>
          <w:lang w:val="lv-LV"/>
        </w:rPr>
        <w:tab/>
      </w:r>
      <w:r w:rsidR="002A2CA7" w:rsidRPr="00185932">
        <w:rPr>
          <w:lang w:val="lv-LV"/>
        </w:rPr>
        <w:t>Būtiski nevēlami kardiovaskulārie notikumi</w:t>
      </w:r>
      <w:r w:rsidR="00B51561" w:rsidRPr="00185932">
        <w:rPr>
          <w:lang w:val="lv-LV"/>
        </w:rPr>
        <w:t xml:space="preserve"> (</w:t>
      </w:r>
      <w:r w:rsidR="00BE1F3A" w:rsidRPr="00185932">
        <w:rPr>
          <w:i/>
          <w:lang w:val="lv-LV"/>
        </w:rPr>
        <w:t xml:space="preserve">major adverse cardiovascular events, </w:t>
      </w:r>
      <w:r w:rsidR="00B51561" w:rsidRPr="00185932">
        <w:rPr>
          <w:lang w:val="lv-LV"/>
        </w:rPr>
        <w:t xml:space="preserve">MACE) </w:t>
      </w:r>
      <w:r w:rsidR="003B06CE" w:rsidRPr="00185932">
        <w:rPr>
          <w:lang w:val="lv-LV"/>
        </w:rPr>
        <w:t xml:space="preserve">un mirstība atbilstoši ārstēšanas grupai pētījumā </w:t>
      </w:r>
      <w:r w:rsidR="000244C9" w:rsidRPr="00185932">
        <w:rPr>
          <w:lang w:val="lv-LV"/>
        </w:rPr>
        <w:t>CAROLINA</w:t>
      </w:r>
    </w:p>
    <w:p w14:paraId="3CAEE206" w14:textId="77777777" w:rsidR="00B51561" w:rsidRPr="00185932" w:rsidRDefault="00B51561" w:rsidP="000D34A2">
      <w:pPr>
        <w:pStyle w:val="QRDstandard"/>
        <w:keepNext/>
        <w:keepLines/>
        <w:widowControl w:val="0"/>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1245"/>
        <w:gridCol w:w="1430"/>
        <w:gridCol w:w="1136"/>
        <w:gridCol w:w="1426"/>
        <w:gridCol w:w="1729"/>
      </w:tblGrid>
      <w:tr w:rsidR="00B51561" w:rsidRPr="00185932" w14:paraId="22920DBC" w14:textId="77777777" w:rsidTr="000D34A2">
        <w:tc>
          <w:tcPr>
            <w:tcW w:w="1156" w:type="pct"/>
            <w:vMerge w:val="restart"/>
          </w:tcPr>
          <w:p w14:paraId="1C21C651" w14:textId="77777777" w:rsidR="00B51561" w:rsidRPr="00185932" w:rsidRDefault="00B51561" w:rsidP="000D34A2">
            <w:pPr>
              <w:keepNext/>
              <w:keepLines/>
              <w:widowControl w:val="0"/>
              <w:tabs>
                <w:tab w:val="clear" w:pos="567"/>
              </w:tabs>
              <w:spacing w:line="240" w:lineRule="auto"/>
              <w:rPr>
                <w:noProof/>
                <w:szCs w:val="22"/>
                <w:lang w:val="lv-LV"/>
              </w:rPr>
            </w:pPr>
          </w:p>
        </w:tc>
        <w:tc>
          <w:tcPr>
            <w:tcW w:w="1476" w:type="pct"/>
            <w:gridSpan w:val="2"/>
            <w:hideMark/>
          </w:tcPr>
          <w:p w14:paraId="56C1C580" w14:textId="77777777" w:rsidR="00B51561" w:rsidRPr="00185932" w:rsidRDefault="00B51561" w:rsidP="000D34A2">
            <w:pPr>
              <w:keepNext/>
              <w:keepLines/>
              <w:widowControl w:val="0"/>
              <w:tabs>
                <w:tab w:val="clear" w:pos="567"/>
              </w:tabs>
              <w:spacing w:line="240" w:lineRule="auto"/>
              <w:jc w:val="center"/>
              <w:rPr>
                <w:b/>
                <w:bCs/>
                <w:noProof/>
                <w:szCs w:val="22"/>
                <w:lang w:val="lv-LV"/>
              </w:rPr>
            </w:pPr>
            <w:r w:rsidRPr="00185932">
              <w:rPr>
                <w:b/>
                <w:bCs/>
                <w:szCs w:val="22"/>
                <w:lang w:val="lv-LV"/>
              </w:rPr>
              <w:t>Linagliptīns 5 mg</w:t>
            </w:r>
          </w:p>
        </w:tc>
        <w:tc>
          <w:tcPr>
            <w:tcW w:w="1414" w:type="pct"/>
            <w:gridSpan w:val="2"/>
            <w:hideMark/>
          </w:tcPr>
          <w:p w14:paraId="62C2A28E" w14:textId="77777777" w:rsidR="00B51561" w:rsidRPr="00185932" w:rsidRDefault="00B51561" w:rsidP="000D34A2">
            <w:pPr>
              <w:keepNext/>
              <w:keepLines/>
              <w:widowControl w:val="0"/>
              <w:tabs>
                <w:tab w:val="clear" w:pos="567"/>
              </w:tabs>
              <w:spacing w:line="240" w:lineRule="auto"/>
              <w:jc w:val="center"/>
              <w:rPr>
                <w:b/>
                <w:bCs/>
                <w:noProof/>
                <w:szCs w:val="22"/>
                <w:lang w:val="lv-LV"/>
              </w:rPr>
            </w:pPr>
            <w:r w:rsidRPr="00185932">
              <w:rPr>
                <w:b/>
                <w:bCs/>
                <w:szCs w:val="22"/>
                <w:lang w:val="lv-LV"/>
              </w:rPr>
              <w:t>Glimepirīds (1</w:t>
            </w:r>
            <w:r w:rsidR="000E03C3" w:rsidRPr="00185932">
              <w:rPr>
                <w:b/>
                <w:bCs/>
                <w:szCs w:val="22"/>
                <w:lang w:val="lv-LV"/>
              </w:rPr>
              <w:noBreakHyphen/>
            </w:r>
            <w:r w:rsidRPr="00185932">
              <w:rPr>
                <w:b/>
                <w:bCs/>
                <w:szCs w:val="22"/>
                <w:lang w:val="lv-LV"/>
              </w:rPr>
              <w:t>4 mg)</w:t>
            </w:r>
          </w:p>
        </w:tc>
        <w:tc>
          <w:tcPr>
            <w:tcW w:w="954" w:type="pct"/>
            <w:hideMark/>
          </w:tcPr>
          <w:p w14:paraId="5FE3005E" w14:textId="77777777" w:rsidR="00B51561" w:rsidRPr="00185932" w:rsidRDefault="00B51561" w:rsidP="000D34A2">
            <w:pPr>
              <w:keepNext/>
              <w:keepLines/>
              <w:widowControl w:val="0"/>
              <w:tabs>
                <w:tab w:val="clear" w:pos="567"/>
              </w:tabs>
              <w:spacing w:line="240" w:lineRule="auto"/>
              <w:jc w:val="center"/>
              <w:rPr>
                <w:b/>
                <w:bCs/>
                <w:noProof/>
                <w:szCs w:val="22"/>
                <w:lang w:val="lv-LV"/>
              </w:rPr>
            </w:pPr>
            <w:r w:rsidRPr="00185932">
              <w:rPr>
                <w:b/>
                <w:bCs/>
                <w:szCs w:val="22"/>
                <w:lang w:val="lv-LV"/>
              </w:rPr>
              <w:t>Riska attiecība</w:t>
            </w:r>
          </w:p>
        </w:tc>
      </w:tr>
      <w:tr w:rsidR="00B51561" w:rsidRPr="00185932" w14:paraId="23C71AA2" w14:textId="77777777" w:rsidTr="000D34A2">
        <w:tc>
          <w:tcPr>
            <w:tcW w:w="1156" w:type="pct"/>
            <w:vMerge/>
            <w:vAlign w:val="center"/>
            <w:hideMark/>
          </w:tcPr>
          <w:p w14:paraId="5825BB3D" w14:textId="77777777" w:rsidR="00B51561" w:rsidRPr="00185932" w:rsidRDefault="00B51561" w:rsidP="000D34A2">
            <w:pPr>
              <w:keepNext/>
              <w:keepLines/>
              <w:widowControl w:val="0"/>
              <w:tabs>
                <w:tab w:val="clear" w:pos="567"/>
              </w:tabs>
              <w:spacing w:line="240" w:lineRule="auto"/>
              <w:rPr>
                <w:noProof/>
                <w:szCs w:val="22"/>
                <w:lang w:val="lv-LV"/>
              </w:rPr>
            </w:pPr>
          </w:p>
        </w:tc>
        <w:tc>
          <w:tcPr>
            <w:tcW w:w="687" w:type="pct"/>
            <w:hideMark/>
          </w:tcPr>
          <w:p w14:paraId="3A8CFA1D" w14:textId="1C2D758C" w:rsidR="00B51561" w:rsidRPr="00185932" w:rsidRDefault="00851F19" w:rsidP="000D34A2">
            <w:pPr>
              <w:keepNext/>
              <w:keepLines/>
              <w:widowControl w:val="0"/>
              <w:tabs>
                <w:tab w:val="clear" w:pos="567"/>
              </w:tabs>
              <w:spacing w:line="240" w:lineRule="auto"/>
              <w:jc w:val="center"/>
              <w:rPr>
                <w:noProof/>
                <w:szCs w:val="22"/>
                <w:lang w:val="lv-LV"/>
              </w:rPr>
            </w:pPr>
            <w:r w:rsidRPr="00185932">
              <w:rPr>
                <w:szCs w:val="22"/>
                <w:lang w:val="lv-LV"/>
              </w:rPr>
              <w:t xml:space="preserve">Personu </w:t>
            </w:r>
            <w:r w:rsidR="00B51561" w:rsidRPr="00185932">
              <w:rPr>
                <w:szCs w:val="22"/>
                <w:lang w:val="lv-LV"/>
              </w:rPr>
              <w:t>skaits (%)</w:t>
            </w:r>
          </w:p>
        </w:tc>
        <w:tc>
          <w:tcPr>
            <w:tcW w:w="789" w:type="pct"/>
            <w:hideMark/>
          </w:tcPr>
          <w:p w14:paraId="4D63F40A" w14:textId="1FA8A730" w:rsidR="00B51561" w:rsidRPr="00185932" w:rsidRDefault="00B51561" w:rsidP="000D34A2">
            <w:pPr>
              <w:keepNext/>
              <w:keepLines/>
              <w:widowControl w:val="0"/>
              <w:tabs>
                <w:tab w:val="clear" w:pos="567"/>
              </w:tabs>
              <w:spacing w:line="240" w:lineRule="auto"/>
              <w:jc w:val="center"/>
              <w:rPr>
                <w:noProof/>
                <w:szCs w:val="22"/>
                <w:lang w:val="lv-LV"/>
              </w:rPr>
            </w:pPr>
            <w:r w:rsidRPr="00185932">
              <w:rPr>
                <w:szCs w:val="22"/>
                <w:lang w:val="lv-LV"/>
              </w:rPr>
              <w:t>Sastopamības biežums uz</w:t>
            </w:r>
            <w:r w:rsidR="000E03C3" w:rsidRPr="00185932">
              <w:rPr>
                <w:szCs w:val="22"/>
                <w:lang w:val="lv-LV"/>
              </w:rPr>
              <w:t xml:space="preserve"> 1</w:t>
            </w:r>
            <w:r w:rsidR="0078289A" w:rsidRPr="00185932">
              <w:rPr>
                <w:szCs w:val="22"/>
                <w:lang w:val="lv-LV"/>
              </w:rPr>
              <w:t> </w:t>
            </w:r>
            <w:r w:rsidR="00BB4DCB" w:rsidRPr="00185932">
              <w:rPr>
                <w:szCs w:val="22"/>
                <w:lang w:val="lv-LV"/>
              </w:rPr>
              <w:t>000 </w:t>
            </w:r>
            <w:r w:rsidRPr="00185932">
              <w:rPr>
                <w:szCs w:val="22"/>
                <w:lang w:val="lv-LV"/>
              </w:rPr>
              <w:t>PG*</w:t>
            </w:r>
          </w:p>
        </w:tc>
        <w:tc>
          <w:tcPr>
            <w:tcW w:w="627" w:type="pct"/>
            <w:hideMark/>
          </w:tcPr>
          <w:p w14:paraId="0E9604BE" w14:textId="17034524" w:rsidR="00B51561" w:rsidRPr="00185932" w:rsidRDefault="00851F19" w:rsidP="000D34A2">
            <w:pPr>
              <w:keepNext/>
              <w:keepLines/>
              <w:widowControl w:val="0"/>
              <w:tabs>
                <w:tab w:val="clear" w:pos="567"/>
              </w:tabs>
              <w:spacing w:line="240" w:lineRule="auto"/>
              <w:jc w:val="center"/>
              <w:rPr>
                <w:noProof/>
                <w:szCs w:val="22"/>
                <w:lang w:val="lv-LV"/>
              </w:rPr>
            </w:pPr>
            <w:r w:rsidRPr="00185932">
              <w:rPr>
                <w:szCs w:val="22"/>
                <w:lang w:val="lv-LV"/>
              </w:rPr>
              <w:t xml:space="preserve">Personu </w:t>
            </w:r>
            <w:r w:rsidR="00B51561" w:rsidRPr="00185932">
              <w:rPr>
                <w:szCs w:val="22"/>
                <w:lang w:val="lv-LV"/>
              </w:rPr>
              <w:t>skaits (%)</w:t>
            </w:r>
          </w:p>
        </w:tc>
        <w:tc>
          <w:tcPr>
            <w:tcW w:w="787" w:type="pct"/>
            <w:hideMark/>
          </w:tcPr>
          <w:p w14:paraId="2C40B016" w14:textId="29989648" w:rsidR="00B51561" w:rsidRPr="00185932" w:rsidRDefault="000E03C3" w:rsidP="000D34A2">
            <w:pPr>
              <w:keepNext/>
              <w:keepLines/>
              <w:widowControl w:val="0"/>
              <w:tabs>
                <w:tab w:val="clear" w:pos="567"/>
              </w:tabs>
              <w:spacing w:line="240" w:lineRule="auto"/>
              <w:jc w:val="center"/>
              <w:rPr>
                <w:noProof/>
                <w:szCs w:val="22"/>
                <w:lang w:val="lv-LV"/>
              </w:rPr>
            </w:pPr>
            <w:r w:rsidRPr="00185932">
              <w:rPr>
                <w:szCs w:val="22"/>
                <w:lang w:val="lv-LV"/>
              </w:rPr>
              <w:t>Sastopamības biežums uz 1</w:t>
            </w:r>
            <w:r w:rsidR="0078289A" w:rsidRPr="00185932">
              <w:rPr>
                <w:szCs w:val="22"/>
                <w:lang w:val="lv-LV"/>
              </w:rPr>
              <w:t> </w:t>
            </w:r>
            <w:r w:rsidR="00BB4DCB" w:rsidRPr="00185932">
              <w:rPr>
                <w:szCs w:val="22"/>
                <w:lang w:val="lv-LV"/>
              </w:rPr>
              <w:t>000 </w:t>
            </w:r>
            <w:r w:rsidR="00B51561" w:rsidRPr="00185932">
              <w:rPr>
                <w:szCs w:val="22"/>
                <w:lang w:val="lv-LV"/>
              </w:rPr>
              <w:t>PG*</w:t>
            </w:r>
          </w:p>
        </w:tc>
        <w:tc>
          <w:tcPr>
            <w:tcW w:w="954" w:type="pct"/>
            <w:hideMark/>
          </w:tcPr>
          <w:p w14:paraId="48B00546" w14:textId="73804247" w:rsidR="00B51561" w:rsidRPr="00185932" w:rsidRDefault="00B51561" w:rsidP="000D34A2">
            <w:pPr>
              <w:keepNext/>
              <w:keepLines/>
              <w:widowControl w:val="0"/>
              <w:tabs>
                <w:tab w:val="clear" w:pos="567"/>
              </w:tabs>
              <w:spacing w:line="240" w:lineRule="auto"/>
              <w:jc w:val="center"/>
              <w:rPr>
                <w:strike/>
                <w:noProof/>
                <w:szCs w:val="22"/>
                <w:lang w:val="lv-LV"/>
              </w:rPr>
            </w:pPr>
            <w:r w:rsidRPr="00185932">
              <w:rPr>
                <w:szCs w:val="22"/>
                <w:lang w:val="lv-LV"/>
              </w:rPr>
              <w:t>(95</w:t>
            </w:r>
            <w:r w:rsidR="0078289A" w:rsidRPr="00185932">
              <w:rPr>
                <w:szCs w:val="22"/>
                <w:lang w:val="lv-LV"/>
              </w:rPr>
              <w:t> </w:t>
            </w:r>
            <w:r w:rsidRPr="00185932">
              <w:rPr>
                <w:szCs w:val="22"/>
                <w:lang w:val="lv-LV"/>
              </w:rPr>
              <w:t>% TI)</w:t>
            </w:r>
          </w:p>
        </w:tc>
      </w:tr>
      <w:tr w:rsidR="00B51561" w:rsidRPr="00185932" w14:paraId="298717A8" w14:textId="77777777" w:rsidTr="000D34A2">
        <w:tc>
          <w:tcPr>
            <w:tcW w:w="1156" w:type="pct"/>
            <w:hideMark/>
          </w:tcPr>
          <w:p w14:paraId="28558847" w14:textId="77777777" w:rsidR="00B51561" w:rsidRPr="00185932" w:rsidRDefault="00B51561" w:rsidP="000D34A2">
            <w:pPr>
              <w:keepNext/>
              <w:keepLines/>
              <w:widowControl w:val="0"/>
              <w:tabs>
                <w:tab w:val="clear" w:pos="567"/>
              </w:tabs>
              <w:spacing w:line="240" w:lineRule="auto"/>
              <w:rPr>
                <w:noProof/>
                <w:szCs w:val="22"/>
                <w:lang w:val="lv-LV"/>
              </w:rPr>
            </w:pPr>
            <w:r w:rsidRPr="00185932">
              <w:rPr>
                <w:szCs w:val="22"/>
                <w:lang w:val="lv-LV"/>
              </w:rPr>
              <w:t>Pacientu skaits</w:t>
            </w:r>
          </w:p>
        </w:tc>
        <w:tc>
          <w:tcPr>
            <w:tcW w:w="1476" w:type="pct"/>
            <w:gridSpan w:val="2"/>
            <w:hideMark/>
          </w:tcPr>
          <w:p w14:paraId="7459D3F2" w14:textId="35B987F6" w:rsidR="00B51561" w:rsidRPr="00185932" w:rsidRDefault="00B51561" w:rsidP="000D34A2">
            <w:pPr>
              <w:keepNext/>
              <w:keepLines/>
              <w:widowControl w:val="0"/>
              <w:tabs>
                <w:tab w:val="clear" w:pos="567"/>
              </w:tabs>
              <w:spacing w:line="240" w:lineRule="auto"/>
              <w:jc w:val="center"/>
              <w:rPr>
                <w:noProof/>
                <w:szCs w:val="22"/>
                <w:lang w:val="lv-LV"/>
              </w:rPr>
            </w:pPr>
            <w:r w:rsidRPr="00185932">
              <w:rPr>
                <w:szCs w:val="22"/>
                <w:lang w:val="lv-LV"/>
              </w:rPr>
              <w:t>3</w:t>
            </w:r>
            <w:r w:rsidR="0078289A" w:rsidRPr="00185932">
              <w:rPr>
                <w:szCs w:val="22"/>
                <w:lang w:val="lv-LV"/>
              </w:rPr>
              <w:t> </w:t>
            </w:r>
            <w:r w:rsidRPr="00185932">
              <w:rPr>
                <w:szCs w:val="22"/>
                <w:lang w:val="lv-LV"/>
              </w:rPr>
              <w:t>023</w:t>
            </w:r>
          </w:p>
        </w:tc>
        <w:tc>
          <w:tcPr>
            <w:tcW w:w="1414" w:type="pct"/>
            <w:gridSpan w:val="2"/>
            <w:hideMark/>
          </w:tcPr>
          <w:p w14:paraId="3524E80C" w14:textId="435ABE76" w:rsidR="00B51561" w:rsidRPr="00185932" w:rsidRDefault="00B51561" w:rsidP="000D34A2">
            <w:pPr>
              <w:keepNext/>
              <w:keepLines/>
              <w:widowControl w:val="0"/>
              <w:tabs>
                <w:tab w:val="clear" w:pos="567"/>
              </w:tabs>
              <w:spacing w:line="240" w:lineRule="auto"/>
              <w:jc w:val="center"/>
              <w:rPr>
                <w:noProof/>
                <w:szCs w:val="22"/>
                <w:lang w:val="lv-LV"/>
              </w:rPr>
            </w:pPr>
            <w:r w:rsidRPr="00185932">
              <w:rPr>
                <w:szCs w:val="22"/>
                <w:lang w:val="lv-LV"/>
              </w:rPr>
              <w:t>3</w:t>
            </w:r>
            <w:r w:rsidR="0078289A" w:rsidRPr="00185932">
              <w:rPr>
                <w:szCs w:val="22"/>
                <w:lang w:val="lv-LV"/>
              </w:rPr>
              <w:t> </w:t>
            </w:r>
            <w:r w:rsidRPr="00185932">
              <w:rPr>
                <w:szCs w:val="22"/>
                <w:lang w:val="lv-LV"/>
              </w:rPr>
              <w:t>010</w:t>
            </w:r>
          </w:p>
        </w:tc>
        <w:tc>
          <w:tcPr>
            <w:tcW w:w="954" w:type="pct"/>
          </w:tcPr>
          <w:p w14:paraId="63E6D505" w14:textId="77777777" w:rsidR="00B51561" w:rsidRPr="00185932" w:rsidRDefault="00B51561" w:rsidP="000D34A2">
            <w:pPr>
              <w:keepNext/>
              <w:keepLines/>
              <w:widowControl w:val="0"/>
              <w:tabs>
                <w:tab w:val="clear" w:pos="567"/>
              </w:tabs>
              <w:spacing w:line="240" w:lineRule="auto"/>
              <w:jc w:val="center"/>
              <w:rPr>
                <w:noProof/>
                <w:szCs w:val="22"/>
                <w:lang w:val="lv-LV"/>
              </w:rPr>
            </w:pPr>
          </w:p>
        </w:tc>
      </w:tr>
      <w:tr w:rsidR="00B51561" w:rsidRPr="00185932" w14:paraId="1E0EFE6E" w14:textId="77777777" w:rsidTr="000D34A2">
        <w:tc>
          <w:tcPr>
            <w:tcW w:w="1156" w:type="pct"/>
            <w:hideMark/>
          </w:tcPr>
          <w:p w14:paraId="3EA33EA8" w14:textId="77777777" w:rsidR="00B51561" w:rsidRPr="00185932" w:rsidRDefault="00B51561" w:rsidP="000D34A2">
            <w:pPr>
              <w:keepNext/>
              <w:keepLines/>
              <w:widowControl w:val="0"/>
              <w:tabs>
                <w:tab w:val="clear" w:pos="567"/>
              </w:tabs>
              <w:spacing w:line="240" w:lineRule="auto"/>
              <w:rPr>
                <w:noProof/>
                <w:szCs w:val="22"/>
                <w:lang w:val="lv-LV"/>
              </w:rPr>
            </w:pPr>
            <w:r w:rsidRPr="00185932">
              <w:rPr>
                <w:szCs w:val="22"/>
                <w:lang w:val="lv-LV"/>
              </w:rPr>
              <w:t>Primārais KV saliktais mērķa kritērijs (kardiovaskulāra nāve, neletāls MI, neletāls insults)</w:t>
            </w:r>
          </w:p>
        </w:tc>
        <w:tc>
          <w:tcPr>
            <w:tcW w:w="687" w:type="pct"/>
            <w:hideMark/>
          </w:tcPr>
          <w:p w14:paraId="17A77678" w14:textId="77777777" w:rsidR="00B51561" w:rsidRPr="00185932" w:rsidRDefault="00B51561" w:rsidP="000D34A2">
            <w:pPr>
              <w:keepNext/>
              <w:keepLines/>
              <w:widowControl w:val="0"/>
              <w:tabs>
                <w:tab w:val="clear" w:pos="567"/>
              </w:tabs>
              <w:spacing w:line="240" w:lineRule="auto"/>
              <w:jc w:val="center"/>
              <w:rPr>
                <w:noProof/>
                <w:szCs w:val="22"/>
                <w:lang w:val="lv-LV"/>
              </w:rPr>
            </w:pPr>
            <w:r w:rsidRPr="00185932">
              <w:rPr>
                <w:szCs w:val="22"/>
                <w:lang w:val="lv-LV"/>
              </w:rPr>
              <w:t>356 (11,8)</w:t>
            </w:r>
          </w:p>
        </w:tc>
        <w:tc>
          <w:tcPr>
            <w:tcW w:w="789" w:type="pct"/>
            <w:hideMark/>
          </w:tcPr>
          <w:p w14:paraId="0E789F5B" w14:textId="77777777" w:rsidR="00B51561" w:rsidRPr="00185932" w:rsidRDefault="00B51561" w:rsidP="000D34A2">
            <w:pPr>
              <w:keepNext/>
              <w:keepLines/>
              <w:widowControl w:val="0"/>
              <w:tabs>
                <w:tab w:val="clear" w:pos="567"/>
              </w:tabs>
              <w:spacing w:line="240" w:lineRule="auto"/>
              <w:jc w:val="center"/>
              <w:rPr>
                <w:noProof/>
                <w:szCs w:val="22"/>
                <w:lang w:val="lv-LV"/>
              </w:rPr>
            </w:pPr>
            <w:r w:rsidRPr="00185932">
              <w:rPr>
                <w:szCs w:val="22"/>
                <w:lang w:val="lv-LV"/>
              </w:rPr>
              <w:t>20,7</w:t>
            </w:r>
          </w:p>
        </w:tc>
        <w:tc>
          <w:tcPr>
            <w:tcW w:w="627" w:type="pct"/>
            <w:hideMark/>
          </w:tcPr>
          <w:p w14:paraId="44861DA8" w14:textId="77777777" w:rsidR="00B51561" w:rsidRPr="00185932" w:rsidRDefault="00B51561" w:rsidP="000D34A2">
            <w:pPr>
              <w:keepNext/>
              <w:keepLines/>
              <w:widowControl w:val="0"/>
              <w:tabs>
                <w:tab w:val="clear" w:pos="567"/>
              </w:tabs>
              <w:spacing w:line="240" w:lineRule="auto"/>
              <w:jc w:val="center"/>
              <w:rPr>
                <w:noProof/>
                <w:szCs w:val="22"/>
                <w:lang w:val="lv-LV"/>
              </w:rPr>
            </w:pPr>
            <w:r w:rsidRPr="00185932">
              <w:rPr>
                <w:szCs w:val="22"/>
                <w:lang w:val="lv-LV"/>
              </w:rPr>
              <w:t>362 (12,0)</w:t>
            </w:r>
          </w:p>
        </w:tc>
        <w:tc>
          <w:tcPr>
            <w:tcW w:w="787" w:type="pct"/>
            <w:hideMark/>
          </w:tcPr>
          <w:p w14:paraId="682C8754" w14:textId="77777777" w:rsidR="00B51561" w:rsidRPr="00185932" w:rsidRDefault="00B51561" w:rsidP="000D34A2">
            <w:pPr>
              <w:keepNext/>
              <w:keepLines/>
              <w:widowControl w:val="0"/>
              <w:tabs>
                <w:tab w:val="clear" w:pos="567"/>
              </w:tabs>
              <w:spacing w:line="240" w:lineRule="auto"/>
              <w:jc w:val="center"/>
              <w:rPr>
                <w:noProof/>
                <w:szCs w:val="22"/>
                <w:lang w:val="lv-LV"/>
              </w:rPr>
            </w:pPr>
            <w:r w:rsidRPr="00185932">
              <w:rPr>
                <w:szCs w:val="22"/>
                <w:lang w:val="lv-LV"/>
              </w:rPr>
              <w:t>21,2</w:t>
            </w:r>
          </w:p>
        </w:tc>
        <w:tc>
          <w:tcPr>
            <w:tcW w:w="954" w:type="pct"/>
            <w:hideMark/>
          </w:tcPr>
          <w:p w14:paraId="0F507E6E" w14:textId="77777777" w:rsidR="00B51561" w:rsidRPr="00185932" w:rsidRDefault="00B51561" w:rsidP="000D34A2">
            <w:pPr>
              <w:keepNext/>
              <w:keepLines/>
              <w:widowControl w:val="0"/>
              <w:tabs>
                <w:tab w:val="clear" w:pos="567"/>
              </w:tabs>
              <w:spacing w:line="240" w:lineRule="auto"/>
              <w:jc w:val="center"/>
              <w:rPr>
                <w:noProof/>
                <w:szCs w:val="22"/>
                <w:lang w:val="lv-LV"/>
              </w:rPr>
            </w:pPr>
            <w:r w:rsidRPr="00185932">
              <w:rPr>
                <w:szCs w:val="22"/>
                <w:lang w:val="lv-LV"/>
              </w:rPr>
              <w:t>0,98 (0,</w:t>
            </w:r>
            <w:r w:rsidR="00E911C9" w:rsidRPr="00185932">
              <w:rPr>
                <w:szCs w:val="22"/>
                <w:lang w:val="lv-LV"/>
              </w:rPr>
              <w:t>84;</w:t>
            </w:r>
            <w:r w:rsidRPr="00185932">
              <w:rPr>
                <w:szCs w:val="22"/>
                <w:lang w:val="lv-LV"/>
              </w:rPr>
              <w:t xml:space="preserve"> 1,14)**</w:t>
            </w:r>
          </w:p>
        </w:tc>
      </w:tr>
      <w:tr w:rsidR="00B51561" w:rsidRPr="00185932" w14:paraId="4640EE5E" w14:textId="77777777" w:rsidTr="000D34A2">
        <w:tc>
          <w:tcPr>
            <w:tcW w:w="1156" w:type="pct"/>
            <w:tcBorders>
              <w:top w:val="single" w:sz="4" w:space="0" w:color="auto"/>
              <w:left w:val="single" w:sz="4" w:space="0" w:color="auto"/>
              <w:bottom w:val="single" w:sz="4" w:space="0" w:color="auto"/>
              <w:right w:val="single" w:sz="4" w:space="0" w:color="auto"/>
            </w:tcBorders>
            <w:hideMark/>
          </w:tcPr>
          <w:p w14:paraId="40438BD7" w14:textId="77777777" w:rsidR="00B51561" w:rsidRPr="00185932" w:rsidRDefault="00B51561" w:rsidP="000D34A2">
            <w:pPr>
              <w:keepNext/>
              <w:keepLines/>
              <w:widowControl w:val="0"/>
              <w:tabs>
                <w:tab w:val="clear" w:pos="567"/>
              </w:tabs>
              <w:spacing w:line="240" w:lineRule="auto"/>
              <w:rPr>
                <w:szCs w:val="22"/>
                <w:lang w:val="lv-LV"/>
              </w:rPr>
            </w:pPr>
            <w:r w:rsidRPr="00185932">
              <w:rPr>
                <w:szCs w:val="22"/>
                <w:lang w:val="lv-LV"/>
              </w:rPr>
              <w:t>Jebkādas etioloģijas mirstība</w:t>
            </w:r>
          </w:p>
        </w:tc>
        <w:tc>
          <w:tcPr>
            <w:tcW w:w="687" w:type="pct"/>
            <w:tcBorders>
              <w:top w:val="single" w:sz="4" w:space="0" w:color="auto"/>
              <w:left w:val="single" w:sz="4" w:space="0" w:color="auto"/>
              <w:bottom w:val="single" w:sz="4" w:space="0" w:color="auto"/>
              <w:right w:val="single" w:sz="4" w:space="0" w:color="auto"/>
            </w:tcBorders>
            <w:hideMark/>
          </w:tcPr>
          <w:p w14:paraId="7A5894B0" w14:textId="77777777" w:rsidR="00B51561" w:rsidRPr="00185932" w:rsidRDefault="00B51561" w:rsidP="000D34A2">
            <w:pPr>
              <w:keepNext/>
              <w:keepLines/>
              <w:widowControl w:val="0"/>
              <w:tabs>
                <w:tab w:val="clear" w:pos="567"/>
              </w:tabs>
              <w:spacing w:line="240" w:lineRule="auto"/>
              <w:jc w:val="center"/>
              <w:rPr>
                <w:szCs w:val="22"/>
                <w:lang w:val="lv-LV"/>
              </w:rPr>
            </w:pPr>
            <w:r w:rsidRPr="00185932">
              <w:rPr>
                <w:szCs w:val="22"/>
                <w:lang w:val="lv-LV"/>
              </w:rPr>
              <w:t>308 (10,2)</w:t>
            </w:r>
          </w:p>
        </w:tc>
        <w:tc>
          <w:tcPr>
            <w:tcW w:w="789" w:type="pct"/>
            <w:tcBorders>
              <w:top w:val="single" w:sz="4" w:space="0" w:color="auto"/>
              <w:left w:val="single" w:sz="4" w:space="0" w:color="auto"/>
              <w:bottom w:val="single" w:sz="4" w:space="0" w:color="auto"/>
              <w:right w:val="single" w:sz="4" w:space="0" w:color="auto"/>
            </w:tcBorders>
            <w:hideMark/>
          </w:tcPr>
          <w:p w14:paraId="334D1F1F" w14:textId="77777777" w:rsidR="00B51561" w:rsidRPr="00185932" w:rsidRDefault="00B51561" w:rsidP="000D34A2">
            <w:pPr>
              <w:keepNext/>
              <w:keepLines/>
              <w:widowControl w:val="0"/>
              <w:tabs>
                <w:tab w:val="clear" w:pos="567"/>
              </w:tabs>
              <w:spacing w:line="240" w:lineRule="auto"/>
              <w:jc w:val="center"/>
              <w:rPr>
                <w:szCs w:val="22"/>
                <w:lang w:val="lv-LV"/>
              </w:rPr>
            </w:pPr>
            <w:r w:rsidRPr="00185932">
              <w:rPr>
                <w:szCs w:val="22"/>
                <w:lang w:val="lv-LV"/>
              </w:rPr>
              <w:t>16,8</w:t>
            </w:r>
          </w:p>
        </w:tc>
        <w:tc>
          <w:tcPr>
            <w:tcW w:w="627" w:type="pct"/>
            <w:tcBorders>
              <w:top w:val="single" w:sz="4" w:space="0" w:color="auto"/>
              <w:left w:val="single" w:sz="4" w:space="0" w:color="auto"/>
              <w:bottom w:val="single" w:sz="4" w:space="0" w:color="auto"/>
              <w:right w:val="single" w:sz="4" w:space="0" w:color="auto"/>
            </w:tcBorders>
            <w:hideMark/>
          </w:tcPr>
          <w:p w14:paraId="30AFB36B" w14:textId="77777777" w:rsidR="00B51561" w:rsidRPr="00185932" w:rsidRDefault="00B51561" w:rsidP="000D34A2">
            <w:pPr>
              <w:keepNext/>
              <w:keepLines/>
              <w:widowControl w:val="0"/>
              <w:tabs>
                <w:tab w:val="clear" w:pos="567"/>
              </w:tabs>
              <w:spacing w:line="240" w:lineRule="auto"/>
              <w:jc w:val="center"/>
              <w:rPr>
                <w:szCs w:val="22"/>
                <w:lang w:val="lv-LV"/>
              </w:rPr>
            </w:pPr>
            <w:r w:rsidRPr="00185932">
              <w:rPr>
                <w:szCs w:val="22"/>
                <w:lang w:val="lv-LV"/>
              </w:rPr>
              <w:t>336 (11,2)</w:t>
            </w:r>
          </w:p>
        </w:tc>
        <w:tc>
          <w:tcPr>
            <w:tcW w:w="787" w:type="pct"/>
            <w:tcBorders>
              <w:top w:val="single" w:sz="4" w:space="0" w:color="auto"/>
              <w:left w:val="single" w:sz="4" w:space="0" w:color="auto"/>
              <w:bottom w:val="single" w:sz="4" w:space="0" w:color="auto"/>
              <w:right w:val="single" w:sz="4" w:space="0" w:color="auto"/>
            </w:tcBorders>
            <w:hideMark/>
          </w:tcPr>
          <w:p w14:paraId="5F82CA77" w14:textId="77777777" w:rsidR="00B51561" w:rsidRPr="00185932" w:rsidRDefault="00B51561" w:rsidP="000D34A2">
            <w:pPr>
              <w:keepNext/>
              <w:keepLines/>
              <w:widowControl w:val="0"/>
              <w:tabs>
                <w:tab w:val="clear" w:pos="567"/>
              </w:tabs>
              <w:spacing w:line="240" w:lineRule="auto"/>
              <w:jc w:val="center"/>
              <w:rPr>
                <w:szCs w:val="22"/>
                <w:lang w:val="lv-LV"/>
              </w:rPr>
            </w:pPr>
            <w:r w:rsidRPr="00185932">
              <w:rPr>
                <w:szCs w:val="22"/>
                <w:lang w:val="lv-LV"/>
              </w:rPr>
              <w:t>18,4</w:t>
            </w:r>
          </w:p>
        </w:tc>
        <w:tc>
          <w:tcPr>
            <w:tcW w:w="954" w:type="pct"/>
            <w:tcBorders>
              <w:top w:val="single" w:sz="4" w:space="0" w:color="auto"/>
              <w:left w:val="single" w:sz="4" w:space="0" w:color="auto"/>
              <w:bottom w:val="single" w:sz="4" w:space="0" w:color="auto"/>
              <w:right w:val="single" w:sz="4" w:space="0" w:color="auto"/>
            </w:tcBorders>
            <w:hideMark/>
          </w:tcPr>
          <w:p w14:paraId="379E12B8" w14:textId="77777777" w:rsidR="00B51561" w:rsidRPr="00185932" w:rsidRDefault="00B51561" w:rsidP="000D34A2">
            <w:pPr>
              <w:keepNext/>
              <w:keepLines/>
              <w:widowControl w:val="0"/>
              <w:tabs>
                <w:tab w:val="clear" w:pos="567"/>
              </w:tabs>
              <w:spacing w:line="240" w:lineRule="auto"/>
              <w:jc w:val="center"/>
              <w:rPr>
                <w:szCs w:val="22"/>
                <w:lang w:val="lv-LV"/>
              </w:rPr>
            </w:pPr>
            <w:r w:rsidRPr="00185932">
              <w:rPr>
                <w:szCs w:val="22"/>
                <w:lang w:val="lv-LV"/>
              </w:rPr>
              <w:t>0,91 (0,78; 1,06)</w:t>
            </w:r>
          </w:p>
        </w:tc>
      </w:tr>
      <w:tr w:rsidR="00B51561" w:rsidRPr="00185932" w14:paraId="7C18704B" w14:textId="77777777" w:rsidTr="000D34A2">
        <w:tc>
          <w:tcPr>
            <w:tcW w:w="1156" w:type="pct"/>
            <w:tcBorders>
              <w:top w:val="single" w:sz="4" w:space="0" w:color="auto"/>
              <w:left w:val="single" w:sz="4" w:space="0" w:color="auto"/>
              <w:bottom w:val="single" w:sz="4" w:space="0" w:color="auto"/>
              <w:right w:val="single" w:sz="4" w:space="0" w:color="auto"/>
            </w:tcBorders>
            <w:hideMark/>
          </w:tcPr>
          <w:p w14:paraId="4405579A" w14:textId="77777777" w:rsidR="00B51561" w:rsidRPr="00185932" w:rsidRDefault="00B51561" w:rsidP="000D34A2">
            <w:pPr>
              <w:keepNext/>
              <w:keepLines/>
              <w:widowControl w:val="0"/>
              <w:tabs>
                <w:tab w:val="clear" w:pos="567"/>
              </w:tabs>
              <w:spacing w:line="240" w:lineRule="auto"/>
              <w:rPr>
                <w:szCs w:val="22"/>
                <w:lang w:val="lv-LV"/>
              </w:rPr>
            </w:pPr>
            <w:r w:rsidRPr="00185932">
              <w:rPr>
                <w:szCs w:val="22"/>
                <w:lang w:val="lv-LV"/>
              </w:rPr>
              <w:t>KV nāve</w:t>
            </w:r>
          </w:p>
        </w:tc>
        <w:tc>
          <w:tcPr>
            <w:tcW w:w="687" w:type="pct"/>
            <w:tcBorders>
              <w:top w:val="single" w:sz="4" w:space="0" w:color="auto"/>
              <w:left w:val="single" w:sz="4" w:space="0" w:color="auto"/>
              <w:bottom w:val="single" w:sz="4" w:space="0" w:color="auto"/>
              <w:right w:val="single" w:sz="4" w:space="0" w:color="auto"/>
            </w:tcBorders>
            <w:hideMark/>
          </w:tcPr>
          <w:p w14:paraId="1BFE856A" w14:textId="77777777" w:rsidR="00B51561" w:rsidRPr="00185932" w:rsidRDefault="00B51561" w:rsidP="000D34A2">
            <w:pPr>
              <w:keepNext/>
              <w:keepLines/>
              <w:widowControl w:val="0"/>
              <w:tabs>
                <w:tab w:val="clear" w:pos="567"/>
              </w:tabs>
              <w:spacing w:line="240" w:lineRule="auto"/>
              <w:jc w:val="center"/>
              <w:rPr>
                <w:szCs w:val="22"/>
                <w:lang w:val="lv-LV"/>
              </w:rPr>
            </w:pPr>
            <w:r w:rsidRPr="00185932">
              <w:rPr>
                <w:szCs w:val="22"/>
                <w:lang w:val="lv-LV"/>
              </w:rPr>
              <w:t>169 (5,6)</w:t>
            </w:r>
          </w:p>
        </w:tc>
        <w:tc>
          <w:tcPr>
            <w:tcW w:w="789" w:type="pct"/>
            <w:tcBorders>
              <w:top w:val="single" w:sz="4" w:space="0" w:color="auto"/>
              <w:left w:val="single" w:sz="4" w:space="0" w:color="auto"/>
              <w:bottom w:val="single" w:sz="4" w:space="0" w:color="auto"/>
              <w:right w:val="single" w:sz="4" w:space="0" w:color="auto"/>
            </w:tcBorders>
            <w:hideMark/>
          </w:tcPr>
          <w:p w14:paraId="0E50FE84" w14:textId="77777777" w:rsidR="00B51561" w:rsidRPr="00185932" w:rsidRDefault="00B51561" w:rsidP="000D34A2">
            <w:pPr>
              <w:keepNext/>
              <w:keepLines/>
              <w:widowControl w:val="0"/>
              <w:tabs>
                <w:tab w:val="clear" w:pos="567"/>
              </w:tabs>
              <w:spacing w:line="240" w:lineRule="auto"/>
              <w:jc w:val="center"/>
              <w:rPr>
                <w:szCs w:val="22"/>
                <w:lang w:val="lv-LV"/>
              </w:rPr>
            </w:pPr>
            <w:r w:rsidRPr="00185932">
              <w:rPr>
                <w:szCs w:val="22"/>
                <w:lang w:val="lv-LV"/>
              </w:rPr>
              <w:t>9,2</w:t>
            </w:r>
          </w:p>
        </w:tc>
        <w:tc>
          <w:tcPr>
            <w:tcW w:w="627" w:type="pct"/>
            <w:tcBorders>
              <w:top w:val="single" w:sz="4" w:space="0" w:color="auto"/>
              <w:left w:val="single" w:sz="4" w:space="0" w:color="auto"/>
              <w:bottom w:val="single" w:sz="4" w:space="0" w:color="auto"/>
              <w:right w:val="single" w:sz="4" w:space="0" w:color="auto"/>
            </w:tcBorders>
            <w:hideMark/>
          </w:tcPr>
          <w:p w14:paraId="5440BA9C" w14:textId="77777777" w:rsidR="00B51561" w:rsidRPr="00185932" w:rsidRDefault="00B51561" w:rsidP="000D34A2">
            <w:pPr>
              <w:keepNext/>
              <w:keepLines/>
              <w:widowControl w:val="0"/>
              <w:tabs>
                <w:tab w:val="clear" w:pos="567"/>
              </w:tabs>
              <w:spacing w:line="240" w:lineRule="auto"/>
              <w:jc w:val="center"/>
              <w:rPr>
                <w:szCs w:val="22"/>
                <w:lang w:val="lv-LV"/>
              </w:rPr>
            </w:pPr>
            <w:r w:rsidRPr="00185932">
              <w:rPr>
                <w:szCs w:val="22"/>
                <w:lang w:val="lv-LV"/>
              </w:rPr>
              <w:t>168 (5,6)</w:t>
            </w:r>
          </w:p>
        </w:tc>
        <w:tc>
          <w:tcPr>
            <w:tcW w:w="787" w:type="pct"/>
            <w:tcBorders>
              <w:top w:val="single" w:sz="4" w:space="0" w:color="auto"/>
              <w:left w:val="single" w:sz="4" w:space="0" w:color="auto"/>
              <w:bottom w:val="single" w:sz="4" w:space="0" w:color="auto"/>
              <w:right w:val="single" w:sz="4" w:space="0" w:color="auto"/>
            </w:tcBorders>
            <w:hideMark/>
          </w:tcPr>
          <w:p w14:paraId="5243D667" w14:textId="77777777" w:rsidR="00B51561" w:rsidRPr="00185932" w:rsidRDefault="00B51561" w:rsidP="000D34A2">
            <w:pPr>
              <w:keepNext/>
              <w:keepLines/>
              <w:widowControl w:val="0"/>
              <w:tabs>
                <w:tab w:val="clear" w:pos="567"/>
              </w:tabs>
              <w:spacing w:line="240" w:lineRule="auto"/>
              <w:jc w:val="center"/>
              <w:rPr>
                <w:szCs w:val="22"/>
                <w:lang w:val="lv-LV"/>
              </w:rPr>
            </w:pPr>
            <w:r w:rsidRPr="00185932">
              <w:rPr>
                <w:szCs w:val="22"/>
                <w:lang w:val="lv-LV"/>
              </w:rPr>
              <w:t>9,2</w:t>
            </w:r>
          </w:p>
        </w:tc>
        <w:tc>
          <w:tcPr>
            <w:tcW w:w="954" w:type="pct"/>
            <w:tcBorders>
              <w:top w:val="single" w:sz="4" w:space="0" w:color="auto"/>
              <w:left w:val="single" w:sz="4" w:space="0" w:color="auto"/>
              <w:bottom w:val="single" w:sz="4" w:space="0" w:color="auto"/>
              <w:right w:val="single" w:sz="4" w:space="0" w:color="auto"/>
            </w:tcBorders>
            <w:hideMark/>
          </w:tcPr>
          <w:p w14:paraId="0F84FE32" w14:textId="77777777" w:rsidR="00B51561" w:rsidRPr="00185932" w:rsidRDefault="00B51561" w:rsidP="000D34A2">
            <w:pPr>
              <w:keepNext/>
              <w:keepLines/>
              <w:widowControl w:val="0"/>
              <w:tabs>
                <w:tab w:val="clear" w:pos="567"/>
              </w:tabs>
              <w:spacing w:line="240" w:lineRule="auto"/>
              <w:jc w:val="center"/>
              <w:rPr>
                <w:szCs w:val="22"/>
                <w:lang w:val="lv-LV"/>
              </w:rPr>
            </w:pPr>
            <w:r w:rsidRPr="00185932">
              <w:rPr>
                <w:szCs w:val="22"/>
                <w:lang w:val="lv-LV"/>
              </w:rPr>
              <w:t>1,00 (0,81; 1,24)</w:t>
            </w:r>
          </w:p>
        </w:tc>
      </w:tr>
      <w:tr w:rsidR="00B51561" w:rsidRPr="00185932" w14:paraId="6EDD6778" w14:textId="77777777" w:rsidTr="000D34A2">
        <w:tc>
          <w:tcPr>
            <w:tcW w:w="1156" w:type="pct"/>
            <w:tcBorders>
              <w:top w:val="single" w:sz="4" w:space="0" w:color="auto"/>
              <w:left w:val="single" w:sz="4" w:space="0" w:color="auto"/>
              <w:bottom w:val="single" w:sz="4" w:space="0" w:color="auto"/>
              <w:right w:val="single" w:sz="4" w:space="0" w:color="auto"/>
            </w:tcBorders>
            <w:hideMark/>
          </w:tcPr>
          <w:p w14:paraId="5098ECEC" w14:textId="77777777" w:rsidR="00B51561" w:rsidRPr="00185932" w:rsidRDefault="00B51561" w:rsidP="000D34A2">
            <w:pPr>
              <w:keepNext/>
              <w:keepLines/>
              <w:widowControl w:val="0"/>
              <w:tabs>
                <w:tab w:val="clear" w:pos="567"/>
              </w:tabs>
              <w:spacing w:line="240" w:lineRule="auto"/>
              <w:rPr>
                <w:szCs w:val="22"/>
                <w:lang w:val="lv-LV"/>
              </w:rPr>
            </w:pPr>
            <w:r w:rsidRPr="00185932">
              <w:rPr>
                <w:szCs w:val="22"/>
                <w:lang w:val="lv-LV"/>
              </w:rPr>
              <w:t>Hospitalizācija sirds mazspējas dēļ</w:t>
            </w:r>
          </w:p>
        </w:tc>
        <w:tc>
          <w:tcPr>
            <w:tcW w:w="687" w:type="pct"/>
            <w:tcBorders>
              <w:top w:val="single" w:sz="4" w:space="0" w:color="auto"/>
              <w:left w:val="single" w:sz="4" w:space="0" w:color="auto"/>
              <w:bottom w:val="single" w:sz="4" w:space="0" w:color="auto"/>
              <w:right w:val="single" w:sz="4" w:space="0" w:color="auto"/>
            </w:tcBorders>
            <w:hideMark/>
          </w:tcPr>
          <w:p w14:paraId="15C6075B" w14:textId="77777777" w:rsidR="00B51561" w:rsidRPr="00185932" w:rsidRDefault="00B51561" w:rsidP="000D34A2">
            <w:pPr>
              <w:keepNext/>
              <w:keepLines/>
              <w:widowControl w:val="0"/>
              <w:tabs>
                <w:tab w:val="clear" w:pos="567"/>
              </w:tabs>
              <w:spacing w:line="240" w:lineRule="auto"/>
              <w:jc w:val="center"/>
              <w:rPr>
                <w:szCs w:val="22"/>
                <w:lang w:val="lv-LV"/>
              </w:rPr>
            </w:pPr>
            <w:r w:rsidRPr="00185932">
              <w:rPr>
                <w:szCs w:val="22"/>
                <w:lang w:val="lv-LV"/>
              </w:rPr>
              <w:t>112 (3,7)</w:t>
            </w:r>
          </w:p>
        </w:tc>
        <w:tc>
          <w:tcPr>
            <w:tcW w:w="789" w:type="pct"/>
            <w:tcBorders>
              <w:top w:val="single" w:sz="4" w:space="0" w:color="auto"/>
              <w:left w:val="single" w:sz="4" w:space="0" w:color="auto"/>
              <w:bottom w:val="single" w:sz="4" w:space="0" w:color="auto"/>
              <w:right w:val="single" w:sz="4" w:space="0" w:color="auto"/>
            </w:tcBorders>
            <w:hideMark/>
          </w:tcPr>
          <w:p w14:paraId="6914FDEE" w14:textId="77777777" w:rsidR="00B51561" w:rsidRPr="00185932" w:rsidRDefault="00B51561" w:rsidP="000D34A2">
            <w:pPr>
              <w:keepNext/>
              <w:keepLines/>
              <w:widowControl w:val="0"/>
              <w:tabs>
                <w:tab w:val="clear" w:pos="567"/>
              </w:tabs>
              <w:spacing w:line="240" w:lineRule="auto"/>
              <w:jc w:val="center"/>
              <w:rPr>
                <w:szCs w:val="22"/>
                <w:lang w:val="lv-LV"/>
              </w:rPr>
            </w:pPr>
            <w:r w:rsidRPr="00185932">
              <w:rPr>
                <w:szCs w:val="22"/>
                <w:lang w:val="lv-LV"/>
              </w:rPr>
              <w:t>6,4</w:t>
            </w:r>
          </w:p>
        </w:tc>
        <w:tc>
          <w:tcPr>
            <w:tcW w:w="627" w:type="pct"/>
            <w:tcBorders>
              <w:top w:val="single" w:sz="4" w:space="0" w:color="auto"/>
              <w:left w:val="single" w:sz="4" w:space="0" w:color="auto"/>
              <w:bottom w:val="single" w:sz="4" w:space="0" w:color="auto"/>
              <w:right w:val="single" w:sz="4" w:space="0" w:color="auto"/>
            </w:tcBorders>
            <w:hideMark/>
          </w:tcPr>
          <w:p w14:paraId="655E856D" w14:textId="77777777" w:rsidR="00B51561" w:rsidRPr="00185932" w:rsidRDefault="00B51561" w:rsidP="000D34A2">
            <w:pPr>
              <w:keepNext/>
              <w:keepLines/>
              <w:widowControl w:val="0"/>
              <w:tabs>
                <w:tab w:val="clear" w:pos="567"/>
              </w:tabs>
              <w:spacing w:line="240" w:lineRule="auto"/>
              <w:jc w:val="center"/>
              <w:rPr>
                <w:szCs w:val="22"/>
                <w:lang w:val="lv-LV"/>
              </w:rPr>
            </w:pPr>
            <w:r w:rsidRPr="00185932">
              <w:rPr>
                <w:szCs w:val="22"/>
                <w:lang w:val="lv-LV"/>
              </w:rPr>
              <w:t>92 (3,1)</w:t>
            </w:r>
          </w:p>
        </w:tc>
        <w:tc>
          <w:tcPr>
            <w:tcW w:w="787" w:type="pct"/>
            <w:tcBorders>
              <w:top w:val="single" w:sz="4" w:space="0" w:color="auto"/>
              <w:left w:val="single" w:sz="4" w:space="0" w:color="auto"/>
              <w:bottom w:val="single" w:sz="4" w:space="0" w:color="auto"/>
              <w:right w:val="single" w:sz="4" w:space="0" w:color="auto"/>
            </w:tcBorders>
            <w:hideMark/>
          </w:tcPr>
          <w:p w14:paraId="76318B00" w14:textId="77777777" w:rsidR="00B51561" w:rsidRPr="00185932" w:rsidRDefault="00B51561" w:rsidP="000D34A2">
            <w:pPr>
              <w:keepNext/>
              <w:keepLines/>
              <w:widowControl w:val="0"/>
              <w:tabs>
                <w:tab w:val="clear" w:pos="567"/>
              </w:tabs>
              <w:spacing w:line="240" w:lineRule="auto"/>
              <w:jc w:val="center"/>
              <w:rPr>
                <w:szCs w:val="22"/>
                <w:lang w:val="lv-LV"/>
              </w:rPr>
            </w:pPr>
            <w:r w:rsidRPr="00185932">
              <w:rPr>
                <w:szCs w:val="22"/>
                <w:lang w:val="lv-LV"/>
              </w:rPr>
              <w:t>5,3</w:t>
            </w:r>
          </w:p>
        </w:tc>
        <w:tc>
          <w:tcPr>
            <w:tcW w:w="954" w:type="pct"/>
            <w:tcBorders>
              <w:top w:val="single" w:sz="4" w:space="0" w:color="auto"/>
              <w:left w:val="single" w:sz="4" w:space="0" w:color="auto"/>
              <w:bottom w:val="single" w:sz="4" w:space="0" w:color="auto"/>
              <w:right w:val="single" w:sz="4" w:space="0" w:color="auto"/>
            </w:tcBorders>
            <w:hideMark/>
          </w:tcPr>
          <w:p w14:paraId="65AE681F" w14:textId="77777777" w:rsidR="00B51561" w:rsidRPr="00185932" w:rsidRDefault="00B51561" w:rsidP="000D34A2">
            <w:pPr>
              <w:keepNext/>
              <w:keepLines/>
              <w:widowControl w:val="0"/>
              <w:tabs>
                <w:tab w:val="clear" w:pos="567"/>
              </w:tabs>
              <w:spacing w:line="240" w:lineRule="auto"/>
              <w:jc w:val="center"/>
              <w:rPr>
                <w:szCs w:val="22"/>
                <w:lang w:val="lv-LV"/>
              </w:rPr>
            </w:pPr>
            <w:r w:rsidRPr="00185932">
              <w:rPr>
                <w:szCs w:val="22"/>
                <w:lang w:val="lv-LV"/>
              </w:rPr>
              <w:t>1,21 (0,92; 1,59)</w:t>
            </w:r>
          </w:p>
        </w:tc>
      </w:tr>
    </w:tbl>
    <w:p w14:paraId="3ED74A40" w14:textId="564476B4" w:rsidR="00B51561" w:rsidRPr="00185932" w:rsidRDefault="00B51561" w:rsidP="000D34A2">
      <w:pPr>
        <w:keepNext/>
        <w:keepLines/>
        <w:widowControl w:val="0"/>
        <w:tabs>
          <w:tab w:val="clear" w:pos="567"/>
        </w:tabs>
        <w:spacing w:line="240" w:lineRule="auto"/>
        <w:ind w:left="284" w:hanging="284"/>
        <w:rPr>
          <w:sz w:val="20"/>
          <w:lang w:val="lv-LV"/>
        </w:rPr>
      </w:pPr>
      <w:r w:rsidRPr="00185932">
        <w:rPr>
          <w:sz w:val="20"/>
          <w:lang w:val="lv-LV"/>
        </w:rPr>
        <w:t>*</w:t>
      </w:r>
      <w:r w:rsidRPr="00185932">
        <w:rPr>
          <w:sz w:val="20"/>
          <w:lang w:val="lv-LV"/>
        </w:rPr>
        <w:tab/>
        <w:t>PG</w:t>
      </w:r>
      <w:r w:rsidR="0078289A" w:rsidRPr="00185932">
        <w:rPr>
          <w:sz w:val="20"/>
          <w:lang w:val="lv-LV"/>
        </w:rPr>
        <w:t> </w:t>
      </w:r>
      <w:r w:rsidRPr="00185932">
        <w:rPr>
          <w:sz w:val="20"/>
          <w:lang w:val="lv-LV"/>
        </w:rPr>
        <w:t>=</w:t>
      </w:r>
      <w:r w:rsidR="0078289A" w:rsidRPr="00185932">
        <w:rPr>
          <w:sz w:val="20"/>
          <w:lang w:val="lv-LV"/>
        </w:rPr>
        <w:t> </w:t>
      </w:r>
      <w:r w:rsidRPr="00185932">
        <w:rPr>
          <w:sz w:val="20"/>
          <w:lang w:val="lv-LV"/>
        </w:rPr>
        <w:t>pacientgadi</w:t>
      </w:r>
    </w:p>
    <w:p w14:paraId="64484334" w14:textId="43A887C9" w:rsidR="00B51561" w:rsidRPr="00185932" w:rsidRDefault="00B51561" w:rsidP="000D34A2">
      <w:pPr>
        <w:widowControl w:val="0"/>
        <w:tabs>
          <w:tab w:val="clear" w:pos="567"/>
        </w:tabs>
        <w:spacing w:line="240" w:lineRule="auto"/>
        <w:ind w:left="284" w:hanging="284"/>
        <w:rPr>
          <w:sz w:val="20"/>
          <w:lang w:val="lv-LV"/>
        </w:rPr>
      </w:pPr>
      <w:r w:rsidRPr="00185932">
        <w:rPr>
          <w:sz w:val="20"/>
          <w:lang w:val="lv-LV"/>
        </w:rPr>
        <w:t>**</w:t>
      </w:r>
      <w:r w:rsidRPr="00185932">
        <w:rPr>
          <w:sz w:val="20"/>
          <w:lang w:val="lv-LV"/>
        </w:rPr>
        <w:tab/>
        <w:t>Līdzvērtīguma tests, lai pierādītu, ka riska attiecības 95</w:t>
      </w:r>
      <w:r w:rsidR="00566206" w:rsidRPr="00185932">
        <w:rPr>
          <w:sz w:val="20"/>
          <w:lang w:val="lv-LV"/>
        </w:rPr>
        <w:t> </w:t>
      </w:r>
      <w:r w:rsidRPr="00185932">
        <w:rPr>
          <w:sz w:val="20"/>
          <w:lang w:val="lv-LV"/>
        </w:rPr>
        <w:t>% TI augšējā robeža ir mazāka nekā</w:t>
      </w:r>
      <w:r w:rsidR="0078289A" w:rsidRPr="00185932">
        <w:rPr>
          <w:sz w:val="20"/>
          <w:lang w:val="lv-LV"/>
        </w:rPr>
        <w:t> </w:t>
      </w:r>
      <w:r w:rsidRPr="00185932">
        <w:rPr>
          <w:sz w:val="20"/>
          <w:lang w:val="lv-LV"/>
        </w:rPr>
        <w:t>1,3</w:t>
      </w:r>
    </w:p>
    <w:p w14:paraId="43470672" w14:textId="77777777" w:rsidR="00B51561" w:rsidRPr="00185932" w:rsidRDefault="00B51561" w:rsidP="000D34A2">
      <w:pPr>
        <w:widowControl w:val="0"/>
        <w:tabs>
          <w:tab w:val="clear" w:pos="567"/>
        </w:tabs>
        <w:autoSpaceDE w:val="0"/>
        <w:autoSpaceDN w:val="0"/>
        <w:adjustRightInd w:val="0"/>
        <w:spacing w:line="240" w:lineRule="auto"/>
        <w:rPr>
          <w:rFonts w:eastAsia="MS Mincho"/>
          <w:szCs w:val="22"/>
          <w:lang w:val="lv-LV" w:eastAsia="ja-JP" w:bidi="bn-IN"/>
        </w:rPr>
      </w:pPr>
    </w:p>
    <w:p w14:paraId="16CF141D" w14:textId="1A7B9395" w:rsidR="00B51561" w:rsidRPr="00185932" w:rsidRDefault="003B06CE" w:rsidP="000D34A2">
      <w:pPr>
        <w:widowControl w:val="0"/>
        <w:tabs>
          <w:tab w:val="clear" w:pos="567"/>
        </w:tabs>
        <w:spacing w:line="240" w:lineRule="auto"/>
        <w:rPr>
          <w:szCs w:val="22"/>
          <w:lang w:val="lv-LV"/>
        </w:rPr>
      </w:pPr>
      <w:r w:rsidRPr="00185932">
        <w:rPr>
          <w:szCs w:val="22"/>
          <w:lang w:val="lv-LV"/>
        </w:rPr>
        <w:t>Visā ārstēšanas periodā</w:t>
      </w:r>
      <w:r w:rsidR="00B51561" w:rsidRPr="00185932">
        <w:rPr>
          <w:szCs w:val="22"/>
          <w:lang w:val="lv-LV"/>
        </w:rPr>
        <w:t xml:space="preserve"> (</w:t>
      </w:r>
      <w:r w:rsidRPr="00185932">
        <w:rPr>
          <w:szCs w:val="22"/>
          <w:lang w:val="lv-LV"/>
        </w:rPr>
        <w:t>ārstēšanas mediānais ilgums</w:t>
      </w:r>
      <w:r w:rsidR="00B51561" w:rsidRPr="00185932">
        <w:rPr>
          <w:szCs w:val="22"/>
          <w:lang w:val="lv-LV"/>
        </w:rPr>
        <w:t xml:space="preserve"> 5</w:t>
      </w:r>
      <w:r w:rsidRPr="00185932">
        <w:rPr>
          <w:szCs w:val="22"/>
          <w:lang w:val="lv-LV"/>
        </w:rPr>
        <w:t>,</w:t>
      </w:r>
      <w:r w:rsidR="00B51561" w:rsidRPr="00185932">
        <w:rPr>
          <w:szCs w:val="22"/>
          <w:lang w:val="lv-LV"/>
        </w:rPr>
        <w:t>9</w:t>
      </w:r>
      <w:r w:rsidRPr="00185932">
        <w:rPr>
          <w:szCs w:val="22"/>
          <w:lang w:val="lv-LV"/>
        </w:rPr>
        <w:t> gadi</w:t>
      </w:r>
      <w:r w:rsidR="00B51561" w:rsidRPr="00185932">
        <w:rPr>
          <w:szCs w:val="22"/>
          <w:lang w:val="lv-LV"/>
        </w:rPr>
        <w:t xml:space="preserve">) </w:t>
      </w:r>
      <w:r w:rsidRPr="00185932">
        <w:rPr>
          <w:szCs w:val="22"/>
          <w:lang w:val="lv-LV"/>
        </w:rPr>
        <w:t xml:space="preserve">pacientu </w:t>
      </w:r>
      <w:r w:rsidR="008D43F8" w:rsidRPr="00185932">
        <w:rPr>
          <w:szCs w:val="22"/>
          <w:lang w:val="lv-LV"/>
        </w:rPr>
        <w:t xml:space="preserve">proporcija </w:t>
      </w:r>
      <w:r w:rsidRPr="00185932">
        <w:rPr>
          <w:szCs w:val="22"/>
          <w:lang w:val="lv-LV"/>
        </w:rPr>
        <w:t>ar vidēji smagu vai smagu hipoglikēmiju bija 6,5 % linagliptīna grupā, salīdzinot ar 30,9 </w:t>
      </w:r>
      <w:r w:rsidR="00E911C9" w:rsidRPr="00185932">
        <w:rPr>
          <w:szCs w:val="22"/>
          <w:lang w:val="lv-LV"/>
        </w:rPr>
        <w:t>%</w:t>
      </w:r>
      <w:r w:rsidRPr="00185932">
        <w:rPr>
          <w:szCs w:val="22"/>
          <w:lang w:val="lv-LV"/>
        </w:rPr>
        <w:t xml:space="preserve"> glimepirīda grupā, smaga hipoglikēmija radās 0,3 % pacientu</w:t>
      </w:r>
      <w:r w:rsidR="008D43F8" w:rsidRPr="00185932">
        <w:rPr>
          <w:szCs w:val="22"/>
          <w:lang w:val="lv-LV"/>
        </w:rPr>
        <w:t xml:space="preserve"> linagliptīna grupā</w:t>
      </w:r>
      <w:r w:rsidRPr="00185932">
        <w:rPr>
          <w:szCs w:val="22"/>
          <w:lang w:val="lv-LV"/>
        </w:rPr>
        <w:t>, salīdzinot ar 2,2 % glimepirīda grupā</w:t>
      </w:r>
      <w:r w:rsidR="00B51561" w:rsidRPr="00185932">
        <w:rPr>
          <w:szCs w:val="22"/>
          <w:lang w:val="lv-LV"/>
        </w:rPr>
        <w:t>.</w:t>
      </w:r>
    </w:p>
    <w:p w14:paraId="21436811" w14:textId="77777777" w:rsidR="00B51561" w:rsidRPr="00185932" w:rsidRDefault="00B51561" w:rsidP="000D34A2">
      <w:pPr>
        <w:widowControl w:val="0"/>
        <w:tabs>
          <w:tab w:val="clear" w:pos="567"/>
        </w:tabs>
        <w:autoSpaceDE w:val="0"/>
        <w:autoSpaceDN w:val="0"/>
        <w:adjustRightInd w:val="0"/>
        <w:spacing w:line="240" w:lineRule="auto"/>
        <w:rPr>
          <w:szCs w:val="22"/>
          <w:lang w:val="lv-LV"/>
        </w:rPr>
      </w:pPr>
    </w:p>
    <w:p w14:paraId="31FC0B40" w14:textId="77777777" w:rsidR="00465AC2" w:rsidRPr="00185932" w:rsidRDefault="006954D2" w:rsidP="000D34A2">
      <w:pPr>
        <w:keepNext/>
        <w:keepLines/>
        <w:widowControl w:val="0"/>
        <w:tabs>
          <w:tab w:val="clear" w:pos="567"/>
        </w:tabs>
        <w:spacing w:line="240" w:lineRule="auto"/>
        <w:rPr>
          <w:szCs w:val="22"/>
          <w:lang w:val="lv-LV"/>
        </w:rPr>
      </w:pPr>
      <w:r w:rsidRPr="00185932">
        <w:rPr>
          <w:i/>
          <w:szCs w:val="22"/>
          <w:lang w:val="lv-LV"/>
        </w:rPr>
        <w:t>Pediatriskā populācija</w:t>
      </w:r>
    </w:p>
    <w:p w14:paraId="4209F745" w14:textId="7CA02A15" w:rsidR="000F3783" w:rsidRPr="00185932" w:rsidRDefault="00997F3B" w:rsidP="000D34A2">
      <w:pPr>
        <w:widowControl w:val="0"/>
        <w:numPr>
          <w:ilvl w:val="12"/>
          <w:numId w:val="0"/>
        </w:numPr>
        <w:tabs>
          <w:tab w:val="clear" w:pos="567"/>
        </w:tabs>
        <w:spacing w:line="240" w:lineRule="auto"/>
        <w:ind w:right="-2"/>
        <w:rPr>
          <w:rFonts w:eastAsia="SimSun"/>
          <w:szCs w:val="22"/>
          <w:lang w:val="lv-LV"/>
        </w:rPr>
      </w:pPr>
      <w:bookmarkStart w:id="4" w:name="_Hlk130206188"/>
      <w:r w:rsidRPr="00185932">
        <w:rPr>
          <w:rFonts w:eastAsia="SimSun"/>
          <w:szCs w:val="22"/>
          <w:lang w:val="lv-LV"/>
        </w:rPr>
        <w:t>26 nedēļas ilgā, d</w:t>
      </w:r>
      <w:r w:rsidR="000F3783" w:rsidRPr="00185932">
        <w:rPr>
          <w:rFonts w:eastAsia="SimSun"/>
          <w:szCs w:val="22"/>
          <w:lang w:val="lv-LV"/>
        </w:rPr>
        <w:t>ubultmaskētā, randomizētā, placebo kontrolētā paralēlu grupu pētījumā (DINAMO)</w:t>
      </w:r>
      <w:r w:rsidR="00146760" w:rsidRPr="00185932">
        <w:rPr>
          <w:rFonts w:eastAsia="SimSun"/>
          <w:szCs w:val="22"/>
          <w:lang w:val="lv-LV"/>
        </w:rPr>
        <w:t xml:space="preserve"> ar dubultmaskētu aktīvās ārstēšanas drošuma novērtēšanas pagarinājuma periodu līdz 52 nedēļām</w:t>
      </w:r>
      <w:r w:rsidR="000F3783" w:rsidRPr="00185932">
        <w:rPr>
          <w:rFonts w:eastAsia="SimSun"/>
          <w:szCs w:val="22"/>
          <w:lang w:val="lv-LV"/>
        </w:rPr>
        <w:t xml:space="preserve"> tika pētīta 10 mg empagliflozīna </w:t>
      </w:r>
      <w:r w:rsidRPr="00185932">
        <w:rPr>
          <w:rFonts w:eastAsia="SimSun"/>
          <w:szCs w:val="22"/>
          <w:lang w:val="lv-LV"/>
        </w:rPr>
        <w:t xml:space="preserve">devas, kuru drīkstēja </w:t>
      </w:r>
      <w:r w:rsidR="00213B4E" w:rsidRPr="00185932">
        <w:rPr>
          <w:rFonts w:eastAsia="SimSun"/>
          <w:szCs w:val="22"/>
          <w:lang w:val="lv-LV"/>
        </w:rPr>
        <w:t>palielinā</w:t>
      </w:r>
      <w:r w:rsidRPr="00185932">
        <w:rPr>
          <w:rFonts w:eastAsia="SimSun"/>
          <w:szCs w:val="22"/>
          <w:lang w:val="lv-LV"/>
        </w:rPr>
        <w:t>t</w:t>
      </w:r>
      <w:r w:rsidR="00213B4E" w:rsidRPr="00185932">
        <w:rPr>
          <w:rFonts w:eastAsia="SimSun"/>
          <w:szCs w:val="22"/>
          <w:lang w:val="lv-LV"/>
        </w:rPr>
        <w:t xml:space="preserve"> līdz 25 mg</w:t>
      </w:r>
      <w:r w:rsidRPr="00185932">
        <w:rPr>
          <w:rFonts w:eastAsia="SimSun"/>
          <w:szCs w:val="22"/>
          <w:lang w:val="lv-LV"/>
        </w:rPr>
        <w:t>,</w:t>
      </w:r>
      <w:r w:rsidR="00213B4E" w:rsidRPr="00185932">
        <w:rPr>
          <w:rFonts w:eastAsia="SimSun"/>
          <w:szCs w:val="22"/>
          <w:lang w:val="lv-LV"/>
        </w:rPr>
        <w:t xml:space="preserve"> vai 5 mg linagliptīna </w:t>
      </w:r>
      <w:r w:rsidRPr="00185932">
        <w:rPr>
          <w:rFonts w:eastAsia="SimSun"/>
          <w:szCs w:val="22"/>
          <w:lang w:val="lv-LV"/>
        </w:rPr>
        <w:t xml:space="preserve">devas </w:t>
      </w:r>
      <w:r w:rsidR="00213B4E" w:rsidRPr="00185932">
        <w:rPr>
          <w:rFonts w:eastAsia="SimSun"/>
          <w:szCs w:val="22"/>
          <w:lang w:val="lv-LV"/>
        </w:rPr>
        <w:t xml:space="preserve">vienu reizi dienā </w:t>
      </w:r>
      <w:r w:rsidR="000F3783" w:rsidRPr="00185932">
        <w:rPr>
          <w:rFonts w:eastAsia="SimSun"/>
          <w:szCs w:val="22"/>
          <w:lang w:val="lv-LV"/>
        </w:rPr>
        <w:t>klīniskā efektivitāte un drošums bērniem un pusaudžiem vecumā no 10</w:t>
      </w:r>
      <w:r w:rsidR="005A7385" w:rsidRPr="00185932">
        <w:rPr>
          <w:rFonts w:eastAsia="SimSun"/>
          <w:szCs w:val="22"/>
          <w:lang w:val="lv-LV"/>
        </w:rPr>
        <w:t> </w:t>
      </w:r>
      <w:r w:rsidR="000F3783" w:rsidRPr="00185932">
        <w:rPr>
          <w:rFonts w:eastAsia="SimSun"/>
          <w:szCs w:val="22"/>
          <w:lang w:val="lv-LV"/>
        </w:rPr>
        <w:t>līdz 17 gadiem ar 2.</w:t>
      </w:r>
      <w:r w:rsidR="0078289A" w:rsidRPr="00185932">
        <w:rPr>
          <w:rFonts w:eastAsia="SimSun"/>
          <w:szCs w:val="22"/>
          <w:lang w:val="lv-LV"/>
        </w:rPr>
        <w:t> </w:t>
      </w:r>
      <w:r w:rsidR="000F3783" w:rsidRPr="00185932">
        <w:rPr>
          <w:rFonts w:eastAsia="SimSun"/>
          <w:szCs w:val="22"/>
          <w:lang w:val="lv-LV"/>
        </w:rPr>
        <w:t>tipa cukura diabētu.</w:t>
      </w:r>
    </w:p>
    <w:bookmarkEnd w:id="4"/>
    <w:p w14:paraId="6168418C" w14:textId="654486C4" w:rsidR="009A3E8C" w:rsidRPr="00185932" w:rsidRDefault="00791BFC" w:rsidP="000D34A2">
      <w:pPr>
        <w:widowControl w:val="0"/>
        <w:numPr>
          <w:ilvl w:val="12"/>
          <w:numId w:val="0"/>
        </w:numPr>
        <w:tabs>
          <w:tab w:val="clear" w:pos="567"/>
        </w:tabs>
        <w:spacing w:line="240" w:lineRule="auto"/>
        <w:ind w:right="-2"/>
        <w:rPr>
          <w:szCs w:val="22"/>
          <w:lang w:val="lv-LV"/>
        </w:rPr>
      </w:pPr>
      <w:r w:rsidRPr="00185932">
        <w:rPr>
          <w:szCs w:val="22"/>
          <w:lang w:val="lv-LV"/>
        </w:rPr>
        <w:t>V</w:t>
      </w:r>
      <w:r w:rsidR="009A3E8C" w:rsidRPr="00185932">
        <w:rPr>
          <w:szCs w:val="22"/>
          <w:lang w:val="lv-LV"/>
        </w:rPr>
        <w:t>idējais HbA</w:t>
      </w:r>
      <w:r w:rsidR="009A3E8C" w:rsidRPr="0042115D">
        <w:rPr>
          <w:szCs w:val="22"/>
          <w:vertAlign w:val="subscript"/>
          <w:lang w:val="lv-LV"/>
        </w:rPr>
        <w:t>1c</w:t>
      </w:r>
      <w:r w:rsidR="009A3E8C" w:rsidRPr="00185932">
        <w:rPr>
          <w:szCs w:val="22"/>
          <w:lang w:val="lv-LV"/>
        </w:rPr>
        <w:t xml:space="preserve"> </w:t>
      </w:r>
      <w:r w:rsidRPr="00185932">
        <w:rPr>
          <w:szCs w:val="22"/>
          <w:lang w:val="lv-LV"/>
        </w:rPr>
        <w:t xml:space="preserve">sākuma stāvoklī </w:t>
      </w:r>
      <w:r w:rsidR="009A3E8C" w:rsidRPr="00185932">
        <w:rPr>
          <w:szCs w:val="22"/>
          <w:lang w:val="lv-LV"/>
        </w:rPr>
        <w:t>bija 8,03</w:t>
      </w:r>
      <w:r w:rsidR="0078289A" w:rsidRPr="00185932">
        <w:rPr>
          <w:szCs w:val="22"/>
          <w:lang w:val="lv-LV"/>
        </w:rPr>
        <w:t> </w:t>
      </w:r>
      <w:r w:rsidR="009A3E8C" w:rsidRPr="00185932">
        <w:rPr>
          <w:szCs w:val="22"/>
          <w:lang w:val="lv-LV"/>
        </w:rPr>
        <w:t xml:space="preserve">%. </w:t>
      </w:r>
      <w:r w:rsidR="00511773" w:rsidRPr="00185932">
        <w:rPr>
          <w:szCs w:val="22"/>
          <w:lang w:val="lv-LV"/>
        </w:rPr>
        <w:t>Ārstēšana</w:t>
      </w:r>
      <w:r w:rsidR="009A3E8C" w:rsidRPr="00185932">
        <w:rPr>
          <w:szCs w:val="22"/>
          <w:lang w:val="lv-LV"/>
        </w:rPr>
        <w:t xml:space="preserve"> ar 5 mg linagliptīn</w:t>
      </w:r>
      <w:r w:rsidR="00FA07B9" w:rsidRPr="00185932">
        <w:rPr>
          <w:szCs w:val="22"/>
          <w:lang w:val="lv-LV"/>
        </w:rPr>
        <w:t>a</w:t>
      </w:r>
      <w:r w:rsidR="009A3E8C" w:rsidRPr="00185932">
        <w:rPr>
          <w:szCs w:val="22"/>
          <w:lang w:val="lv-LV"/>
        </w:rPr>
        <w:t xml:space="preserve"> nenodrošināja </w:t>
      </w:r>
      <w:r w:rsidR="00213B4E" w:rsidRPr="00185932">
        <w:rPr>
          <w:szCs w:val="22"/>
          <w:lang w:val="lv-LV"/>
        </w:rPr>
        <w:t>būtisku</w:t>
      </w:r>
      <w:r w:rsidR="009A3E8C" w:rsidRPr="00185932">
        <w:rPr>
          <w:szCs w:val="22"/>
          <w:lang w:val="lv-LV"/>
        </w:rPr>
        <w:t xml:space="preserve"> HbA</w:t>
      </w:r>
      <w:r w:rsidR="009A3E8C" w:rsidRPr="0042115D">
        <w:rPr>
          <w:szCs w:val="22"/>
          <w:vertAlign w:val="subscript"/>
          <w:lang w:val="lv-LV"/>
        </w:rPr>
        <w:t>1c</w:t>
      </w:r>
      <w:r w:rsidR="009A3E8C" w:rsidRPr="00185932">
        <w:rPr>
          <w:szCs w:val="22"/>
          <w:lang w:val="lv-LV"/>
        </w:rPr>
        <w:t xml:space="preserve"> uzlabošanos. </w:t>
      </w:r>
      <w:r w:rsidR="00112B21" w:rsidRPr="00185932">
        <w:rPr>
          <w:szCs w:val="22"/>
          <w:lang w:val="lv-LV"/>
        </w:rPr>
        <w:t xml:space="preserve">Koriģētā vidējā </w:t>
      </w:r>
      <w:r w:rsidR="00B5025D" w:rsidRPr="00185932">
        <w:rPr>
          <w:szCs w:val="22"/>
          <w:lang w:val="lv-LV"/>
        </w:rPr>
        <w:t>HbA</w:t>
      </w:r>
      <w:r w:rsidR="00B5025D" w:rsidRPr="0042115D">
        <w:rPr>
          <w:szCs w:val="22"/>
          <w:vertAlign w:val="subscript"/>
          <w:lang w:val="lv-LV"/>
        </w:rPr>
        <w:t>1c</w:t>
      </w:r>
      <w:r w:rsidR="00B5025D" w:rsidRPr="00185932">
        <w:rPr>
          <w:szCs w:val="22"/>
          <w:lang w:val="lv-LV"/>
        </w:rPr>
        <w:t xml:space="preserve"> izmaiņu atšķirība</w:t>
      </w:r>
      <w:r w:rsidR="007F45D8" w:rsidRPr="00185932">
        <w:rPr>
          <w:szCs w:val="22"/>
          <w:lang w:val="lv-LV"/>
        </w:rPr>
        <w:t>s starp terapiju veidiem</w:t>
      </w:r>
      <w:r w:rsidR="00B5025D" w:rsidRPr="00185932">
        <w:rPr>
          <w:szCs w:val="22"/>
          <w:lang w:val="lv-LV"/>
        </w:rPr>
        <w:t xml:space="preserve"> pēc 26 nedēļu ārstēšanas, salīdzinot linagliptīnu un placebo, bija </w:t>
      </w:r>
      <w:r w:rsidR="0078289A" w:rsidRPr="00185932">
        <w:rPr>
          <w:szCs w:val="22"/>
          <w:lang w:val="lv-LV"/>
        </w:rPr>
        <w:noBreakHyphen/>
      </w:r>
      <w:r w:rsidR="00B5025D" w:rsidRPr="00185932">
        <w:rPr>
          <w:szCs w:val="22"/>
          <w:lang w:val="lv-LV"/>
        </w:rPr>
        <w:t>0,34% (95</w:t>
      </w:r>
      <w:r w:rsidR="0078289A" w:rsidRPr="00185932">
        <w:rPr>
          <w:szCs w:val="22"/>
          <w:lang w:val="lv-LV"/>
        </w:rPr>
        <w:t> </w:t>
      </w:r>
      <w:r w:rsidR="00B5025D" w:rsidRPr="00185932">
        <w:rPr>
          <w:szCs w:val="22"/>
          <w:lang w:val="lv-LV"/>
        </w:rPr>
        <w:t xml:space="preserve">% TI </w:t>
      </w:r>
      <w:r w:rsidR="0078289A" w:rsidRPr="00185932">
        <w:rPr>
          <w:szCs w:val="22"/>
          <w:lang w:val="lv-LV"/>
        </w:rPr>
        <w:noBreakHyphen/>
      </w:r>
      <w:r w:rsidR="00B5025D" w:rsidRPr="00185932">
        <w:rPr>
          <w:szCs w:val="22"/>
          <w:lang w:val="lv-LV"/>
        </w:rPr>
        <w:t>0,99</w:t>
      </w:r>
      <w:r w:rsidR="00756FA4" w:rsidRPr="00185932">
        <w:rPr>
          <w:szCs w:val="22"/>
          <w:lang w:val="lv-LV"/>
        </w:rPr>
        <w:t>;</w:t>
      </w:r>
      <w:r w:rsidR="00B5025D" w:rsidRPr="00185932">
        <w:rPr>
          <w:szCs w:val="22"/>
          <w:lang w:val="lv-LV"/>
        </w:rPr>
        <w:t xml:space="preserve"> 0,30; p</w:t>
      </w:r>
      <w:r w:rsidR="0078289A" w:rsidRPr="00185932">
        <w:rPr>
          <w:szCs w:val="22"/>
          <w:lang w:val="lv-LV"/>
        </w:rPr>
        <w:t> </w:t>
      </w:r>
      <w:r w:rsidR="00B5025D" w:rsidRPr="00185932">
        <w:rPr>
          <w:szCs w:val="22"/>
          <w:lang w:val="lv-LV"/>
        </w:rPr>
        <w:t>=</w:t>
      </w:r>
      <w:r w:rsidR="0078289A" w:rsidRPr="00185932">
        <w:rPr>
          <w:szCs w:val="22"/>
          <w:lang w:val="lv-LV"/>
        </w:rPr>
        <w:t> </w:t>
      </w:r>
      <w:r w:rsidR="00B5025D" w:rsidRPr="00185932">
        <w:rPr>
          <w:szCs w:val="22"/>
          <w:lang w:val="lv-LV"/>
        </w:rPr>
        <w:t xml:space="preserve">0,2935). </w:t>
      </w:r>
      <w:r w:rsidR="00112B21" w:rsidRPr="00185932">
        <w:rPr>
          <w:szCs w:val="22"/>
          <w:lang w:val="lv-LV"/>
        </w:rPr>
        <w:t xml:space="preserve">Koriģētā vidējā </w:t>
      </w:r>
      <w:r w:rsidR="009A3E8C" w:rsidRPr="00185932">
        <w:rPr>
          <w:szCs w:val="22"/>
          <w:lang w:val="lv-LV"/>
        </w:rPr>
        <w:t>HbA</w:t>
      </w:r>
      <w:r w:rsidR="009A3E8C" w:rsidRPr="0042115D">
        <w:rPr>
          <w:szCs w:val="22"/>
          <w:vertAlign w:val="subscript"/>
          <w:lang w:val="lv-LV"/>
        </w:rPr>
        <w:t>1c</w:t>
      </w:r>
      <w:r w:rsidR="009A3E8C" w:rsidRPr="00185932">
        <w:rPr>
          <w:szCs w:val="22"/>
          <w:lang w:val="lv-LV"/>
        </w:rPr>
        <w:t xml:space="preserve"> izmaiņas </w:t>
      </w:r>
      <w:r w:rsidR="00112B21" w:rsidRPr="00185932">
        <w:rPr>
          <w:szCs w:val="22"/>
          <w:lang w:val="lv-LV"/>
        </w:rPr>
        <w:t xml:space="preserve">salīdzinājumā ar sākuma </w:t>
      </w:r>
      <w:r w:rsidR="009A3E8C" w:rsidRPr="00185932">
        <w:rPr>
          <w:szCs w:val="22"/>
          <w:lang w:val="lv-LV"/>
        </w:rPr>
        <w:t>stāvok</w:t>
      </w:r>
      <w:r w:rsidR="00112B21" w:rsidRPr="00185932">
        <w:rPr>
          <w:szCs w:val="22"/>
          <w:lang w:val="lv-LV"/>
        </w:rPr>
        <w:t>li</w:t>
      </w:r>
      <w:r w:rsidR="009A3E8C" w:rsidRPr="00185932">
        <w:rPr>
          <w:szCs w:val="22"/>
          <w:lang w:val="lv-LV"/>
        </w:rPr>
        <w:t xml:space="preserve"> </w:t>
      </w:r>
      <w:r w:rsidR="00213B4E" w:rsidRPr="00185932">
        <w:rPr>
          <w:szCs w:val="22"/>
          <w:lang w:val="lv-LV"/>
        </w:rPr>
        <w:t>pacientiem</w:t>
      </w:r>
      <w:r w:rsidR="009A3E8C" w:rsidRPr="00185932">
        <w:rPr>
          <w:szCs w:val="22"/>
          <w:lang w:val="lv-LV"/>
        </w:rPr>
        <w:t xml:space="preserve"> linagliptīn</w:t>
      </w:r>
      <w:r w:rsidR="00112B21" w:rsidRPr="00185932">
        <w:rPr>
          <w:szCs w:val="22"/>
          <w:lang w:val="lv-LV"/>
        </w:rPr>
        <w:t>a grupā</w:t>
      </w:r>
      <w:r w:rsidR="00213B4E" w:rsidRPr="00185932">
        <w:rPr>
          <w:szCs w:val="22"/>
          <w:lang w:val="lv-LV"/>
        </w:rPr>
        <w:t xml:space="preserve"> </w:t>
      </w:r>
      <w:r w:rsidR="009A3E8C" w:rsidRPr="00185932">
        <w:rPr>
          <w:szCs w:val="22"/>
          <w:lang w:val="lv-LV"/>
        </w:rPr>
        <w:t>bija 0,33</w:t>
      </w:r>
      <w:r w:rsidR="0078289A" w:rsidRPr="00185932">
        <w:rPr>
          <w:szCs w:val="22"/>
          <w:lang w:val="lv-LV"/>
        </w:rPr>
        <w:t> </w:t>
      </w:r>
      <w:r w:rsidR="009A3E8C" w:rsidRPr="00185932">
        <w:rPr>
          <w:szCs w:val="22"/>
          <w:lang w:val="lv-LV"/>
        </w:rPr>
        <w:t xml:space="preserve">% un </w:t>
      </w:r>
      <w:r w:rsidR="00112B21" w:rsidRPr="00185932">
        <w:rPr>
          <w:szCs w:val="22"/>
          <w:lang w:val="lv-LV"/>
        </w:rPr>
        <w:t>pacientiem</w:t>
      </w:r>
      <w:r w:rsidR="009A3E8C" w:rsidRPr="00185932">
        <w:rPr>
          <w:szCs w:val="22"/>
          <w:lang w:val="lv-LV"/>
        </w:rPr>
        <w:t xml:space="preserve"> placebo </w:t>
      </w:r>
      <w:r w:rsidR="00112B21" w:rsidRPr="00185932">
        <w:rPr>
          <w:szCs w:val="22"/>
          <w:lang w:val="lv-LV"/>
        </w:rPr>
        <w:t xml:space="preserve">grupā </w:t>
      </w:r>
      <w:r w:rsidR="0078289A" w:rsidRPr="00185932">
        <w:rPr>
          <w:szCs w:val="22"/>
          <w:lang w:val="lv-LV"/>
        </w:rPr>
        <w:noBreakHyphen/>
      </w:r>
      <w:r w:rsidR="009A3E8C" w:rsidRPr="00185932">
        <w:rPr>
          <w:szCs w:val="22"/>
          <w:lang w:val="lv-LV"/>
        </w:rPr>
        <w:t>0,68</w:t>
      </w:r>
      <w:r w:rsidR="0078289A" w:rsidRPr="00185932">
        <w:rPr>
          <w:szCs w:val="22"/>
          <w:lang w:val="lv-LV"/>
        </w:rPr>
        <w:t> </w:t>
      </w:r>
      <w:r w:rsidR="009A3E8C" w:rsidRPr="00185932">
        <w:rPr>
          <w:szCs w:val="22"/>
          <w:lang w:val="lv-LV"/>
        </w:rPr>
        <w:t>% (skatīt 4.2</w:t>
      </w:r>
      <w:r w:rsidR="0048419B" w:rsidRPr="00185932">
        <w:rPr>
          <w:szCs w:val="22"/>
          <w:lang w:val="lv-LV"/>
        </w:rPr>
        <w:t>.</w:t>
      </w:r>
      <w:r w:rsidR="009A3E8C" w:rsidRPr="00185932">
        <w:rPr>
          <w:szCs w:val="22"/>
          <w:lang w:val="lv-LV"/>
        </w:rPr>
        <w:t> apakšpunktu).</w:t>
      </w:r>
    </w:p>
    <w:p w14:paraId="5C019AC4" w14:textId="77777777" w:rsidR="002330D6" w:rsidRPr="00185932" w:rsidRDefault="002330D6" w:rsidP="000D34A2">
      <w:pPr>
        <w:widowControl w:val="0"/>
        <w:numPr>
          <w:ilvl w:val="12"/>
          <w:numId w:val="0"/>
        </w:numPr>
        <w:tabs>
          <w:tab w:val="clear" w:pos="567"/>
        </w:tabs>
        <w:spacing w:line="240" w:lineRule="auto"/>
        <w:ind w:right="-2"/>
        <w:rPr>
          <w:szCs w:val="22"/>
          <w:lang w:val="lv-LV"/>
        </w:rPr>
      </w:pPr>
    </w:p>
    <w:p w14:paraId="7707E397" w14:textId="77777777" w:rsidR="00465AC2" w:rsidRPr="00185932" w:rsidRDefault="006954D2" w:rsidP="000D34A2">
      <w:pPr>
        <w:keepNext/>
        <w:keepLines/>
        <w:widowControl w:val="0"/>
        <w:tabs>
          <w:tab w:val="clear" w:pos="567"/>
        </w:tabs>
        <w:spacing w:line="240" w:lineRule="auto"/>
        <w:ind w:left="567" w:hanging="567"/>
        <w:rPr>
          <w:szCs w:val="22"/>
          <w:lang w:val="lv-LV"/>
        </w:rPr>
      </w:pPr>
      <w:r w:rsidRPr="00185932">
        <w:rPr>
          <w:b/>
          <w:szCs w:val="22"/>
          <w:lang w:val="lv-LV"/>
        </w:rPr>
        <w:t>5.2</w:t>
      </w:r>
      <w:r w:rsidR="00BB50AC" w:rsidRPr="00185932">
        <w:rPr>
          <w:b/>
          <w:szCs w:val="22"/>
          <w:lang w:val="lv-LV"/>
        </w:rPr>
        <w:t>.</w:t>
      </w:r>
      <w:r w:rsidRPr="00185932">
        <w:rPr>
          <w:b/>
          <w:szCs w:val="22"/>
          <w:lang w:val="lv-LV"/>
        </w:rPr>
        <w:tab/>
        <w:t>Farmakokinētiskās īpašības</w:t>
      </w:r>
    </w:p>
    <w:p w14:paraId="04B320C1" w14:textId="77777777" w:rsidR="00465AC2" w:rsidRPr="00185932" w:rsidRDefault="00465AC2" w:rsidP="000D34A2">
      <w:pPr>
        <w:keepNext/>
        <w:keepLines/>
        <w:widowControl w:val="0"/>
        <w:tabs>
          <w:tab w:val="clear" w:pos="567"/>
        </w:tabs>
        <w:spacing w:line="240" w:lineRule="auto"/>
        <w:rPr>
          <w:szCs w:val="22"/>
          <w:lang w:val="lv-LV"/>
        </w:rPr>
      </w:pPr>
    </w:p>
    <w:p w14:paraId="66FC3A31" w14:textId="4F862815" w:rsidR="00BB50AC" w:rsidRPr="00185932" w:rsidRDefault="006954D2" w:rsidP="000D34A2">
      <w:pPr>
        <w:widowControl w:val="0"/>
        <w:tabs>
          <w:tab w:val="clear" w:pos="567"/>
        </w:tabs>
        <w:spacing w:line="240" w:lineRule="auto"/>
        <w:rPr>
          <w:szCs w:val="22"/>
          <w:lang w:val="lv-LV"/>
        </w:rPr>
      </w:pPr>
      <w:r w:rsidRPr="00185932">
        <w:rPr>
          <w:szCs w:val="22"/>
          <w:lang w:val="lv-LV"/>
        </w:rPr>
        <w:t xml:space="preserve">Linagliptīna farmakokinētika ir plaši </w:t>
      </w:r>
      <w:r w:rsidR="0097257D" w:rsidRPr="00185932">
        <w:rPr>
          <w:szCs w:val="22"/>
          <w:lang w:val="lv-LV"/>
        </w:rPr>
        <w:t xml:space="preserve">aprakstīta </w:t>
      </w:r>
      <w:r w:rsidRPr="00185932">
        <w:rPr>
          <w:szCs w:val="22"/>
          <w:lang w:val="lv-LV"/>
        </w:rPr>
        <w:t>vesel</w:t>
      </w:r>
      <w:r w:rsidR="003276DD" w:rsidRPr="00185932">
        <w:rPr>
          <w:szCs w:val="22"/>
          <w:lang w:val="lv-LV"/>
        </w:rPr>
        <w:t>ā</w:t>
      </w:r>
      <w:r w:rsidRPr="00185932">
        <w:rPr>
          <w:szCs w:val="22"/>
          <w:lang w:val="lv-LV"/>
        </w:rPr>
        <w:t xml:space="preserve">m </w:t>
      </w:r>
      <w:r w:rsidR="003276DD" w:rsidRPr="00185932">
        <w:rPr>
          <w:szCs w:val="22"/>
          <w:lang w:val="lv-LV"/>
        </w:rPr>
        <w:t xml:space="preserve">personām </w:t>
      </w:r>
      <w:r w:rsidRPr="00185932">
        <w:rPr>
          <w:szCs w:val="22"/>
          <w:lang w:val="lv-LV"/>
        </w:rPr>
        <w:t>un pacientiem ar 2.</w:t>
      </w:r>
      <w:r w:rsidR="0082051B" w:rsidRPr="00185932">
        <w:rPr>
          <w:szCs w:val="22"/>
          <w:lang w:val="lv-LV"/>
        </w:rPr>
        <w:t> tipa</w:t>
      </w:r>
      <w:r w:rsidRPr="00185932">
        <w:rPr>
          <w:szCs w:val="22"/>
          <w:lang w:val="lv-LV"/>
        </w:rPr>
        <w:t xml:space="preserve"> diabētu. Pēc 5 mg devas perorālas lietošanas veseliem brīvprātīgiem vai pacientiem linagliptīns strauji uzsūcās, maksimālo koncentrāciju plazmā (T</w:t>
      </w:r>
      <w:r w:rsidRPr="00185932">
        <w:rPr>
          <w:szCs w:val="22"/>
          <w:vertAlign w:val="subscript"/>
          <w:lang w:val="lv-LV"/>
        </w:rPr>
        <w:t>max</w:t>
      </w:r>
      <w:r w:rsidR="0023215A" w:rsidRPr="00185932">
        <w:rPr>
          <w:szCs w:val="22"/>
          <w:vertAlign w:val="subscript"/>
          <w:lang w:val="lv-LV"/>
        </w:rPr>
        <w:t xml:space="preserve"> </w:t>
      </w:r>
      <w:r w:rsidR="0023215A" w:rsidRPr="0042115D">
        <w:rPr>
          <w:szCs w:val="22"/>
          <w:lang w:val="lv-LV"/>
        </w:rPr>
        <w:t>mediāna</w:t>
      </w:r>
      <w:r w:rsidRPr="00185932">
        <w:rPr>
          <w:szCs w:val="22"/>
          <w:lang w:val="lv-LV"/>
        </w:rPr>
        <w:t xml:space="preserve">), sasniedzot 1,5 stundas pēc devas </w:t>
      </w:r>
      <w:r w:rsidR="00F123F0" w:rsidRPr="00185932">
        <w:rPr>
          <w:szCs w:val="22"/>
          <w:lang w:val="lv-LV"/>
        </w:rPr>
        <w:t>lietošanas</w:t>
      </w:r>
      <w:r w:rsidRPr="00185932">
        <w:rPr>
          <w:szCs w:val="22"/>
          <w:lang w:val="lv-LV"/>
        </w:rPr>
        <w:t>.</w:t>
      </w:r>
    </w:p>
    <w:p w14:paraId="75515ED6" w14:textId="77777777" w:rsidR="00BB50AC" w:rsidRPr="00185932" w:rsidRDefault="00BB50AC" w:rsidP="000D34A2">
      <w:pPr>
        <w:widowControl w:val="0"/>
        <w:tabs>
          <w:tab w:val="clear" w:pos="567"/>
        </w:tabs>
        <w:spacing w:line="240" w:lineRule="auto"/>
        <w:rPr>
          <w:szCs w:val="22"/>
          <w:lang w:val="lv-LV"/>
        </w:rPr>
      </w:pPr>
    </w:p>
    <w:p w14:paraId="4DB02D4E" w14:textId="711A66AB" w:rsidR="00BB50AC" w:rsidRPr="00185932" w:rsidRDefault="006954D2" w:rsidP="000D34A2">
      <w:pPr>
        <w:widowControl w:val="0"/>
        <w:tabs>
          <w:tab w:val="clear" w:pos="567"/>
        </w:tabs>
        <w:spacing w:line="240" w:lineRule="auto"/>
        <w:rPr>
          <w:rFonts w:eastAsia="MS Mincho"/>
          <w:szCs w:val="22"/>
          <w:lang w:val="lv-LV"/>
        </w:rPr>
      </w:pPr>
      <w:r w:rsidRPr="00185932">
        <w:rPr>
          <w:rFonts w:eastAsia="MS Mincho"/>
          <w:szCs w:val="22"/>
          <w:lang w:val="lv-LV"/>
        </w:rPr>
        <w:t xml:space="preserve">Linagliptīna koncentrācija plazmā pazeminājās trīs fāzu veidā ar ilgu terminālo </w:t>
      </w:r>
      <w:r w:rsidR="00865701" w:rsidRPr="00185932">
        <w:rPr>
          <w:rFonts w:eastAsia="MS Mincho"/>
          <w:szCs w:val="22"/>
          <w:lang w:val="lv-LV"/>
        </w:rPr>
        <w:t xml:space="preserve">eliminācijas </w:t>
      </w:r>
      <w:r w:rsidRPr="00185932">
        <w:rPr>
          <w:rFonts w:eastAsia="MS Mincho"/>
          <w:szCs w:val="22"/>
          <w:lang w:val="lv-LV"/>
        </w:rPr>
        <w:t xml:space="preserve">pusperiodu (linagliptīna terminālais </w:t>
      </w:r>
      <w:r w:rsidR="00865701" w:rsidRPr="00185932">
        <w:rPr>
          <w:rFonts w:eastAsia="MS Mincho"/>
          <w:szCs w:val="22"/>
          <w:lang w:val="lv-LV"/>
        </w:rPr>
        <w:t xml:space="preserve">eliminācijas </w:t>
      </w:r>
      <w:r w:rsidRPr="00185932">
        <w:rPr>
          <w:rFonts w:eastAsia="MS Mincho"/>
          <w:szCs w:val="22"/>
          <w:lang w:val="lv-LV"/>
        </w:rPr>
        <w:t>pusperiods pārsniedz 100 stundas), kas lielākoties saistīts ar piesātināmu, ciešu linagliptīna saistīšanos pie DPP</w:t>
      </w:r>
      <w:r w:rsidR="0082051B" w:rsidRPr="00185932">
        <w:rPr>
          <w:rFonts w:eastAsia="MS Mincho"/>
          <w:szCs w:val="22"/>
          <w:lang w:val="lv-LV"/>
        </w:rPr>
        <w:noBreakHyphen/>
      </w:r>
      <w:r w:rsidRPr="00185932">
        <w:rPr>
          <w:rFonts w:eastAsia="MS Mincho"/>
          <w:szCs w:val="22"/>
          <w:lang w:val="lv-LV"/>
        </w:rPr>
        <w:t xml:space="preserve">4 un </w:t>
      </w:r>
      <w:r w:rsidR="002A6890" w:rsidRPr="00185932">
        <w:rPr>
          <w:rFonts w:eastAsia="MS Mincho"/>
          <w:szCs w:val="22"/>
          <w:lang w:val="lv-LV"/>
        </w:rPr>
        <w:t xml:space="preserve">neietekmē </w:t>
      </w:r>
      <w:r w:rsidRPr="00185932">
        <w:rPr>
          <w:rFonts w:eastAsia="MS Mincho"/>
          <w:szCs w:val="22"/>
          <w:lang w:val="lv-LV"/>
        </w:rPr>
        <w:t xml:space="preserve">zāļu uzkrāšanos. Linagliptīna uzkrāšanās efektīvais </w:t>
      </w:r>
      <w:r w:rsidR="00BB3FF2" w:rsidRPr="00185932">
        <w:rPr>
          <w:rFonts w:eastAsia="MS Mincho"/>
          <w:szCs w:val="22"/>
          <w:lang w:val="lv-LV"/>
        </w:rPr>
        <w:t xml:space="preserve">eliminācijas </w:t>
      </w:r>
      <w:r w:rsidRPr="00185932">
        <w:rPr>
          <w:rFonts w:eastAsia="MS Mincho"/>
          <w:szCs w:val="22"/>
          <w:lang w:val="lv-LV"/>
        </w:rPr>
        <w:t>pusperiods, nosakot pēc vairāku linagliptīna 5 mg devu perorālas lietošanas, ir aptuveni 12 stundas. Pēc 5 mg linagliptīna lietošanas vien</w:t>
      </w:r>
      <w:r w:rsidR="00716B96" w:rsidRPr="00185932">
        <w:rPr>
          <w:rFonts w:eastAsia="MS Mincho"/>
          <w:szCs w:val="22"/>
          <w:lang w:val="lv-LV"/>
        </w:rPr>
        <w:t xml:space="preserve">u </w:t>
      </w:r>
      <w:r w:rsidRPr="00185932">
        <w:rPr>
          <w:rFonts w:eastAsia="MS Mincho"/>
          <w:szCs w:val="22"/>
          <w:lang w:val="lv-LV"/>
        </w:rPr>
        <w:t>reiz</w:t>
      </w:r>
      <w:r w:rsidR="00716B96" w:rsidRPr="00185932">
        <w:rPr>
          <w:rFonts w:eastAsia="MS Mincho"/>
          <w:szCs w:val="22"/>
          <w:lang w:val="lv-LV"/>
        </w:rPr>
        <w:t>i</w:t>
      </w:r>
      <w:r w:rsidRPr="00185932">
        <w:rPr>
          <w:rFonts w:eastAsia="MS Mincho"/>
          <w:szCs w:val="22"/>
          <w:lang w:val="lv-LV"/>
        </w:rPr>
        <w:t xml:space="preserve"> dienā līdzsvara koncentrācija plazmā tiek sasniegta pēc trešās devas. Linagliptīna </w:t>
      </w:r>
      <w:r w:rsidR="00716B96" w:rsidRPr="00185932">
        <w:rPr>
          <w:rFonts w:eastAsia="MS Mincho"/>
          <w:szCs w:val="22"/>
          <w:lang w:val="lv-LV"/>
        </w:rPr>
        <w:t xml:space="preserve">plazmas </w:t>
      </w:r>
      <w:r w:rsidRPr="00185932">
        <w:rPr>
          <w:rFonts w:eastAsia="MS Mincho"/>
          <w:szCs w:val="22"/>
          <w:lang w:val="lv-LV"/>
        </w:rPr>
        <w:t xml:space="preserve">AUC pēc 5 mg devu lietošanas līdzsvara </w:t>
      </w:r>
      <w:r w:rsidR="00716B96" w:rsidRPr="00185932">
        <w:rPr>
          <w:rFonts w:eastAsia="MS Mincho"/>
          <w:szCs w:val="22"/>
          <w:lang w:val="lv-LV"/>
        </w:rPr>
        <w:t xml:space="preserve">koncentrācijas </w:t>
      </w:r>
      <w:r w:rsidRPr="00185932">
        <w:rPr>
          <w:rFonts w:eastAsia="MS Mincho"/>
          <w:szCs w:val="22"/>
          <w:lang w:val="lv-LV"/>
        </w:rPr>
        <w:t>apstākļos palielinājās par aptuveni 33</w:t>
      </w:r>
      <w:r w:rsidR="0082051B" w:rsidRPr="00185932">
        <w:rPr>
          <w:rFonts w:eastAsia="MS Mincho"/>
          <w:szCs w:val="22"/>
          <w:lang w:val="lv-LV"/>
        </w:rPr>
        <w:t> %</w:t>
      </w:r>
      <w:r w:rsidRPr="00185932">
        <w:rPr>
          <w:rFonts w:eastAsia="MS Mincho"/>
          <w:szCs w:val="22"/>
          <w:lang w:val="lv-LV"/>
        </w:rPr>
        <w:t>, salīdzinot ar pirmo devu. Linagliptīna AUC variācij</w:t>
      </w:r>
      <w:r w:rsidR="00EB4B7D" w:rsidRPr="00185932">
        <w:rPr>
          <w:rFonts w:eastAsia="MS Mincho"/>
          <w:szCs w:val="22"/>
          <w:lang w:val="lv-LV"/>
        </w:rPr>
        <w:t>as</w:t>
      </w:r>
      <w:r w:rsidRPr="00185932">
        <w:rPr>
          <w:rFonts w:eastAsia="MS Mincho"/>
          <w:szCs w:val="22"/>
          <w:lang w:val="lv-LV"/>
        </w:rPr>
        <w:t xml:space="preserve"> koeficienti vienam pacientam un </w:t>
      </w:r>
      <w:r w:rsidR="003477FF" w:rsidRPr="00185932">
        <w:rPr>
          <w:rFonts w:eastAsia="MS Mincho"/>
          <w:szCs w:val="22"/>
          <w:lang w:val="lv-LV"/>
        </w:rPr>
        <w:t xml:space="preserve">starp </w:t>
      </w:r>
      <w:r w:rsidRPr="00185932">
        <w:rPr>
          <w:rFonts w:eastAsia="MS Mincho"/>
          <w:szCs w:val="22"/>
          <w:lang w:val="lv-LV"/>
        </w:rPr>
        <w:t>pacient</w:t>
      </w:r>
      <w:r w:rsidR="003477FF" w:rsidRPr="00185932">
        <w:rPr>
          <w:rFonts w:eastAsia="MS Mincho"/>
          <w:szCs w:val="22"/>
          <w:lang w:val="lv-LV"/>
        </w:rPr>
        <w:t>iem</w:t>
      </w:r>
      <w:r w:rsidRPr="00185932">
        <w:rPr>
          <w:rFonts w:eastAsia="MS Mincho"/>
          <w:szCs w:val="22"/>
          <w:lang w:val="lv-LV"/>
        </w:rPr>
        <w:t xml:space="preserve"> bija nelieli (attiecīgi </w:t>
      </w:r>
      <w:r w:rsidRPr="00185932">
        <w:rPr>
          <w:rFonts w:eastAsia="MS Mincho"/>
          <w:szCs w:val="22"/>
          <w:lang w:val="lv-LV"/>
        </w:rPr>
        <w:lastRenderedPageBreak/>
        <w:t>12,6</w:t>
      </w:r>
      <w:r w:rsidR="0082051B" w:rsidRPr="00185932">
        <w:rPr>
          <w:rFonts w:eastAsia="MS Mincho"/>
          <w:szCs w:val="22"/>
          <w:lang w:val="lv-LV"/>
        </w:rPr>
        <w:t> %</w:t>
      </w:r>
      <w:r w:rsidRPr="00185932">
        <w:rPr>
          <w:rFonts w:eastAsia="MS Mincho"/>
          <w:szCs w:val="22"/>
          <w:lang w:val="lv-LV"/>
        </w:rPr>
        <w:t xml:space="preserve"> un 28,5</w:t>
      </w:r>
      <w:r w:rsidR="0082051B" w:rsidRPr="00185932">
        <w:rPr>
          <w:rFonts w:eastAsia="MS Mincho"/>
          <w:szCs w:val="22"/>
          <w:lang w:val="lv-LV"/>
        </w:rPr>
        <w:t> %</w:t>
      </w:r>
      <w:r w:rsidRPr="00185932">
        <w:rPr>
          <w:rFonts w:eastAsia="MS Mincho"/>
          <w:szCs w:val="22"/>
          <w:lang w:val="lv-LV"/>
        </w:rPr>
        <w:t>). Tā kā linagliptīna saistī</w:t>
      </w:r>
      <w:r w:rsidR="003477FF" w:rsidRPr="00185932">
        <w:rPr>
          <w:rFonts w:eastAsia="MS Mincho"/>
          <w:szCs w:val="22"/>
          <w:lang w:val="lv-LV"/>
        </w:rPr>
        <w:t>šanās</w:t>
      </w:r>
      <w:r w:rsidRPr="00185932">
        <w:rPr>
          <w:rFonts w:eastAsia="MS Mincho"/>
          <w:szCs w:val="22"/>
          <w:lang w:val="lv-LV"/>
        </w:rPr>
        <w:t xml:space="preserve"> </w:t>
      </w:r>
      <w:r w:rsidR="00DB76AA" w:rsidRPr="00185932">
        <w:rPr>
          <w:rFonts w:eastAsia="MS Mincho"/>
          <w:szCs w:val="22"/>
          <w:lang w:val="lv-LV"/>
        </w:rPr>
        <w:t xml:space="preserve">pie </w:t>
      </w:r>
      <w:r w:rsidRPr="00185932">
        <w:rPr>
          <w:rFonts w:eastAsia="MS Mincho"/>
          <w:szCs w:val="22"/>
          <w:lang w:val="lv-LV"/>
        </w:rPr>
        <w:t>DPP</w:t>
      </w:r>
      <w:r w:rsidR="0082051B" w:rsidRPr="00185932">
        <w:rPr>
          <w:rFonts w:eastAsia="MS Mincho"/>
          <w:szCs w:val="22"/>
          <w:lang w:val="lv-LV"/>
        </w:rPr>
        <w:noBreakHyphen/>
      </w:r>
      <w:r w:rsidRPr="00185932">
        <w:rPr>
          <w:rFonts w:eastAsia="MS Mincho"/>
          <w:szCs w:val="22"/>
          <w:lang w:val="lv-LV"/>
        </w:rPr>
        <w:t>4 ir atkarīga no koncentrācijas, pamatojoties uz kopējo iedarbīb</w:t>
      </w:r>
      <w:r w:rsidR="005F23DB" w:rsidRPr="00185932">
        <w:rPr>
          <w:rFonts w:eastAsia="MS Mincho"/>
          <w:szCs w:val="22"/>
          <w:lang w:val="lv-LV"/>
        </w:rPr>
        <w:t>u</w:t>
      </w:r>
      <w:r w:rsidRPr="00185932">
        <w:rPr>
          <w:rFonts w:eastAsia="MS Mincho"/>
          <w:szCs w:val="22"/>
          <w:lang w:val="lv-LV"/>
        </w:rPr>
        <w:t xml:space="preserve">, linagliptīna farmakokinētika nav lineāra, jo ir konstatēts, ka kopējais linagliptīna AUC plazmā palielinājās mazāk nekā proporcionāli devai, bet nesaistītās vielas AUC palielinājās aptuveni proporcionāli devai. Linagliptīna farmakokinētika </w:t>
      </w:r>
      <w:r w:rsidR="00BB50AC" w:rsidRPr="00185932">
        <w:rPr>
          <w:rFonts w:eastAsia="MS Mincho"/>
          <w:szCs w:val="22"/>
          <w:lang w:val="lv-LV" w:eastAsia="de-DE" w:bidi="bn-IN"/>
        </w:rPr>
        <w:t>veselām personām</w:t>
      </w:r>
      <w:r w:rsidRPr="00185932">
        <w:rPr>
          <w:rFonts w:eastAsia="MS Mincho"/>
          <w:szCs w:val="22"/>
          <w:lang w:val="lv-LV"/>
        </w:rPr>
        <w:t xml:space="preserve"> un 2.</w:t>
      </w:r>
      <w:r w:rsidR="0082051B" w:rsidRPr="00185932">
        <w:rPr>
          <w:rFonts w:eastAsia="MS Mincho"/>
          <w:szCs w:val="22"/>
          <w:lang w:val="lv-LV"/>
        </w:rPr>
        <w:t> tipa</w:t>
      </w:r>
      <w:r w:rsidRPr="00185932">
        <w:rPr>
          <w:rFonts w:eastAsia="MS Mincho"/>
          <w:szCs w:val="22"/>
          <w:lang w:val="lv-LV"/>
        </w:rPr>
        <w:t xml:space="preserve"> diabēta </w:t>
      </w:r>
      <w:r w:rsidR="004D5122" w:rsidRPr="00185932">
        <w:rPr>
          <w:rFonts w:eastAsia="MS Mincho"/>
          <w:szCs w:val="22"/>
          <w:lang w:val="lv-LV"/>
        </w:rPr>
        <w:t xml:space="preserve">pacientiem </w:t>
      </w:r>
      <w:r w:rsidRPr="00185932">
        <w:rPr>
          <w:rFonts w:eastAsia="MS Mincho"/>
          <w:szCs w:val="22"/>
          <w:lang w:val="lv-LV"/>
        </w:rPr>
        <w:t>kopumā bija līdzīga.</w:t>
      </w:r>
    </w:p>
    <w:p w14:paraId="7AC6E306" w14:textId="77777777" w:rsidR="00BB50AC" w:rsidRPr="00185932" w:rsidRDefault="00BB50AC" w:rsidP="000D34A2">
      <w:pPr>
        <w:widowControl w:val="0"/>
        <w:tabs>
          <w:tab w:val="clear" w:pos="567"/>
        </w:tabs>
        <w:spacing w:line="240" w:lineRule="auto"/>
        <w:rPr>
          <w:rFonts w:eastAsia="MS Mincho"/>
          <w:iCs/>
          <w:szCs w:val="22"/>
          <w:lang w:val="lv-LV"/>
        </w:rPr>
      </w:pPr>
    </w:p>
    <w:p w14:paraId="3B004747" w14:textId="77777777" w:rsidR="00BB50AC" w:rsidRPr="00185932" w:rsidRDefault="006954D2" w:rsidP="000D34A2">
      <w:pPr>
        <w:keepNext/>
        <w:keepLines/>
        <w:widowControl w:val="0"/>
        <w:tabs>
          <w:tab w:val="clear" w:pos="567"/>
        </w:tabs>
        <w:spacing w:line="240" w:lineRule="auto"/>
        <w:rPr>
          <w:rFonts w:eastAsia="MS Mincho"/>
          <w:szCs w:val="22"/>
          <w:lang w:val="lv-LV"/>
        </w:rPr>
      </w:pPr>
      <w:r w:rsidRPr="00185932">
        <w:rPr>
          <w:rFonts w:eastAsia="MS Mincho"/>
          <w:szCs w:val="22"/>
          <w:u w:val="single"/>
          <w:lang w:val="lv-LV"/>
        </w:rPr>
        <w:t>Uzsūkšanās</w:t>
      </w:r>
    </w:p>
    <w:p w14:paraId="4D14BABC" w14:textId="5F898C9E" w:rsidR="00C3456F" w:rsidRPr="00185932" w:rsidRDefault="006954D2" w:rsidP="000D34A2">
      <w:pPr>
        <w:widowControl w:val="0"/>
        <w:tabs>
          <w:tab w:val="clear" w:pos="567"/>
        </w:tabs>
        <w:spacing w:line="240" w:lineRule="auto"/>
        <w:rPr>
          <w:rFonts w:eastAsia="MS Mincho"/>
          <w:szCs w:val="22"/>
          <w:lang w:val="lv-LV"/>
        </w:rPr>
      </w:pPr>
      <w:r w:rsidRPr="00185932">
        <w:rPr>
          <w:rFonts w:eastAsia="MS Mincho"/>
          <w:szCs w:val="22"/>
          <w:lang w:val="lv-LV"/>
        </w:rPr>
        <w:t>Linagliptīna absolūtā biopieejamība ir aptuveni 30</w:t>
      </w:r>
      <w:r w:rsidR="0082051B" w:rsidRPr="00185932">
        <w:rPr>
          <w:rFonts w:eastAsia="MS Mincho"/>
          <w:szCs w:val="22"/>
          <w:lang w:val="lv-LV"/>
        </w:rPr>
        <w:t> %</w:t>
      </w:r>
      <w:r w:rsidRPr="00185932">
        <w:rPr>
          <w:rFonts w:eastAsia="MS Mincho"/>
          <w:szCs w:val="22"/>
          <w:lang w:val="lv-LV"/>
        </w:rPr>
        <w:t>. Lietojot linagliptīnu vienlai</w:t>
      </w:r>
      <w:r w:rsidR="00A06C35" w:rsidRPr="00185932">
        <w:rPr>
          <w:rFonts w:eastAsia="MS Mincho"/>
          <w:szCs w:val="22"/>
          <w:lang w:val="lv-LV"/>
        </w:rPr>
        <w:t>cīgi</w:t>
      </w:r>
      <w:r w:rsidRPr="00185932">
        <w:rPr>
          <w:rFonts w:eastAsia="MS Mincho"/>
          <w:szCs w:val="22"/>
          <w:lang w:val="lv-LV"/>
        </w:rPr>
        <w:t xml:space="preserve"> ar treknu maltīti, laiks līdz C</w:t>
      </w:r>
      <w:r w:rsidRPr="0042115D">
        <w:rPr>
          <w:rFonts w:eastAsia="MS Mincho"/>
          <w:szCs w:val="22"/>
          <w:vertAlign w:val="subscript"/>
          <w:lang w:val="lv-LV"/>
        </w:rPr>
        <w:t>max</w:t>
      </w:r>
      <w:r w:rsidRPr="00185932">
        <w:rPr>
          <w:rFonts w:eastAsia="MS Mincho"/>
          <w:szCs w:val="22"/>
          <w:lang w:val="lv-LV"/>
        </w:rPr>
        <w:t xml:space="preserve"> sasniegšanai paildzinājās par 2 stundām un C</w:t>
      </w:r>
      <w:r w:rsidRPr="00185932">
        <w:rPr>
          <w:rFonts w:eastAsia="MS Mincho"/>
          <w:szCs w:val="22"/>
          <w:vertAlign w:val="subscript"/>
          <w:lang w:val="lv-LV"/>
        </w:rPr>
        <w:t xml:space="preserve">max </w:t>
      </w:r>
      <w:r w:rsidRPr="00185932">
        <w:rPr>
          <w:rFonts w:eastAsia="MS Mincho"/>
          <w:szCs w:val="22"/>
          <w:lang w:val="lv-LV"/>
        </w:rPr>
        <w:t>samazinājās par 15</w:t>
      </w:r>
      <w:r w:rsidR="0082051B" w:rsidRPr="00185932">
        <w:rPr>
          <w:rFonts w:eastAsia="MS Mincho"/>
          <w:szCs w:val="22"/>
          <w:lang w:val="lv-LV"/>
        </w:rPr>
        <w:t> %</w:t>
      </w:r>
      <w:r w:rsidRPr="00185932">
        <w:rPr>
          <w:rFonts w:eastAsia="MS Mincho"/>
          <w:szCs w:val="22"/>
          <w:lang w:val="lv-LV"/>
        </w:rPr>
        <w:t>, bet ietekmi uz AUC</w:t>
      </w:r>
      <w:r w:rsidRPr="00185932">
        <w:rPr>
          <w:rFonts w:eastAsia="MS Mincho"/>
          <w:szCs w:val="22"/>
          <w:vertAlign w:val="subscript"/>
          <w:lang w:val="lv-LV"/>
        </w:rPr>
        <w:t>0</w:t>
      </w:r>
      <w:r w:rsidR="0082051B" w:rsidRPr="00185932">
        <w:rPr>
          <w:rFonts w:eastAsia="MS Mincho"/>
          <w:szCs w:val="22"/>
          <w:vertAlign w:val="subscript"/>
          <w:lang w:val="lv-LV"/>
        </w:rPr>
        <w:noBreakHyphen/>
      </w:r>
      <w:r w:rsidRPr="00185932">
        <w:rPr>
          <w:rFonts w:eastAsia="MS Mincho"/>
          <w:szCs w:val="22"/>
          <w:vertAlign w:val="subscript"/>
          <w:lang w:val="lv-LV"/>
        </w:rPr>
        <w:t>72h</w:t>
      </w:r>
      <w:r w:rsidRPr="00185932">
        <w:rPr>
          <w:rFonts w:eastAsia="MS Mincho"/>
          <w:szCs w:val="22"/>
          <w:lang w:val="lv-LV"/>
        </w:rPr>
        <w:t xml:space="preserve"> nenovēroja. Klīniski nozīmīga ietekme uz C</w:t>
      </w:r>
      <w:r w:rsidRPr="00185932">
        <w:rPr>
          <w:rFonts w:eastAsia="MS Mincho"/>
          <w:szCs w:val="22"/>
          <w:vertAlign w:val="subscript"/>
          <w:lang w:val="lv-LV"/>
        </w:rPr>
        <w:t>max</w:t>
      </w:r>
      <w:r w:rsidRPr="00185932">
        <w:rPr>
          <w:rFonts w:eastAsia="MS Mincho"/>
          <w:szCs w:val="22"/>
          <w:lang w:val="lv-LV"/>
        </w:rPr>
        <w:t xml:space="preserve"> un T</w:t>
      </w:r>
      <w:r w:rsidRPr="00185932">
        <w:rPr>
          <w:rFonts w:eastAsia="MS Mincho"/>
          <w:szCs w:val="22"/>
          <w:vertAlign w:val="subscript"/>
          <w:lang w:val="lv-LV"/>
        </w:rPr>
        <w:t>max</w:t>
      </w:r>
      <w:r w:rsidRPr="00185932">
        <w:rPr>
          <w:rFonts w:eastAsia="MS Mincho"/>
          <w:szCs w:val="22"/>
          <w:lang w:val="lv-LV"/>
        </w:rPr>
        <w:t xml:space="preserve"> </w:t>
      </w:r>
      <w:r w:rsidR="00700C58" w:rsidRPr="00185932">
        <w:rPr>
          <w:rFonts w:eastAsia="MS Mincho"/>
          <w:szCs w:val="22"/>
          <w:lang w:val="lv-LV"/>
        </w:rPr>
        <w:t>iz</w:t>
      </w:r>
      <w:r w:rsidRPr="00185932">
        <w:rPr>
          <w:rFonts w:eastAsia="MS Mincho"/>
          <w:szCs w:val="22"/>
          <w:lang w:val="lv-LV"/>
        </w:rPr>
        <w:t xml:space="preserve">maiņām nav </w:t>
      </w:r>
      <w:r w:rsidR="00700C58" w:rsidRPr="00185932">
        <w:rPr>
          <w:rFonts w:eastAsia="MS Mincho"/>
          <w:szCs w:val="22"/>
          <w:lang w:val="lv-LV"/>
        </w:rPr>
        <w:t>sa</w:t>
      </w:r>
      <w:r w:rsidRPr="00185932">
        <w:rPr>
          <w:rFonts w:eastAsia="MS Mincho"/>
          <w:szCs w:val="22"/>
          <w:lang w:val="lv-LV"/>
        </w:rPr>
        <w:t>gaidāma, tā</w:t>
      </w:r>
      <w:r w:rsidR="00652192" w:rsidRPr="00185932">
        <w:rPr>
          <w:rFonts w:eastAsia="MS Mincho"/>
          <w:szCs w:val="22"/>
          <w:lang w:val="lv-LV"/>
        </w:rPr>
        <w:t>pēc</w:t>
      </w:r>
      <w:r w:rsidRPr="00185932">
        <w:rPr>
          <w:rFonts w:eastAsia="MS Mincho"/>
          <w:szCs w:val="22"/>
          <w:lang w:val="lv-LV"/>
        </w:rPr>
        <w:t xml:space="preserve"> linagliptīnu var lietot kopā ar uzturu vai </w:t>
      </w:r>
      <w:r w:rsidR="005E3BDC" w:rsidRPr="00185932">
        <w:rPr>
          <w:rFonts w:eastAsia="MS Mincho"/>
          <w:szCs w:val="22"/>
          <w:lang w:val="lv-LV"/>
        </w:rPr>
        <w:t>tukšā dūšā</w:t>
      </w:r>
      <w:r w:rsidRPr="00185932">
        <w:rPr>
          <w:rFonts w:eastAsia="MS Mincho"/>
          <w:szCs w:val="22"/>
          <w:lang w:val="lv-LV"/>
        </w:rPr>
        <w:t>.</w:t>
      </w:r>
    </w:p>
    <w:p w14:paraId="71093312" w14:textId="54E0BF38" w:rsidR="00BB50AC" w:rsidRPr="00185932" w:rsidRDefault="00BB50AC" w:rsidP="000D34A2">
      <w:pPr>
        <w:widowControl w:val="0"/>
        <w:tabs>
          <w:tab w:val="clear" w:pos="567"/>
        </w:tabs>
        <w:spacing w:line="240" w:lineRule="auto"/>
        <w:rPr>
          <w:rFonts w:eastAsia="MS Mincho"/>
          <w:iCs/>
          <w:szCs w:val="22"/>
          <w:lang w:val="lv-LV"/>
        </w:rPr>
      </w:pPr>
    </w:p>
    <w:p w14:paraId="08F932B4" w14:textId="77777777" w:rsidR="00BB50AC" w:rsidRPr="00185932" w:rsidRDefault="00BB50AC" w:rsidP="000D34A2">
      <w:pPr>
        <w:keepNext/>
        <w:keepLines/>
        <w:widowControl w:val="0"/>
        <w:tabs>
          <w:tab w:val="clear" w:pos="567"/>
        </w:tabs>
        <w:spacing w:line="240" w:lineRule="auto"/>
        <w:rPr>
          <w:rFonts w:eastAsia="MS Mincho"/>
          <w:iCs/>
          <w:szCs w:val="22"/>
          <w:lang w:val="lv-LV" w:eastAsia="de-DE" w:bidi="bn-IN"/>
        </w:rPr>
      </w:pPr>
      <w:r w:rsidRPr="00185932">
        <w:rPr>
          <w:rFonts w:eastAsia="MS Mincho"/>
          <w:iCs/>
          <w:szCs w:val="22"/>
          <w:u w:val="single"/>
          <w:lang w:val="lv-LV" w:eastAsia="de-DE" w:bidi="bn-IN"/>
        </w:rPr>
        <w:t>Izkliede</w:t>
      </w:r>
    </w:p>
    <w:p w14:paraId="5B1ACBED" w14:textId="22BCDDFD" w:rsidR="00BB50AC" w:rsidRPr="00185932" w:rsidRDefault="006954D2" w:rsidP="000D34A2">
      <w:pPr>
        <w:widowControl w:val="0"/>
        <w:tabs>
          <w:tab w:val="clear" w:pos="567"/>
        </w:tabs>
        <w:spacing w:line="240" w:lineRule="auto"/>
        <w:rPr>
          <w:rFonts w:eastAsia="MS Mincho"/>
          <w:szCs w:val="22"/>
          <w:lang w:val="lv-LV"/>
        </w:rPr>
      </w:pPr>
      <w:r w:rsidRPr="00185932">
        <w:rPr>
          <w:rFonts w:eastAsia="MS Mincho"/>
          <w:szCs w:val="22"/>
          <w:lang w:val="lv-LV"/>
        </w:rPr>
        <w:t>Saistīšanās ar audiem</w:t>
      </w:r>
      <w:r w:rsidR="00BB50AC" w:rsidRPr="00185932">
        <w:rPr>
          <w:rFonts w:eastAsia="MS Mincho"/>
          <w:szCs w:val="22"/>
          <w:lang w:val="lv-LV"/>
        </w:rPr>
        <w:t xml:space="preserve"> dēļ</w:t>
      </w:r>
      <w:r w:rsidRPr="00185932">
        <w:rPr>
          <w:rFonts w:eastAsia="MS Mincho"/>
          <w:szCs w:val="22"/>
          <w:lang w:val="lv-LV"/>
        </w:rPr>
        <w:t xml:space="preserve"> vidējais šķietamais izkliedes tilpums līdzsvara </w:t>
      </w:r>
      <w:r w:rsidR="009F03C4" w:rsidRPr="00185932">
        <w:rPr>
          <w:rFonts w:eastAsia="MS Mincho"/>
          <w:szCs w:val="22"/>
          <w:lang w:val="lv-LV"/>
        </w:rPr>
        <w:t xml:space="preserve">koncentrācijas </w:t>
      </w:r>
      <w:r w:rsidRPr="00185932">
        <w:rPr>
          <w:rFonts w:eastAsia="MS Mincho"/>
          <w:szCs w:val="22"/>
          <w:lang w:val="lv-LV"/>
        </w:rPr>
        <w:t>apstākļos pēc vienreizējas 5 mg linagliptīna devas intravenozas ievadīšanas vesel</w:t>
      </w:r>
      <w:r w:rsidR="009E2118" w:rsidRPr="00185932">
        <w:rPr>
          <w:rFonts w:eastAsia="MS Mincho"/>
          <w:szCs w:val="22"/>
          <w:lang w:val="lv-LV"/>
        </w:rPr>
        <w:t>ā</w:t>
      </w:r>
      <w:r w:rsidRPr="00185932">
        <w:rPr>
          <w:rFonts w:eastAsia="MS Mincho"/>
          <w:szCs w:val="22"/>
          <w:lang w:val="lv-LV"/>
        </w:rPr>
        <w:t xml:space="preserve">m </w:t>
      </w:r>
      <w:r w:rsidR="009E2118" w:rsidRPr="00185932">
        <w:rPr>
          <w:rFonts w:eastAsia="MS Mincho"/>
          <w:szCs w:val="22"/>
          <w:lang w:val="lv-LV"/>
        </w:rPr>
        <w:t xml:space="preserve">personām </w:t>
      </w:r>
      <w:r w:rsidRPr="00185932">
        <w:rPr>
          <w:rFonts w:eastAsia="MS Mincho"/>
          <w:szCs w:val="22"/>
          <w:lang w:val="lv-LV"/>
        </w:rPr>
        <w:t>ir aptuveni 1</w:t>
      </w:r>
      <w:r w:rsidR="00B548AC" w:rsidRPr="00185932">
        <w:rPr>
          <w:rFonts w:eastAsia="MS Mincho"/>
          <w:szCs w:val="22"/>
          <w:lang w:val="lv-LV"/>
        </w:rPr>
        <w:t> </w:t>
      </w:r>
      <w:r w:rsidRPr="00185932">
        <w:rPr>
          <w:rFonts w:eastAsia="MS Mincho"/>
          <w:szCs w:val="22"/>
          <w:lang w:val="lv-LV"/>
        </w:rPr>
        <w:t>110 litru, kas liecina, ka linagliptīns plaši izkliedējas audos. Linagliptīna saistīšanās ar plazmas olbaltumvielām ir atkarīga no koncentrācijas, samazinoties no aptuveni 99</w:t>
      </w:r>
      <w:r w:rsidR="0082051B" w:rsidRPr="00185932">
        <w:rPr>
          <w:rFonts w:eastAsia="MS Mincho"/>
          <w:szCs w:val="22"/>
          <w:lang w:val="lv-LV"/>
        </w:rPr>
        <w:t> %</w:t>
      </w:r>
      <w:r w:rsidRPr="00185932">
        <w:rPr>
          <w:rFonts w:eastAsia="MS Mincho"/>
          <w:szCs w:val="22"/>
          <w:lang w:val="lv-LV"/>
        </w:rPr>
        <w:t xml:space="preserve"> pie 1 nmol/l līdz 75</w:t>
      </w:r>
      <w:r w:rsidR="00E36327" w:rsidRPr="00185932">
        <w:rPr>
          <w:rFonts w:eastAsia="MS Mincho"/>
          <w:szCs w:val="22"/>
          <w:lang w:val="lv-LV"/>
        </w:rPr>
        <w:noBreakHyphen/>
      </w:r>
      <w:r w:rsidRPr="00185932">
        <w:rPr>
          <w:rFonts w:eastAsia="MS Mincho"/>
          <w:szCs w:val="22"/>
          <w:lang w:val="lv-LV"/>
        </w:rPr>
        <w:t>89</w:t>
      </w:r>
      <w:r w:rsidR="0082051B" w:rsidRPr="00185932">
        <w:rPr>
          <w:rFonts w:eastAsia="MS Mincho"/>
          <w:szCs w:val="22"/>
          <w:lang w:val="lv-LV"/>
        </w:rPr>
        <w:t> %</w:t>
      </w:r>
      <w:r w:rsidRPr="00185932">
        <w:rPr>
          <w:rFonts w:eastAsia="MS Mincho"/>
          <w:szCs w:val="22"/>
          <w:lang w:val="lv-LV"/>
        </w:rPr>
        <w:t xml:space="preserve"> pie ≥</w:t>
      </w:r>
      <w:r w:rsidR="00F340C8" w:rsidRPr="00185932">
        <w:rPr>
          <w:rFonts w:eastAsia="MS Mincho"/>
          <w:szCs w:val="22"/>
          <w:lang w:val="lv-LV"/>
        </w:rPr>
        <w:t> </w:t>
      </w:r>
      <w:r w:rsidRPr="00185932">
        <w:rPr>
          <w:rFonts w:eastAsia="MS Mincho"/>
          <w:szCs w:val="22"/>
          <w:lang w:val="lv-LV"/>
        </w:rPr>
        <w:t>30 nmol/l, kas atspoguļo saistīšanās ar DPP</w:t>
      </w:r>
      <w:r w:rsidR="0082051B" w:rsidRPr="00185932">
        <w:rPr>
          <w:rFonts w:eastAsia="MS Mincho"/>
          <w:szCs w:val="22"/>
          <w:lang w:val="lv-LV"/>
        </w:rPr>
        <w:noBreakHyphen/>
      </w:r>
      <w:r w:rsidRPr="00185932">
        <w:rPr>
          <w:rFonts w:eastAsia="MS Mincho"/>
          <w:szCs w:val="22"/>
          <w:lang w:val="lv-LV"/>
        </w:rPr>
        <w:t xml:space="preserve">4 piesātinājumu līdz ar linagliptīna koncentrācijas palielināšanos. </w:t>
      </w:r>
      <w:r w:rsidR="001E6BFA" w:rsidRPr="00185932">
        <w:rPr>
          <w:rFonts w:eastAsia="MS Mincho"/>
          <w:szCs w:val="22"/>
          <w:lang w:val="lv-LV"/>
        </w:rPr>
        <w:t>A</w:t>
      </w:r>
      <w:r w:rsidRPr="00185932">
        <w:rPr>
          <w:rFonts w:eastAsia="MS Mincho"/>
          <w:szCs w:val="22"/>
          <w:lang w:val="lv-LV"/>
        </w:rPr>
        <w:t>ugst</w:t>
      </w:r>
      <w:r w:rsidR="001E6BFA" w:rsidRPr="00185932">
        <w:rPr>
          <w:rFonts w:eastAsia="MS Mincho"/>
          <w:szCs w:val="22"/>
          <w:lang w:val="lv-LV"/>
        </w:rPr>
        <w:t>ākā</w:t>
      </w:r>
      <w:r w:rsidRPr="00185932">
        <w:rPr>
          <w:rFonts w:eastAsia="MS Mincho"/>
          <w:szCs w:val="22"/>
          <w:lang w:val="lv-LV"/>
        </w:rPr>
        <w:t xml:space="preserve"> koncentrācij</w:t>
      </w:r>
      <w:r w:rsidR="001E6BFA" w:rsidRPr="00185932">
        <w:rPr>
          <w:rFonts w:eastAsia="MS Mincho"/>
          <w:szCs w:val="22"/>
          <w:lang w:val="lv-LV"/>
        </w:rPr>
        <w:t>ā</w:t>
      </w:r>
      <w:r w:rsidRPr="00185932">
        <w:rPr>
          <w:rFonts w:eastAsia="MS Mincho"/>
          <w:szCs w:val="22"/>
          <w:lang w:val="lv-LV"/>
        </w:rPr>
        <w:t>, kad DPP</w:t>
      </w:r>
      <w:r w:rsidR="0082051B" w:rsidRPr="00185932">
        <w:rPr>
          <w:rFonts w:eastAsia="MS Mincho"/>
          <w:szCs w:val="22"/>
          <w:lang w:val="lv-LV"/>
        </w:rPr>
        <w:noBreakHyphen/>
      </w:r>
      <w:r w:rsidRPr="00185932">
        <w:rPr>
          <w:rFonts w:eastAsia="MS Mincho"/>
          <w:szCs w:val="22"/>
          <w:lang w:val="lv-LV"/>
        </w:rPr>
        <w:t>4 ir pilnībā piesātināts, 70</w:t>
      </w:r>
      <w:r w:rsidR="00E36327" w:rsidRPr="00185932">
        <w:rPr>
          <w:rFonts w:eastAsia="MS Mincho"/>
          <w:szCs w:val="22"/>
          <w:lang w:val="lv-LV"/>
        </w:rPr>
        <w:noBreakHyphen/>
      </w:r>
      <w:r w:rsidRPr="00185932">
        <w:rPr>
          <w:rFonts w:eastAsia="MS Mincho"/>
          <w:szCs w:val="22"/>
          <w:lang w:val="lv-LV"/>
        </w:rPr>
        <w:t>80</w:t>
      </w:r>
      <w:r w:rsidR="0082051B" w:rsidRPr="00185932">
        <w:rPr>
          <w:rFonts w:eastAsia="MS Mincho"/>
          <w:szCs w:val="22"/>
          <w:lang w:val="lv-LV"/>
        </w:rPr>
        <w:t> %</w:t>
      </w:r>
      <w:r w:rsidRPr="00185932">
        <w:rPr>
          <w:rFonts w:eastAsia="MS Mincho"/>
          <w:szCs w:val="22"/>
          <w:lang w:val="lv-LV"/>
        </w:rPr>
        <w:t xml:space="preserve"> linagliptīna saistī</w:t>
      </w:r>
      <w:r w:rsidR="00D77D4D" w:rsidRPr="00185932">
        <w:rPr>
          <w:rFonts w:eastAsia="MS Mincho"/>
          <w:szCs w:val="22"/>
          <w:lang w:val="lv-LV"/>
        </w:rPr>
        <w:t>jās</w:t>
      </w:r>
      <w:r w:rsidRPr="00185932">
        <w:rPr>
          <w:rFonts w:eastAsia="MS Mincho"/>
          <w:szCs w:val="22"/>
          <w:lang w:val="lv-LV"/>
        </w:rPr>
        <w:t xml:space="preserve"> ar citām plazmas olbaltumvielām, nevis DPP</w:t>
      </w:r>
      <w:r w:rsidR="0082051B" w:rsidRPr="00185932">
        <w:rPr>
          <w:rFonts w:eastAsia="MS Mincho"/>
          <w:szCs w:val="22"/>
          <w:lang w:val="lv-LV"/>
        </w:rPr>
        <w:noBreakHyphen/>
      </w:r>
      <w:r w:rsidR="00F340C8" w:rsidRPr="00185932">
        <w:rPr>
          <w:rFonts w:eastAsia="MS Mincho"/>
          <w:szCs w:val="22"/>
          <w:lang w:val="lv-LV"/>
        </w:rPr>
        <w:t>4, līdz ar to 30</w:t>
      </w:r>
      <w:r w:rsidR="00E36327" w:rsidRPr="00185932">
        <w:rPr>
          <w:rFonts w:eastAsia="MS Mincho"/>
          <w:szCs w:val="22"/>
          <w:lang w:val="lv-LV"/>
        </w:rPr>
        <w:noBreakHyphen/>
      </w:r>
      <w:r w:rsidRPr="00185932">
        <w:rPr>
          <w:rFonts w:eastAsia="MS Mincho"/>
          <w:szCs w:val="22"/>
          <w:lang w:val="lv-LV"/>
        </w:rPr>
        <w:t>20</w:t>
      </w:r>
      <w:r w:rsidR="0082051B" w:rsidRPr="00185932">
        <w:rPr>
          <w:rFonts w:eastAsia="MS Mincho"/>
          <w:szCs w:val="22"/>
          <w:lang w:val="lv-LV"/>
        </w:rPr>
        <w:t> %</w:t>
      </w:r>
      <w:r w:rsidRPr="00185932">
        <w:rPr>
          <w:rFonts w:eastAsia="MS Mincho"/>
          <w:szCs w:val="22"/>
          <w:lang w:val="lv-LV"/>
        </w:rPr>
        <w:t xml:space="preserve"> plazmā bija nesaistītā veidā.</w:t>
      </w:r>
    </w:p>
    <w:p w14:paraId="2E0E2734" w14:textId="77777777" w:rsidR="00BB50AC" w:rsidRPr="00185932" w:rsidRDefault="00BB50AC" w:rsidP="000D34A2">
      <w:pPr>
        <w:widowControl w:val="0"/>
        <w:tabs>
          <w:tab w:val="clear" w:pos="567"/>
        </w:tabs>
        <w:spacing w:line="240" w:lineRule="auto"/>
        <w:rPr>
          <w:rFonts w:eastAsia="MS Mincho"/>
          <w:iCs/>
          <w:szCs w:val="22"/>
          <w:lang w:val="lv-LV"/>
        </w:rPr>
      </w:pPr>
    </w:p>
    <w:p w14:paraId="7002C324" w14:textId="77777777" w:rsidR="00BB50AC" w:rsidRPr="00185932" w:rsidRDefault="006954D2" w:rsidP="000D34A2">
      <w:pPr>
        <w:keepNext/>
        <w:keepLines/>
        <w:widowControl w:val="0"/>
        <w:tabs>
          <w:tab w:val="clear" w:pos="567"/>
        </w:tabs>
        <w:spacing w:line="240" w:lineRule="auto"/>
        <w:rPr>
          <w:rFonts w:eastAsia="MS Mincho"/>
          <w:szCs w:val="22"/>
          <w:lang w:val="lv-LV"/>
        </w:rPr>
      </w:pPr>
      <w:r w:rsidRPr="00185932">
        <w:rPr>
          <w:rFonts w:eastAsia="MS Mincho"/>
          <w:szCs w:val="22"/>
          <w:u w:val="single"/>
          <w:lang w:val="lv-LV"/>
        </w:rPr>
        <w:t>Biotransformācija</w:t>
      </w:r>
    </w:p>
    <w:p w14:paraId="35052055" w14:textId="182276EF" w:rsidR="00BB50AC" w:rsidRPr="00185932" w:rsidRDefault="006954D2" w:rsidP="000D34A2">
      <w:pPr>
        <w:widowControl w:val="0"/>
        <w:tabs>
          <w:tab w:val="clear" w:pos="567"/>
        </w:tabs>
        <w:spacing w:line="240" w:lineRule="auto"/>
        <w:rPr>
          <w:rFonts w:eastAsia="MS Mincho"/>
          <w:szCs w:val="22"/>
          <w:lang w:val="lv-LV"/>
        </w:rPr>
      </w:pPr>
      <w:r w:rsidRPr="00185932">
        <w:rPr>
          <w:rFonts w:eastAsia="MS Mincho"/>
          <w:szCs w:val="22"/>
          <w:lang w:val="lv-LV"/>
        </w:rPr>
        <w:t>Pēc perorālas [</w:t>
      </w:r>
      <w:r w:rsidRPr="00185932">
        <w:rPr>
          <w:rFonts w:eastAsia="MS Mincho"/>
          <w:szCs w:val="22"/>
          <w:vertAlign w:val="superscript"/>
          <w:lang w:val="lv-LV"/>
        </w:rPr>
        <w:t>14</w:t>
      </w:r>
      <w:r w:rsidRPr="00185932">
        <w:rPr>
          <w:rFonts w:eastAsia="MS Mincho"/>
          <w:szCs w:val="22"/>
          <w:lang w:val="lv-LV"/>
        </w:rPr>
        <w:t>C]</w:t>
      </w:r>
      <w:r w:rsidR="0082051B" w:rsidRPr="00185932">
        <w:rPr>
          <w:rFonts w:eastAsia="MS Mincho"/>
          <w:szCs w:val="22"/>
          <w:lang w:val="lv-LV"/>
        </w:rPr>
        <w:noBreakHyphen/>
      </w:r>
      <w:r w:rsidRPr="00185932">
        <w:rPr>
          <w:rFonts w:eastAsia="MS Mincho"/>
          <w:szCs w:val="22"/>
          <w:lang w:val="lv-LV"/>
        </w:rPr>
        <w:t>linagliptīna 10 mg devas lietošanas aptuveni 5</w:t>
      </w:r>
      <w:r w:rsidR="0082051B" w:rsidRPr="00185932">
        <w:rPr>
          <w:rFonts w:eastAsia="MS Mincho"/>
          <w:szCs w:val="22"/>
          <w:lang w:val="lv-LV"/>
        </w:rPr>
        <w:t> %</w:t>
      </w:r>
      <w:r w:rsidRPr="00185932">
        <w:rPr>
          <w:rFonts w:eastAsia="MS Mincho"/>
          <w:szCs w:val="22"/>
          <w:lang w:val="lv-LV"/>
        </w:rPr>
        <w:t xml:space="preserve"> radioaktivitātes izdalījās urīnā. Metabolismam ir </w:t>
      </w:r>
      <w:r w:rsidR="00CF7532" w:rsidRPr="00185932">
        <w:rPr>
          <w:rFonts w:eastAsia="MS Mincho"/>
          <w:szCs w:val="22"/>
          <w:lang w:val="lv-LV"/>
        </w:rPr>
        <w:t xml:space="preserve">sekundāra </w:t>
      </w:r>
      <w:r w:rsidRPr="00185932">
        <w:rPr>
          <w:rFonts w:eastAsia="MS Mincho"/>
          <w:szCs w:val="22"/>
          <w:lang w:val="lv-LV"/>
        </w:rPr>
        <w:t xml:space="preserve">nozīme linagliptīna eliminācijā. Konstatēja vienu </w:t>
      </w:r>
      <w:r w:rsidR="00B5137B" w:rsidRPr="00185932">
        <w:rPr>
          <w:rFonts w:eastAsia="MS Mincho"/>
          <w:szCs w:val="22"/>
          <w:lang w:val="lv-LV"/>
        </w:rPr>
        <w:t xml:space="preserve">galveno </w:t>
      </w:r>
      <w:r w:rsidRPr="00185932">
        <w:rPr>
          <w:rFonts w:eastAsia="MS Mincho"/>
          <w:szCs w:val="22"/>
          <w:lang w:val="lv-LV"/>
        </w:rPr>
        <w:t>metabolītu ar relatīvo iedarbību 13,3</w:t>
      </w:r>
      <w:r w:rsidR="0082051B" w:rsidRPr="00185932">
        <w:rPr>
          <w:rFonts w:eastAsia="MS Mincho"/>
          <w:szCs w:val="22"/>
          <w:lang w:val="lv-LV"/>
        </w:rPr>
        <w:t> %</w:t>
      </w:r>
      <w:r w:rsidRPr="00185932">
        <w:rPr>
          <w:rFonts w:eastAsia="MS Mincho"/>
          <w:szCs w:val="22"/>
          <w:lang w:val="lv-LV"/>
        </w:rPr>
        <w:t xml:space="preserve"> no linagliptīna iedarbības līdzsvara </w:t>
      </w:r>
      <w:r w:rsidR="006652D3" w:rsidRPr="00185932">
        <w:rPr>
          <w:rFonts w:eastAsia="MS Mincho"/>
          <w:szCs w:val="22"/>
          <w:lang w:val="lv-LV"/>
        </w:rPr>
        <w:t xml:space="preserve">koncentrācijas </w:t>
      </w:r>
      <w:r w:rsidR="00BB50AC" w:rsidRPr="00185932">
        <w:rPr>
          <w:rFonts w:eastAsia="MS Mincho"/>
          <w:iCs/>
          <w:szCs w:val="22"/>
          <w:lang w:val="lv-LV" w:eastAsia="de-DE" w:bidi="bn-IN"/>
        </w:rPr>
        <w:t>apstākļos</w:t>
      </w:r>
      <w:r w:rsidRPr="00185932">
        <w:rPr>
          <w:rFonts w:eastAsia="MS Mincho"/>
          <w:szCs w:val="22"/>
          <w:lang w:val="lv-LV"/>
        </w:rPr>
        <w:t>, un tas bija farmakoloģiski neaktīvs un</w:t>
      </w:r>
      <w:r w:rsidR="005E71AA" w:rsidRPr="00185932">
        <w:rPr>
          <w:rFonts w:eastAsia="MS Mincho"/>
          <w:szCs w:val="22"/>
          <w:lang w:val="lv-LV"/>
        </w:rPr>
        <w:t>,</w:t>
      </w:r>
      <w:r w:rsidRPr="00185932">
        <w:rPr>
          <w:rFonts w:eastAsia="MS Mincho"/>
          <w:szCs w:val="22"/>
          <w:lang w:val="lv-LV"/>
        </w:rPr>
        <w:t xml:space="preserve"> līdz ar to</w:t>
      </w:r>
      <w:r w:rsidR="005E71AA" w:rsidRPr="00185932">
        <w:rPr>
          <w:rFonts w:eastAsia="MS Mincho"/>
          <w:szCs w:val="22"/>
          <w:lang w:val="lv-LV"/>
        </w:rPr>
        <w:t>,</w:t>
      </w:r>
      <w:r w:rsidRPr="00185932">
        <w:rPr>
          <w:rFonts w:eastAsia="MS Mincho"/>
          <w:szCs w:val="22"/>
          <w:lang w:val="lv-LV"/>
        </w:rPr>
        <w:t xml:space="preserve"> nepiedalījās linagliptīna plazmas DPP</w:t>
      </w:r>
      <w:r w:rsidR="0082051B" w:rsidRPr="00185932">
        <w:rPr>
          <w:rFonts w:eastAsia="MS Mincho"/>
          <w:szCs w:val="22"/>
          <w:lang w:val="lv-LV"/>
        </w:rPr>
        <w:noBreakHyphen/>
      </w:r>
      <w:r w:rsidRPr="00185932">
        <w:rPr>
          <w:rFonts w:eastAsia="MS Mincho"/>
          <w:szCs w:val="22"/>
          <w:lang w:val="lv-LV"/>
        </w:rPr>
        <w:t>4 inhibējošās aktivitātes veidošanā.</w:t>
      </w:r>
    </w:p>
    <w:p w14:paraId="20B63838" w14:textId="77777777" w:rsidR="00BB50AC" w:rsidRPr="00185932" w:rsidRDefault="00BB50AC" w:rsidP="000D34A2">
      <w:pPr>
        <w:widowControl w:val="0"/>
        <w:tabs>
          <w:tab w:val="clear" w:pos="567"/>
        </w:tabs>
        <w:spacing w:line="240" w:lineRule="auto"/>
        <w:rPr>
          <w:rFonts w:eastAsia="MS Mincho"/>
          <w:szCs w:val="22"/>
          <w:lang w:val="lv-LV"/>
        </w:rPr>
      </w:pPr>
    </w:p>
    <w:p w14:paraId="09977FEF" w14:textId="77777777" w:rsidR="00BB50AC" w:rsidRPr="00185932" w:rsidRDefault="006954D2" w:rsidP="000D34A2">
      <w:pPr>
        <w:keepNext/>
        <w:keepLines/>
        <w:widowControl w:val="0"/>
        <w:tabs>
          <w:tab w:val="clear" w:pos="567"/>
        </w:tabs>
        <w:spacing w:line="240" w:lineRule="auto"/>
        <w:rPr>
          <w:rFonts w:eastAsia="MS Mincho"/>
          <w:szCs w:val="22"/>
          <w:lang w:val="lv-LV"/>
        </w:rPr>
      </w:pPr>
      <w:r w:rsidRPr="00185932">
        <w:rPr>
          <w:rFonts w:eastAsia="MS Mincho"/>
          <w:szCs w:val="22"/>
          <w:u w:val="single"/>
          <w:lang w:val="lv-LV"/>
        </w:rPr>
        <w:t>Eliminācija</w:t>
      </w:r>
    </w:p>
    <w:p w14:paraId="1413A129" w14:textId="281F1556" w:rsidR="00BB50AC" w:rsidRPr="00185932" w:rsidRDefault="006954D2" w:rsidP="000D34A2">
      <w:pPr>
        <w:widowControl w:val="0"/>
        <w:tabs>
          <w:tab w:val="clear" w:pos="567"/>
        </w:tabs>
        <w:spacing w:line="240" w:lineRule="auto"/>
        <w:rPr>
          <w:rFonts w:eastAsia="MS Mincho"/>
          <w:szCs w:val="22"/>
          <w:lang w:val="lv-LV"/>
        </w:rPr>
      </w:pPr>
      <w:r w:rsidRPr="00185932">
        <w:rPr>
          <w:rFonts w:eastAsia="MS Mincho"/>
          <w:szCs w:val="22"/>
          <w:lang w:val="lv-LV"/>
        </w:rPr>
        <w:t>Pēc perorālas [</w:t>
      </w:r>
      <w:r w:rsidRPr="00185932">
        <w:rPr>
          <w:rFonts w:eastAsia="MS Mincho"/>
          <w:szCs w:val="22"/>
          <w:vertAlign w:val="superscript"/>
          <w:lang w:val="lv-LV"/>
        </w:rPr>
        <w:t>14</w:t>
      </w:r>
      <w:r w:rsidRPr="00185932">
        <w:rPr>
          <w:rFonts w:eastAsia="MS Mincho"/>
          <w:szCs w:val="22"/>
          <w:lang w:val="lv-LV"/>
        </w:rPr>
        <w:t>C]</w:t>
      </w:r>
      <w:r w:rsidR="005E71AA" w:rsidRPr="00185932">
        <w:rPr>
          <w:rFonts w:eastAsia="MS Mincho"/>
          <w:szCs w:val="22"/>
          <w:lang w:val="lv-LV"/>
        </w:rPr>
        <w:noBreakHyphen/>
      </w:r>
      <w:r w:rsidRPr="00185932">
        <w:rPr>
          <w:rFonts w:eastAsia="MS Mincho"/>
          <w:szCs w:val="22"/>
          <w:lang w:val="lv-LV"/>
        </w:rPr>
        <w:t>linagliptīna devas lietošanas vesel</w:t>
      </w:r>
      <w:r w:rsidR="001A13F3" w:rsidRPr="00185932">
        <w:rPr>
          <w:rFonts w:eastAsia="MS Mincho"/>
          <w:szCs w:val="22"/>
          <w:lang w:val="lv-LV"/>
        </w:rPr>
        <w:t>ā</w:t>
      </w:r>
      <w:r w:rsidRPr="00185932">
        <w:rPr>
          <w:rFonts w:eastAsia="MS Mincho"/>
          <w:szCs w:val="22"/>
          <w:lang w:val="lv-LV"/>
        </w:rPr>
        <w:t xml:space="preserve">m </w:t>
      </w:r>
      <w:r w:rsidR="001A13F3" w:rsidRPr="00185932">
        <w:rPr>
          <w:rFonts w:eastAsia="MS Mincho"/>
          <w:szCs w:val="22"/>
          <w:lang w:val="lv-LV"/>
        </w:rPr>
        <w:t xml:space="preserve">personām </w:t>
      </w:r>
      <w:r w:rsidRPr="00185932">
        <w:rPr>
          <w:rFonts w:eastAsia="MS Mincho"/>
          <w:szCs w:val="22"/>
          <w:lang w:val="lv-LV"/>
        </w:rPr>
        <w:t>aptuveni 85</w:t>
      </w:r>
      <w:r w:rsidR="0082051B" w:rsidRPr="00185932">
        <w:rPr>
          <w:rFonts w:eastAsia="MS Mincho"/>
          <w:szCs w:val="22"/>
          <w:lang w:val="lv-LV"/>
        </w:rPr>
        <w:t> %</w:t>
      </w:r>
      <w:r w:rsidRPr="00185932">
        <w:rPr>
          <w:rFonts w:eastAsia="MS Mincho"/>
          <w:szCs w:val="22"/>
          <w:lang w:val="lv-LV"/>
        </w:rPr>
        <w:t xml:space="preserve"> ievadītās radioaktivitātes izdalījās ar izkārnījumiem (80</w:t>
      </w:r>
      <w:r w:rsidR="0082051B" w:rsidRPr="00185932">
        <w:rPr>
          <w:rFonts w:eastAsia="MS Mincho"/>
          <w:szCs w:val="22"/>
          <w:lang w:val="lv-LV"/>
        </w:rPr>
        <w:t> %</w:t>
      </w:r>
      <w:r w:rsidRPr="00185932">
        <w:rPr>
          <w:rFonts w:eastAsia="MS Mincho"/>
          <w:szCs w:val="22"/>
          <w:lang w:val="lv-LV"/>
        </w:rPr>
        <w:t>) vai urīnu (5</w:t>
      </w:r>
      <w:r w:rsidR="0082051B" w:rsidRPr="00185932">
        <w:rPr>
          <w:rFonts w:eastAsia="MS Mincho"/>
          <w:szCs w:val="22"/>
          <w:lang w:val="lv-LV"/>
        </w:rPr>
        <w:t> %</w:t>
      </w:r>
      <w:r w:rsidR="00F340C8" w:rsidRPr="00185932">
        <w:rPr>
          <w:rFonts w:eastAsia="MS Mincho"/>
          <w:szCs w:val="22"/>
          <w:lang w:val="lv-LV"/>
        </w:rPr>
        <w:t>) 4 </w:t>
      </w:r>
      <w:r w:rsidRPr="00185932">
        <w:rPr>
          <w:rFonts w:eastAsia="MS Mincho"/>
          <w:szCs w:val="22"/>
          <w:lang w:val="lv-LV"/>
        </w:rPr>
        <w:t xml:space="preserve">dienu laikā pēc zāļu lietošanas. </w:t>
      </w:r>
      <w:r w:rsidR="004A4717" w:rsidRPr="00185932">
        <w:rPr>
          <w:rFonts w:eastAsia="MS Mincho"/>
          <w:szCs w:val="22"/>
          <w:lang w:val="lv-LV"/>
        </w:rPr>
        <w:t xml:space="preserve">Renālais </w:t>
      </w:r>
      <w:r w:rsidRPr="00185932">
        <w:rPr>
          <w:rFonts w:eastAsia="MS Mincho"/>
          <w:szCs w:val="22"/>
          <w:lang w:val="lv-LV"/>
        </w:rPr>
        <w:t xml:space="preserve">klīrenss līdzsvara </w:t>
      </w:r>
      <w:r w:rsidR="004A4717" w:rsidRPr="00185932">
        <w:rPr>
          <w:rFonts w:eastAsia="MS Mincho"/>
          <w:szCs w:val="22"/>
          <w:lang w:val="lv-LV"/>
        </w:rPr>
        <w:t xml:space="preserve">koncentrācijas </w:t>
      </w:r>
      <w:r w:rsidRPr="00185932">
        <w:rPr>
          <w:rFonts w:eastAsia="MS Mincho"/>
          <w:szCs w:val="22"/>
          <w:lang w:val="lv-LV"/>
        </w:rPr>
        <w:t>apstākļos bija aptuveni 70 ml/min.</w:t>
      </w:r>
    </w:p>
    <w:p w14:paraId="501A5140" w14:textId="77777777" w:rsidR="00BB50AC" w:rsidRPr="00185932" w:rsidRDefault="00BB50AC" w:rsidP="000D34A2">
      <w:pPr>
        <w:widowControl w:val="0"/>
        <w:tabs>
          <w:tab w:val="clear" w:pos="567"/>
        </w:tabs>
        <w:spacing w:line="240" w:lineRule="auto"/>
        <w:rPr>
          <w:iCs/>
          <w:szCs w:val="22"/>
          <w:lang w:val="lv-LV"/>
        </w:rPr>
      </w:pPr>
    </w:p>
    <w:p w14:paraId="26E2DA7F" w14:textId="77777777" w:rsidR="00C3456F" w:rsidRPr="00185932" w:rsidRDefault="006954D2" w:rsidP="000D34A2">
      <w:pPr>
        <w:keepNext/>
        <w:keepLines/>
        <w:widowControl w:val="0"/>
        <w:tabs>
          <w:tab w:val="clear" w:pos="567"/>
        </w:tabs>
        <w:spacing w:line="240" w:lineRule="auto"/>
        <w:rPr>
          <w:szCs w:val="22"/>
          <w:lang w:val="lv-LV"/>
        </w:rPr>
      </w:pPr>
      <w:r w:rsidRPr="00185932">
        <w:rPr>
          <w:i/>
          <w:szCs w:val="22"/>
          <w:u w:val="single"/>
          <w:lang w:val="lv-LV"/>
        </w:rPr>
        <w:t>Īpašas pacientu grupas</w:t>
      </w:r>
    </w:p>
    <w:p w14:paraId="0748F77B" w14:textId="2F4C8DA6" w:rsidR="00BB50AC" w:rsidRPr="00185932" w:rsidRDefault="00BB50AC" w:rsidP="000D34A2">
      <w:pPr>
        <w:keepNext/>
        <w:keepLines/>
        <w:widowControl w:val="0"/>
        <w:tabs>
          <w:tab w:val="clear" w:pos="567"/>
        </w:tabs>
        <w:spacing w:line="240" w:lineRule="auto"/>
        <w:rPr>
          <w:bCs/>
          <w:szCs w:val="22"/>
          <w:lang w:val="lv-LV"/>
        </w:rPr>
      </w:pPr>
    </w:p>
    <w:p w14:paraId="154AE34E" w14:textId="77777777" w:rsidR="00BB50AC" w:rsidRPr="00185932" w:rsidRDefault="006954D2" w:rsidP="000D34A2">
      <w:pPr>
        <w:keepNext/>
        <w:keepLines/>
        <w:widowControl w:val="0"/>
        <w:tabs>
          <w:tab w:val="clear" w:pos="567"/>
        </w:tabs>
        <w:spacing w:line="240" w:lineRule="auto"/>
        <w:rPr>
          <w:i/>
          <w:szCs w:val="22"/>
          <w:lang w:val="lv-LV"/>
        </w:rPr>
      </w:pPr>
      <w:r w:rsidRPr="00185932">
        <w:rPr>
          <w:i/>
          <w:szCs w:val="22"/>
          <w:lang w:val="lv-LV"/>
        </w:rPr>
        <w:t>Nieru darbības traucējumi</w:t>
      </w:r>
    </w:p>
    <w:p w14:paraId="54A4AFE5" w14:textId="7F754887" w:rsidR="00C3456F" w:rsidRPr="00185932" w:rsidRDefault="006954D2" w:rsidP="000D34A2">
      <w:pPr>
        <w:widowControl w:val="0"/>
        <w:tabs>
          <w:tab w:val="clear" w:pos="567"/>
        </w:tabs>
        <w:spacing w:line="240" w:lineRule="auto"/>
        <w:rPr>
          <w:rFonts w:eastAsia="MS Mincho"/>
          <w:szCs w:val="22"/>
          <w:lang w:val="lv-LV"/>
        </w:rPr>
      </w:pPr>
      <w:r w:rsidRPr="00185932">
        <w:rPr>
          <w:rFonts w:eastAsia="MS Mincho"/>
          <w:szCs w:val="22"/>
          <w:lang w:val="lv-LV"/>
        </w:rPr>
        <w:t>Lai novērtētu linagliptīna (5 mg devas) farmakokinētiku pacientiem ar dažādas pakāpes hronisku nieru mazspēju salīdzinājumā ar vesel</w:t>
      </w:r>
      <w:r w:rsidR="001C3D0B" w:rsidRPr="00185932">
        <w:rPr>
          <w:rFonts w:eastAsia="MS Mincho"/>
          <w:szCs w:val="22"/>
          <w:lang w:val="lv-LV"/>
        </w:rPr>
        <w:t>ā</w:t>
      </w:r>
      <w:r w:rsidRPr="00185932">
        <w:rPr>
          <w:rFonts w:eastAsia="MS Mincho"/>
          <w:szCs w:val="22"/>
          <w:lang w:val="lv-LV"/>
        </w:rPr>
        <w:t xml:space="preserve">m kontroles grupas </w:t>
      </w:r>
      <w:r w:rsidR="001C3D0B" w:rsidRPr="00185932">
        <w:rPr>
          <w:rFonts w:eastAsia="MS Mincho"/>
          <w:szCs w:val="22"/>
          <w:lang w:val="lv-LV"/>
        </w:rPr>
        <w:t>personām</w:t>
      </w:r>
      <w:r w:rsidRPr="00185932">
        <w:rPr>
          <w:rFonts w:eastAsia="MS Mincho"/>
          <w:szCs w:val="22"/>
          <w:lang w:val="lv-LV"/>
        </w:rPr>
        <w:t>, veica vairāku devu atklātu pētījumu. Pētījumā piedalījās pacienti ar nieru mazspēju, kas klasificēta atbilstoši kreatinīna klīrensam kā viegla (</w:t>
      </w:r>
      <w:r w:rsidR="0033698C" w:rsidRPr="00185932">
        <w:rPr>
          <w:rFonts w:eastAsia="MS Mincho"/>
          <w:szCs w:val="22"/>
          <w:lang w:val="lv-LV"/>
        </w:rPr>
        <w:t xml:space="preserve">no </w:t>
      </w:r>
      <w:r w:rsidRPr="00185932">
        <w:rPr>
          <w:rFonts w:eastAsia="MS Mincho"/>
          <w:szCs w:val="22"/>
          <w:lang w:val="lv-LV"/>
        </w:rPr>
        <w:t>50</w:t>
      </w:r>
      <w:r w:rsidR="00815A4E" w:rsidRPr="00185932">
        <w:rPr>
          <w:rFonts w:eastAsia="MS Mincho"/>
          <w:szCs w:val="22"/>
          <w:lang w:val="lv-LV"/>
        </w:rPr>
        <w:t> </w:t>
      </w:r>
      <w:r w:rsidRPr="00185932">
        <w:rPr>
          <w:rFonts w:eastAsia="MS Mincho"/>
          <w:szCs w:val="22"/>
          <w:lang w:val="lv-LV"/>
        </w:rPr>
        <w:t>līdz &lt;</w:t>
      </w:r>
      <w:r w:rsidR="00F340C8" w:rsidRPr="00185932">
        <w:rPr>
          <w:rFonts w:eastAsia="MS Mincho"/>
          <w:szCs w:val="22"/>
          <w:lang w:val="lv-LV"/>
        </w:rPr>
        <w:t> </w:t>
      </w:r>
      <w:r w:rsidRPr="00185932">
        <w:rPr>
          <w:rFonts w:eastAsia="MS Mincho"/>
          <w:szCs w:val="22"/>
          <w:lang w:val="lv-LV"/>
        </w:rPr>
        <w:t>80 m</w:t>
      </w:r>
      <w:r w:rsidR="00F340C8" w:rsidRPr="00185932">
        <w:rPr>
          <w:rFonts w:eastAsia="MS Mincho"/>
          <w:szCs w:val="22"/>
          <w:lang w:val="lv-LV"/>
        </w:rPr>
        <w:t>l/min), vidēji smaga (</w:t>
      </w:r>
      <w:r w:rsidR="0033698C" w:rsidRPr="00185932">
        <w:rPr>
          <w:rFonts w:eastAsia="MS Mincho"/>
          <w:szCs w:val="22"/>
          <w:lang w:val="lv-LV"/>
        </w:rPr>
        <w:t xml:space="preserve">no </w:t>
      </w:r>
      <w:r w:rsidR="00F340C8" w:rsidRPr="00185932">
        <w:rPr>
          <w:rFonts w:eastAsia="MS Mincho"/>
          <w:szCs w:val="22"/>
          <w:lang w:val="lv-LV"/>
        </w:rPr>
        <w:t>30</w:t>
      </w:r>
      <w:r w:rsidR="003B1642" w:rsidRPr="00185932">
        <w:rPr>
          <w:rFonts w:eastAsia="MS Mincho"/>
          <w:szCs w:val="22"/>
          <w:lang w:val="lv-LV"/>
        </w:rPr>
        <w:t> </w:t>
      </w:r>
      <w:r w:rsidR="00F340C8" w:rsidRPr="00185932">
        <w:rPr>
          <w:rFonts w:eastAsia="MS Mincho"/>
          <w:szCs w:val="22"/>
          <w:lang w:val="lv-LV"/>
        </w:rPr>
        <w:t>līdz &lt; </w:t>
      </w:r>
      <w:r w:rsidRPr="00185932">
        <w:rPr>
          <w:rFonts w:eastAsia="MS Mincho"/>
          <w:szCs w:val="22"/>
          <w:lang w:val="lv-LV"/>
        </w:rPr>
        <w:t>50 ml/min) un smaga (&lt;</w:t>
      </w:r>
      <w:r w:rsidR="00F340C8" w:rsidRPr="00185932">
        <w:rPr>
          <w:rFonts w:eastAsia="MS Mincho"/>
          <w:szCs w:val="22"/>
          <w:lang w:val="lv-LV"/>
        </w:rPr>
        <w:t> </w:t>
      </w:r>
      <w:r w:rsidRPr="00185932">
        <w:rPr>
          <w:rFonts w:eastAsia="MS Mincho"/>
          <w:szCs w:val="22"/>
          <w:lang w:val="lv-LV"/>
        </w:rPr>
        <w:t xml:space="preserve">30 ml/min), kā arī pacienti ar </w:t>
      </w:r>
      <w:r w:rsidR="00F43726" w:rsidRPr="00185932">
        <w:rPr>
          <w:rFonts w:eastAsia="MS Mincho"/>
          <w:szCs w:val="22"/>
          <w:lang w:val="lv-LV"/>
        </w:rPr>
        <w:t>nieru slimību terminālā stadijā (</w:t>
      </w:r>
      <w:r w:rsidRPr="00185932">
        <w:rPr>
          <w:rFonts w:eastAsia="MS Mincho"/>
          <w:szCs w:val="22"/>
          <w:lang w:val="lv-LV"/>
        </w:rPr>
        <w:t>NSTS</w:t>
      </w:r>
      <w:r w:rsidR="00F43726" w:rsidRPr="00185932">
        <w:rPr>
          <w:rFonts w:eastAsia="MS Mincho"/>
          <w:szCs w:val="22"/>
          <w:lang w:val="lv-LV"/>
        </w:rPr>
        <w:t>)</w:t>
      </w:r>
      <w:r w:rsidRPr="00185932">
        <w:rPr>
          <w:rFonts w:eastAsia="MS Mincho"/>
          <w:szCs w:val="22"/>
          <w:lang w:val="lv-LV"/>
        </w:rPr>
        <w:t>, k</w:t>
      </w:r>
      <w:r w:rsidR="005D2E58">
        <w:rPr>
          <w:rFonts w:eastAsia="MS Mincho"/>
          <w:szCs w:val="22"/>
          <w:lang w:val="lv-LV"/>
        </w:rPr>
        <w:t>urie</w:t>
      </w:r>
      <w:r w:rsidRPr="00185932">
        <w:rPr>
          <w:rFonts w:eastAsia="MS Mincho"/>
          <w:szCs w:val="22"/>
          <w:lang w:val="lv-LV"/>
        </w:rPr>
        <w:t>m tiek veikta hemodialīze. Papildus tam pacientus ar 2.</w:t>
      </w:r>
      <w:r w:rsidR="0082051B" w:rsidRPr="00185932">
        <w:rPr>
          <w:rFonts w:eastAsia="MS Mincho"/>
          <w:szCs w:val="22"/>
          <w:lang w:val="lv-LV"/>
        </w:rPr>
        <w:t> tipa</w:t>
      </w:r>
      <w:r w:rsidRPr="00185932">
        <w:rPr>
          <w:rFonts w:eastAsia="MS Mincho"/>
          <w:szCs w:val="22"/>
          <w:lang w:val="lv-LV"/>
        </w:rPr>
        <w:t xml:space="preserve"> cukura diabētu un smagiem</w:t>
      </w:r>
      <w:r w:rsidR="00F340C8" w:rsidRPr="00185932">
        <w:rPr>
          <w:rFonts w:eastAsia="MS Mincho"/>
          <w:szCs w:val="22"/>
          <w:lang w:val="lv-LV"/>
        </w:rPr>
        <w:t xml:space="preserve"> nieru darbības traucējumiem (&lt; </w:t>
      </w:r>
      <w:r w:rsidRPr="00185932">
        <w:rPr>
          <w:rFonts w:eastAsia="MS Mincho"/>
          <w:szCs w:val="22"/>
          <w:lang w:val="lv-LV"/>
        </w:rPr>
        <w:t>30 ml/min) salīdzināja ar 2.</w:t>
      </w:r>
      <w:r w:rsidR="0082051B" w:rsidRPr="00185932">
        <w:rPr>
          <w:rFonts w:eastAsia="MS Mincho"/>
          <w:szCs w:val="22"/>
          <w:lang w:val="lv-LV"/>
        </w:rPr>
        <w:t> tipa</w:t>
      </w:r>
      <w:r w:rsidRPr="00185932">
        <w:rPr>
          <w:rFonts w:eastAsia="MS Mincho"/>
          <w:szCs w:val="22"/>
          <w:lang w:val="lv-LV"/>
        </w:rPr>
        <w:t xml:space="preserve"> cukura diabēta </w:t>
      </w:r>
      <w:r w:rsidR="0033698C" w:rsidRPr="00185932">
        <w:rPr>
          <w:rFonts w:eastAsia="MS Mincho"/>
          <w:szCs w:val="22"/>
          <w:lang w:val="lv-LV"/>
        </w:rPr>
        <w:t xml:space="preserve">pacientiem </w:t>
      </w:r>
      <w:r w:rsidRPr="00185932">
        <w:rPr>
          <w:rFonts w:eastAsia="MS Mincho"/>
          <w:szCs w:val="22"/>
          <w:lang w:val="lv-LV"/>
        </w:rPr>
        <w:t xml:space="preserve">ar normālu nieru darbību. Kreatinīna klīrensu </w:t>
      </w:r>
      <w:r w:rsidR="007044D0" w:rsidRPr="00185932">
        <w:rPr>
          <w:rFonts w:eastAsia="MS Mincho"/>
          <w:szCs w:val="22"/>
          <w:lang w:val="lv-LV"/>
        </w:rPr>
        <w:t xml:space="preserve">noteica, veicot </w:t>
      </w:r>
      <w:r w:rsidRPr="00185932">
        <w:rPr>
          <w:rFonts w:eastAsia="MS Mincho"/>
          <w:szCs w:val="22"/>
          <w:lang w:val="lv-LV"/>
        </w:rPr>
        <w:t xml:space="preserve">24 stundu urīna kreatinīna klīrensa </w:t>
      </w:r>
      <w:r w:rsidR="007044D0" w:rsidRPr="00185932">
        <w:rPr>
          <w:rFonts w:eastAsia="MS Mincho"/>
          <w:szCs w:val="22"/>
          <w:lang w:val="lv-LV"/>
        </w:rPr>
        <w:t>mērījumus</w:t>
      </w:r>
      <w:r w:rsidR="0075097C" w:rsidRPr="00185932">
        <w:rPr>
          <w:rFonts w:eastAsia="MS Mincho"/>
          <w:szCs w:val="22"/>
          <w:lang w:val="lv-LV"/>
        </w:rPr>
        <w:t>,</w:t>
      </w:r>
      <w:r w:rsidR="007044D0" w:rsidRPr="00185932">
        <w:rPr>
          <w:rFonts w:eastAsia="MS Mincho"/>
          <w:szCs w:val="22"/>
          <w:lang w:val="lv-LV"/>
        </w:rPr>
        <w:t xml:space="preserve"> </w:t>
      </w:r>
      <w:r w:rsidRPr="00185932">
        <w:rPr>
          <w:rFonts w:eastAsia="MS Mincho"/>
          <w:szCs w:val="22"/>
          <w:lang w:val="lv-LV"/>
        </w:rPr>
        <w:t xml:space="preserve">vai aprēķināja, izmantojot kreatinīna līmeni serumā un </w:t>
      </w:r>
      <w:r w:rsidRPr="00185932">
        <w:rPr>
          <w:rFonts w:eastAsia="MS Mincho"/>
          <w:i/>
          <w:szCs w:val="22"/>
          <w:lang w:val="lv-LV"/>
        </w:rPr>
        <w:t>Cockcroft</w:t>
      </w:r>
      <w:r w:rsidR="0082051B" w:rsidRPr="00185932">
        <w:rPr>
          <w:rFonts w:eastAsia="MS Mincho"/>
          <w:i/>
          <w:szCs w:val="22"/>
          <w:lang w:val="lv-LV"/>
        </w:rPr>
        <w:noBreakHyphen/>
      </w:r>
      <w:r w:rsidRPr="00185932">
        <w:rPr>
          <w:rFonts w:eastAsia="MS Mincho"/>
          <w:i/>
          <w:szCs w:val="22"/>
          <w:lang w:val="lv-LV"/>
        </w:rPr>
        <w:t>Gault</w:t>
      </w:r>
      <w:r w:rsidRPr="00185932">
        <w:rPr>
          <w:rFonts w:eastAsia="MS Mincho"/>
          <w:szCs w:val="22"/>
          <w:lang w:val="lv-LV"/>
        </w:rPr>
        <w:t xml:space="preserve"> formulu. KrKl = (140</w:t>
      </w:r>
      <w:r w:rsidR="0082051B" w:rsidRPr="00185932">
        <w:rPr>
          <w:rFonts w:eastAsia="MS Mincho"/>
          <w:szCs w:val="22"/>
          <w:lang w:val="lv-LV"/>
        </w:rPr>
        <w:noBreakHyphen/>
      </w:r>
      <w:r w:rsidRPr="00185932">
        <w:rPr>
          <w:rFonts w:eastAsia="MS Mincho"/>
          <w:szCs w:val="22"/>
          <w:lang w:val="lv-LV"/>
        </w:rPr>
        <w:t>vecums) </w:t>
      </w:r>
      <w:r w:rsidR="00B548AC" w:rsidRPr="00185932">
        <w:rPr>
          <w:lang w:val="lv-LV"/>
        </w:rPr>
        <w:t>×</w:t>
      </w:r>
      <w:r w:rsidRPr="00185932">
        <w:rPr>
          <w:rFonts w:eastAsia="MS Mincho"/>
          <w:szCs w:val="22"/>
          <w:lang w:val="lv-LV"/>
        </w:rPr>
        <w:t> ķermeņa masa/72 </w:t>
      </w:r>
      <w:r w:rsidR="00B548AC" w:rsidRPr="00185932">
        <w:rPr>
          <w:lang w:val="lv-LV"/>
        </w:rPr>
        <w:t>×</w:t>
      </w:r>
      <w:r w:rsidRPr="00185932">
        <w:rPr>
          <w:rFonts w:eastAsia="MS Mincho"/>
          <w:szCs w:val="22"/>
          <w:lang w:val="lv-LV"/>
        </w:rPr>
        <w:t> kreatinīna koncentrācija serumā [</w:t>
      </w:r>
      <w:r w:rsidR="00B548AC" w:rsidRPr="00185932">
        <w:rPr>
          <w:lang w:val="lv-LV"/>
        </w:rPr>
        <w:t>×</w:t>
      </w:r>
      <w:r w:rsidRPr="00185932">
        <w:rPr>
          <w:rFonts w:eastAsia="MS Mincho"/>
          <w:szCs w:val="22"/>
          <w:lang w:val="lv-LV"/>
        </w:rPr>
        <w:t> 0,85</w:t>
      </w:r>
      <w:r w:rsidR="003B1642" w:rsidRPr="00185932">
        <w:rPr>
          <w:rFonts w:eastAsia="MS Mincho"/>
          <w:szCs w:val="22"/>
          <w:lang w:val="lv-LV"/>
        </w:rPr>
        <w:t> </w:t>
      </w:r>
      <w:r w:rsidRPr="00185932">
        <w:rPr>
          <w:rFonts w:eastAsia="MS Mincho"/>
          <w:szCs w:val="22"/>
          <w:lang w:val="lv-LV"/>
        </w:rPr>
        <w:t xml:space="preserve">sievietēm], kur vecums izteikts gados, ķermeņa masa kilogramos, bet kreatinīna koncentrācija serumā izteikta mg/dl. Līdzsvara </w:t>
      </w:r>
      <w:r w:rsidR="001C0655" w:rsidRPr="00185932">
        <w:rPr>
          <w:rFonts w:eastAsia="MS Mincho"/>
          <w:szCs w:val="22"/>
          <w:lang w:val="lv-LV"/>
        </w:rPr>
        <w:t xml:space="preserve">koncentrācijas </w:t>
      </w:r>
      <w:r w:rsidRPr="00185932">
        <w:rPr>
          <w:rFonts w:eastAsia="MS Mincho"/>
          <w:szCs w:val="22"/>
          <w:lang w:val="lv-LV"/>
        </w:rPr>
        <w:t>apstākļos linagliptīna iedarbība pacientiem ar viegliem nieru darbības traucējumiem bija līdzīga kā vesel</w:t>
      </w:r>
      <w:r w:rsidR="001D5FBF" w:rsidRPr="00185932">
        <w:rPr>
          <w:rFonts w:eastAsia="MS Mincho"/>
          <w:szCs w:val="22"/>
          <w:lang w:val="lv-LV"/>
        </w:rPr>
        <w:t>ā</w:t>
      </w:r>
      <w:r w:rsidRPr="00185932">
        <w:rPr>
          <w:rFonts w:eastAsia="MS Mincho"/>
          <w:szCs w:val="22"/>
          <w:lang w:val="lv-LV"/>
        </w:rPr>
        <w:t xml:space="preserve">m </w:t>
      </w:r>
      <w:r w:rsidR="001D5FBF" w:rsidRPr="00185932">
        <w:rPr>
          <w:rFonts w:eastAsia="MS Mincho"/>
          <w:szCs w:val="22"/>
          <w:lang w:val="lv-LV"/>
        </w:rPr>
        <w:t>personām</w:t>
      </w:r>
      <w:r w:rsidRPr="00185932">
        <w:rPr>
          <w:rFonts w:eastAsia="MS Mincho"/>
          <w:szCs w:val="22"/>
          <w:lang w:val="lv-LV"/>
        </w:rPr>
        <w:t>. Vidēji smagu nieru darbības traucējumu gadījumā novēroja mērenu iedarbības pastiprināšanos aptuveni 1,7 reizes, salīdzinot ar kontroles grupu. Iedarbība pacientiem ar 2.</w:t>
      </w:r>
      <w:r w:rsidR="0082051B" w:rsidRPr="00185932">
        <w:rPr>
          <w:rFonts w:eastAsia="MS Mincho"/>
          <w:szCs w:val="22"/>
          <w:lang w:val="lv-LV"/>
        </w:rPr>
        <w:t> tipa</w:t>
      </w:r>
      <w:r w:rsidRPr="00185932">
        <w:rPr>
          <w:rFonts w:eastAsia="MS Mincho"/>
          <w:szCs w:val="22"/>
          <w:lang w:val="lv-LV"/>
        </w:rPr>
        <w:t xml:space="preserve"> cukura diabētu un smagu nieru mazspēju palielinājās aptuveni 1,4</w:t>
      </w:r>
      <w:r w:rsidR="00F340C8" w:rsidRPr="00185932">
        <w:rPr>
          <w:rFonts w:eastAsia="MS Mincho"/>
          <w:szCs w:val="22"/>
          <w:lang w:val="lv-LV"/>
        </w:rPr>
        <w:t> </w:t>
      </w:r>
      <w:r w:rsidRPr="00185932">
        <w:rPr>
          <w:rFonts w:eastAsia="MS Mincho"/>
          <w:szCs w:val="22"/>
          <w:lang w:val="lv-LV"/>
        </w:rPr>
        <w:t>reizes, salīdzinot ar 2.</w:t>
      </w:r>
      <w:r w:rsidR="0082051B" w:rsidRPr="00185932">
        <w:rPr>
          <w:rFonts w:eastAsia="MS Mincho"/>
          <w:szCs w:val="22"/>
          <w:lang w:val="lv-LV"/>
        </w:rPr>
        <w:t> tipa</w:t>
      </w:r>
      <w:r w:rsidRPr="00185932">
        <w:rPr>
          <w:rFonts w:eastAsia="MS Mincho"/>
          <w:szCs w:val="22"/>
          <w:lang w:val="lv-LV"/>
        </w:rPr>
        <w:t xml:space="preserve"> cukura diabēta </w:t>
      </w:r>
      <w:r w:rsidR="00523457" w:rsidRPr="00185932">
        <w:rPr>
          <w:rFonts w:eastAsia="MS Mincho"/>
          <w:szCs w:val="22"/>
          <w:lang w:val="lv-LV"/>
        </w:rPr>
        <w:t xml:space="preserve">pacientiem </w:t>
      </w:r>
      <w:r w:rsidRPr="00185932">
        <w:rPr>
          <w:rFonts w:eastAsia="MS Mincho"/>
          <w:szCs w:val="22"/>
          <w:lang w:val="lv-LV"/>
        </w:rPr>
        <w:t xml:space="preserve">ar normālu nieru darbību. Linagliptīna AUC noteikšana līdzsvara </w:t>
      </w:r>
      <w:r w:rsidR="00360014" w:rsidRPr="00185932">
        <w:rPr>
          <w:rFonts w:eastAsia="MS Mincho"/>
          <w:szCs w:val="22"/>
          <w:lang w:val="lv-LV"/>
        </w:rPr>
        <w:t xml:space="preserve">koncentrācijas apstākļos </w:t>
      </w:r>
      <w:r w:rsidRPr="00185932">
        <w:rPr>
          <w:rFonts w:eastAsia="MS Mincho"/>
          <w:szCs w:val="22"/>
          <w:lang w:val="lv-LV"/>
        </w:rPr>
        <w:t>pacientiem ar NSTS liecināja par līdzīgu iedarbību kā pacientiem ar vidēji smagiem vai smagiem nieru darbības traucējumiem. Turklāt nav paredzams, ka linagliptīns tiks izvadīts terapeitiski nozīmīgā apjomā ar hemodialīzi vai peritoneālo dialīzi. Tā</w:t>
      </w:r>
      <w:r w:rsidR="005A7385" w:rsidRPr="00185932">
        <w:rPr>
          <w:rFonts w:eastAsia="MS Mincho"/>
          <w:szCs w:val="22"/>
          <w:lang w:val="lv-LV"/>
        </w:rPr>
        <w:t>pēc</w:t>
      </w:r>
      <w:r w:rsidRPr="00185932">
        <w:rPr>
          <w:rFonts w:eastAsia="MS Mincho"/>
          <w:szCs w:val="22"/>
          <w:lang w:val="lv-LV"/>
        </w:rPr>
        <w:t xml:space="preserve"> linagliptīna devas pielāgošana pacientiem ar jebkādas pakāpes nieru mazspēju nav nepieciešama.</w:t>
      </w:r>
    </w:p>
    <w:p w14:paraId="74086219" w14:textId="67E4EEA9" w:rsidR="00BB50AC" w:rsidRPr="00185932" w:rsidRDefault="00BB50AC" w:rsidP="000D34A2">
      <w:pPr>
        <w:widowControl w:val="0"/>
        <w:tabs>
          <w:tab w:val="clear" w:pos="567"/>
        </w:tabs>
        <w:spacing w:line="240" w:lineRule="auto"/>
        <w:rPr>
          <w:rFonts w:eastAsia="MS Mincho"/>
          <w:szCs w:val="22"/>
          <w:lang w:val="lv-LV"/>
        </w:rPr>
      </w:pPr>
    </w:p>
    <w:p w14:paraId="00A8461B" w14:textId="77777777" w:rsidR="00465AC2" w:rsidRPr="00185932" w:rsidRDefault="006954D2" w:rsidP="000D34A2">
      <w:pPr>
        <w:keepNext/>
        <w:keepLines/>
        <w:widowControl w:val="0"/>
        <w:tabs>
          <w:tab w:val="clear" w:pos="567"/>
        </w:tabs>
        <w:spacing w:line="240" w:lineRule="auto"/>
        <w:rPr>
          <w:rFonts w:eastAsia="MS Mincho"/>
          <w:i/>
          <w:szCs w:val="22"/>
          <w:lang w:val="lv-LV"/>
        </w:rPr>
      </w:pPr>
      <w:r w:rsidRPr="00185932">
        <w:rPr>
          <w:rFonts w:eastAsia="MS Mincho"/>
          <w:i/>
          <w:szCs w:val="22"/>
          <w:lang w:val="lv-LV"/>
        </w:rPr>
        <w:t>Aknu darbības traucējumi</w:t>
      </w:r>
    </w:p>
    <w:p w14:paraId="19DBEA82" w14:textId="0988B406" w:rsidR="00C3456F" w:rsidRPr="00185932" w:rsidRDefault="00770859" w:rsidP="000D34A2">
      <w:pPr>
        <w:widowControl w:val="0"/>
        <w:tabs>
          <w:tab w:val="clear" w:pos="567"/>
        </w:tabs>
        <w:spacing w:line="240" w:lineRule="auto"/>
        <w:rPr>
          <w:rFonts w:eastAsia="MS Mincho"/>
          <w:szCs w:val="22"/>
          <w:lang w:val="lv-LV"/>
        </w:rPr>
      </w:pPr>
      <w:r w:rsidRPr="00185932">
        <w:rPr>
          <w:rFonts w:eastAsia="MS Mincho"/>
          <w:szCs w:val="22"/>
          <w:lang w:val="lv-LV"/>
        </w:rPr>
        <w:t>Pacientiem, kuri neslimoja ar diabētu, bet kuriem bija</w:t>
      </w:r>
      <w:r w:rsidR="006954D2" w:rsidRPr="00185932">
        <w:rPr>
          <w:rFonts w:eastAsia="MS Mincho"/>
          <w:szCs w:val="22"/>
          <w:lang w:val="lv-LV"/>
        </w:rPr>
        <w:t xml:space="preserve"> viegl</w:t>
      </w:r>
      <w:r w:rsidRPr="00185932">
        <w:rPr>
          <w:rFonts w:eastAsia="MS Mincho"/>
          <w:szCs w:val="22"/>
          <w:lang w:val="lv-LV"/>
        </w:rPr>
        <w:t>a</w:t>
      </w:r>
      <w:r w:rsidR="006954D2" w:rsidRPr="00185932">
        <w:rPr>
          <w:rFonts w:eastAsia="MS Mincho"/>
          <w:szCs w:val="22"/>
          <w:lang w:val="lv-LV"/>
        </w:rPr>
        <w:t>, vidēji smag</w:t>
      </w:r>
      <w:r w:rsidRPr="00185932">
        <w:rPr>
          <w:rFonts w:eastAsia="MS Mincho"/>
          <w:szCs w:val="22"/>
          <w:lang w:val="lv-LV"/>
        </w:rPr>
        <w:t>a</w:t>
      </w:r>
      <w:r w:rsidR="006954D2" w:rsidRPr="00185932">
        <w:rPr>
          <w:rFonts w:eastAsia="MS Mincho"/>
          <w:szCs w:val="22"/>
          <w:lang w:val="lv-LV"/>
        </w:rPr>
        <w:t xml:space="preserve"> un smag</w:t>
      </w:r>
      <w:r w:rsidRPr="00185932">
        <w:rPr>
          <w:rFonts w:eastAsia="MS Mincho"/>
          <w:szCs w:val="22"/>
          <w:lang w:val="lv-LV"/>
        </w:rPr>
        <w:t>a</w:t>
      </w:r>
      <w:r w:rsidR="006954D2" w:rsidRPr="00185932">
        <w:rPr>
          <w:rFonts w:eastAsia="MS Mincho"/>
          <w:szCs w:val="22"/>
          <w:lang w:val="lv-LV"/>
        </w:rPr>
        <w:t xml:space="preserve"> aknu mazspēj</w:t>
      </w:r>
      <w:r w:rsidRPr="00185932">
        <w:rPr>
          <w:rFonts w:eastAsia="MS Mincho"/>
          <w:szCs w:val="22"/>
          <w:lang w:val="lv-LV"/>
        </w:rPr>
        <w:t>a</w:t>
      </w:r>
      <w:r w:rsidR="006954D2" w:rsidRPr="00185932">
        <w:rPr>
          <w:rFonts w:eastAsia="MS Mincho"/>
          <w:szCs w:val="22"/>
          <w:lang w:val="lv-LV"/>
        </w:rPr>
        <w:t xml:space="preserve"> (</w:t>
      </w:r>
      <w:r w:rsidR="00A53C82" w:rsidRPr="00185932">
        <w:rPr>
          <w:rFonts w:eastAsia="MS Mincho"/>
          <w:szCs w:val="22"/>
          <w:lang w:val="lv-LV"/>
        </w:rPr>
        <w:t>atbilstoši</w:t>
      </w:r>
      <w:r w:rsidR="006954D2" w:rsidRPr="00185932">
        <w:rPr>
          <w:rFonts w:eastAsia="MS Mincho"/>
          <w:szCs w:val="22"/>
          <w:lang w:val="lv-LV"/>
        </w:rPr>
        <w:t xml:space="preserve"> </w:t>
      </w:r>
      <w:r w:rsidR="006954D2" w:rsidRPr="0042115D">
        <w:rPr>
          <w:rFonts w:eastAsia="MS Mincho"/>
          <w:i/>
          <w:iCs/>
          <w:szCs w:val="22"/>
          <w:lang w:val="lv-LV"/>
        </w:rPr>
        <w:t>Child</w:t>
      </w:r>
      <w:r w:rsidR="0082051B" w:rsidRPr="0042115D">
        <w:rPr>
          <w:rFonts w:eastAsia="MS Mincho"/>
          <w:i/>
          <w:iCs/>
          <w:szCs w:val="22"/>
          <w:lang w:val="lv-LV"/>
        </w:rPr>
        <w:noBreakHyphen/>
      </w:r>
      <w:r w:rsidR="006954D2" w:rsidRPr="0042115D">
        <w:rPr>
          <w:rFonts w:eastAsia="MS Mincho"/>
          <w:i/>
          <w:iCs/>
          <w:szCs w:val="22"/>
          <w:lang w:val="lv-LV"/>
        </w:rPr>
        <w:t>Pugh</w:t>
      </w:r>
      <w:r w:rsidR="006954D2" w:rsidRPr="00185932">
        <w:rPr>
          <w:rFonts w:eastAsia="MS Mincho"/>
          <w:szCs w:val="22"/>
          <w:lang w:val="lv-LV"/>
        </w:rPr>
        <w:t xml:space="preserve"> klasifikācij</w:t>
      </w:r>
      <w:r w:rsidR="00A53C82" w:rsidRPr="00185932">
        <w:rPr>
          <w:rFonts w:eastAsia="MS Mincho"/>
          <w:szCs w:val="22"/>
          <w:lang w:val="lv-LV"/>
        </w:rPr>
        <w:t>ai</w:t>
      </w:r>
      <w:r w:rsidR="006954D2" w:rsidRPr="00185932">
        <w:rPr>
          <w:rFonts w:eastAsia="MS Mincho"/>
          <w:szCs w:val="22"/>
          <w:lang w:val="lv-LV"/>
        </w:rPr>
        <w:t>)</w:t>
      </w:r>
      <w:r w:rsidR="00256284" w:rsidRPr="00185932">
        <w:rPr>
          <w:rFonts w:eastAsia="MS Mincho"/>
          <w:szCs w:val="22"/>
          <w:lang w:val="lv-LV"/>
        </w:rPr>
        <w:t>,</w:t>
      </w:r>
      <w:r w:rsidR="006954D2" w:rsidRPr="00185932">
        <w:rPr>
          <w:rFonts w:eastAsia="MS Mincho"/>
          <w:szCs w:val="22"/>
          <w:lang w:val="lv-LV"/>
        </w:rPr>
        <w:t xml:space="preserve"> linagliptīna vidējais AUC un C</w:t>
      </w:r>
      <w:r w:rsidR="006954D2" w:rsidRPr="00185932">
        <w:rPr>
          <w:rFonts w:eastAsia="MS Mincho"/>
          <w:szCs w:val="22"/>
          <w:vertAlign w:val="subscript"/>
          <w:lang w:val="lv-LV"/>
        </w:rPr>
        <w:t>max</w:t>
      </w:r>
      <w:r w:rsidR="006954D2" w:rsidRPr="00185932">
        <w:rPr>
          <w:rFonts w:eastAsia="MS Mincho"/>
          <w:szCs w:val="22"/>
          <w:lang w:val="lv-LV"/>
        </w:rPr>
        <w:t xml:space="preserve"> </w:t>
      </w:r>
      <w:r w:rsidR="00256284" w:rsidRPr="00185932">
        <w:rPr>
          <w:rFonts w:eastAsia="MS Mincho"/>
          <w:szCs w:val="22"/>
          <w:lang w:val="lv-LV"/>
        </w:rPr>
        <w:t xml:space="preserve">pēc vairāku linagliptīna 5 mg devu lietošanas </w:t>
      </w:r>
      <w:r w:rsidR="006954D2" w:rsidRPr="00185932">
        <w:rPr>
          <w:rFonts w:eastAsia="MS Mincho"/>
          <w:szCs w:val="22"/>
          <w:lang w:val="lv-LV"/>
        </w:rPr>
        <w:t>bija līdzīgs kā vesel</w:t>
      </w:r>
      <w:r w:rsidR="00256284" w:rsidRPr="00185932">
        <w:rPr>
          <w:rFonts w:eastAsia="MS Mincho"/>
          <w:szCs w:val="22"/>
          <w:lang w:val="lv-LV"/>
        </w:rPr>
        <w:t>ā</w:t>
      </w:r>
      <w:r w:rsidR="006954D2" w:rsidRPr="00185932">
        <w:rPr>
          <w:rFonts w:eastAsia="MS Mincho"/>
          <w:szCs w:val="22"/>
          <w:lang w:val="lv-LV"/>
        </w:rPr>
        <w:t>m atbilstoš</w:t>
      </w:r>
      <w:r w:rsidR="00256284" w:rsidRPr="00185932">
        <w:rPr>
          <w:rFonts w:eastAsia="MS Mincho"/>
          <w:szCs w:val="22"/>
          <w:lang w:val="lv-LV"/>
        </w:rPr>
        <w:t>ā</w:t>
      </w:r>
      <w:r w:rsidR="006954D2" w:rsidRPr="00185932">
        <w:rPr>
          <w:rFonts w:eastAsia="MS Mincho"/>
          <w:szCs w:val="22"/>
          <w:lang w:val="lv-LV"/>
        </w:rPr>
        <w:t xml:space="preserve">m kontroles grupas </w:t>
      </w:r>
      <w:r w:rsidR="00256284" w:rsidRPr="00185932">
        <w:rPr>
          <w:rFonts w:eastAsia="MS Mincho"/>
          <w:szCs w:val="22"/>
          <w:lang w:val="lv-LV"/>
        </w:rPr>
        <w:t>personām</w:t>
      </w:r>
      <w:r w:rsidR="006954D2" w:rsidRPr="00185932">
        <w:rPr>
          <w:rFonts w:eastAsia="MS Mincho"/>
          <w:szCs w:val="22"/>
          <w:lang w:val="lv-LV"/>
        </w:rPr>
        <w:t xml:space="preserve">. Diabēta </w:t>
      </w:r>
      <w:r w:rsidR="00462D82" w:rsidRPr="00185932">
        <w:rPr>
          <w:rFonts w:eastAsia="MS Mincho"/>
          <w:szCs w:val="22"/>
          <w:lang w:val="lv-LV"/>
        </w:rPr>
        <w:t xml:space="preserve">pacientiem </w:t>
      </w:r>
      <w:r w:rsidR="006954D2" w:rsidRPr="00185932">
        <w:rPr>
          <w:rFonts w:eastAsia="MS Mincho"/>
          <w:szCs w:val="22"/>
          <w:lang w:val="lv-LV"/>
        </w:rPr>
        <w:t xml:space="preserve">ar viegliem, vidēji smagiem vai smagiem aknu darbības traucējumiem linagliptīna devas pielāgošana </w:t>
      </w:r>
      <w:r w:rsidR="00256284" w:rsidRPr="00185932">
        <w:rPr>
          <w:rFonts w:eastAsia="MS Mincho"/>
          <w:szCs w:val="22"/>
          <w:lang w:val="lv-LV"/>
        </w:rPr>
        <w:t xml:space="preserve">nav </w:t>
      </w:r>
      <w:r w:rsidR="006954D2" w:rsidRPr="00185932">
        <w:rPr>
          <w:rFonts w:eastAsia="MS Mincho"/>
          <w:szCs w:val="22"/>
          <w:lang w:val="lv-LV"/>
        </w:rPr>
        <w:t>ietei</w:t>
      </w:r>
      <w:r w:rsidR="00256284" w:rsidRPr="00185932">
        <w:rPr>
          <w:rFonts w:eastAsia="MS Mincho"/>
          <w:szCs w:val="22"/>
          <w:lang w:val="lv-LV"/>
        </w:rPr>
        <w:t>cama</w:t>
      </w:r>
      <w:r w:rsidR="006954D2" w:rsidRPr="00185932">
        <w:rPr>
          <w:rFonts w:eastAsia="MS Mincho"/>
          <w:szCs w:val="22"/>
          <w:lang w:val="lv-LV"/>
        </w:rPr>
        <w:t>.</w:t>
      </w:r>
    </w:p>
    <w:p w14:paraId="67FD880D" w14:textId="4CFCD09D" w:rsidR="00BB50AC" w:rsidRPr="00185932" w:rsidRDefault="00BB50AC" w:rsidP="000D34A2">
      <w:pPr>
        <w:widowControl w:val="0"/>
        <w:tabs>
          <w:tab w:val="clear" w:pos="567"/>
        </w:tabs>
        <w:spacing w:line="240" w:lineRule="auto"/>
        <w:rPr>
          <w:rFonts w:eastAsia="MS Mincho"/>
          <w:szCs w:val="22"/>
          <w:lang w:val="lv-LV"/>
        </w:rPr>
      </w:pPr>
    </w:p>
    <w:p w14:paraId="0459437A" w14:textId="77777777" w:rsidR="00BB50AC" w:rsidRPr="00185932" w:rsidRDefault="006954D2" w:rsidP="000D34A2">
      <w:pPr>
        <w:keepNext/>
        <w:keepLines/>
        <w:widowControl w:val="0"/>
        <w:tabs>
          <w:tab w:val="clear" w:pos="567"/>
        </w:tabs>
        <w:spacing w:line="240" w:lineRule="auto"/>
        <w:rPr>
          <w:rFonts w:eastAsia="MS Mincho"/>
          <w:i/>
          <w:szCs w:val="22"/>
          <w:lang w:val="lv-LV"/>
        </w:rPr>
      </w:pPr>
      <w:r w:rsidRPr="00185932">
        <w:rPr>
          <w:rFonts w:eastAsia="MS Mincho"/>
          <w:i/>
          <w:szCs w:val="22"/>
          <w:lang w:val="lv-LV"/>
        </w:rPr>
        <w:t>Ķermeņa masas indekss (ĶMI)</w:t>
      </w:r>
    </w:p>
    <w:p w14:paraId="6F7E503F" w14:textId="5C6F0A2B" w:rsidR="00BB50AC" w:rsidRPr="00185932" w:rsidRDefault="006954D2" w:rsidP="000D34A2">
      <w:pPr>
        <w:widowControl w:val="0"/>
        <w:tabs>
          <w:tab w:val="clear" w:pos="567"/>
        </w:tabs>
        <w:spacing w:line="240" w:lineRule="auto"/>
        <w:rPr>
          <w:rFonts w:eastAsia="MS Mincho"/>
          <w:szCs w:val="22"/>
          <w:lang w:val="lv-LV"/>
        </w:rPr>
      </w:pPr>
      <w:r w:rsidRPr="00185932">
        <w:rPr>
          <w:rFonts w:eastAsia="MS Mincho"/>
          <w:szCs w:val="22"/>
          <w:lang w:val="lv-LV"/>
        </w:rPr>
        <w:t xml:space="preserve">ĶMI dēļ devas pielāgošana nav nepieciešama. Balstoties uz </w:t>
      </w:r>
      <w:r w:rsidR="0072468B" w:rsidRPr="00185932">
        <w:rPr>
          <w:rFonts w:eastAsia="MS Mincho"/>
          <w:szCs w:val="22"/>
          <w:lang w:val="lv-LV"/>
        </w:rPr>
        <w:t xml:space="preserve">populācijas farmakokinētikas </w:t>
      </w:r>
      <w:r w:rsidRPr="00185932">
        <w:rPr>
          <w:rFonts w:eastAsia="MS Mincho"/>
          <w:szCs w:val="22"/>
          <w:lang w:val="lv-LV"/>
        </w:rPr>
        <w:t>I un II</w:t>
      </w:r>
      <w:r w:rsidR="00F340C8" w:rsidRPr="00185932">
        <w:rPr>
          <w:rFonts w:eastAsia="MS Mincho"/>
          <w:szCs w:val="22"/>
          <w:lang w:val="lv-LV"/>
        </w:rPr>
        <w:t> fāzes</w:t>
      </w:r>
      <w:r w:rsidRPr="00185932">
        <w:rPr>
          <w:rFonts w:eastAsia="MS Mincho"/>
          <w:szCs w:val="22"/>
          <w:lang w:val="lv-LV"/>
        </w:rPr>
        <w:t xml:space="preserve"> datu analīzi</w:t>
      </w:r>
      <w:r w:rsidR="00765DB7" w:rsidRPr="00185932">
        <w:rPr>
          <w:rFonts w:eastAsia="MS Mincho"/>
          <w:szCs w:val="22"/>
          <w:lang w:val="lv-LV"/>
        </w:rPr>
        <w:t>,</w:t>
      </w:r>
      <w:r w:rsidRPr="00185932">
        <w:rPr>
          <w:rFonts w:eastAsia="MS Mincho"/>
          <w:szCs w:val="22"/>
          <w:lang w:val="lv-LV"/>
        </w:rPr>
        <w:t xml:space="preserve"> secināms, ka </w:t>
      </w:r>
      <w:r w:rsidR="00627FAB" w:rsidRPr="00185932">
        <w:rPr>
          <w:rFonts w:eastAsia="MS Mincho"/>
          <w:szCs w:val="22"/>
          <w:lang w:val="lv-LV"/>
        </w:rPr>
        <w:t>ĶMI</w:t>
      </w:r>
      <w:r w:rsidRPr="00185932">
        <w:rPr>
          <w:rFonts w:eastAsia="MS Mincho"/>
          <w:szCs w:val="22"/>
          <w:lang w:val="lv-LV"/>
        </w:rPr>
        <w:t xml:space="preserve"> klīniski nozīmīgi neietekmē linagliptīna farmakokinētiku. Klīniskie pētījumi pirms reģistrācijas ir veikti ar ĶMI līdz 40 kg/m</w:t>
      </w:r>
      <w:r w:rsidRPr="00185932">
        <w:rPr>
          <w:rFonts w:eastAsia="MS Mincho"/>
          <w:szCs w:val="22"/>
          <w:vertAlign w:val="superscript"/>
          <w:lang w:val="lv-LV"/>
        </w:rPr>
        <w:t>2</w:t>
      </w:r>
      <w:r w:rsidRPr="00185932">
        <w:rPr>
          <w:rFonts w:eastAsia="MS Mincho"/>
          <w:szCs w:val="22"/>
          <w:lang w:val="lv-LV"/>
        </w:rPr>
        <w:t>.</w:t>
      </w:r>
    </w:p>
    <w:p w14:paraId="5BD9722D" w14:textId="77777777" w:rsidR="00BB50AC" w:rsidRPr="00185932" w:rsidRDefault="00BB50AC" w:rsidP="000D34A2">
      <w:pPr>
        <w:widowControl w:val="0"/>
        <w:tabs>
          <w:tab w:val="clear" w:pos="567"/>
        </w:tabs>
        <w:spacing w:line="240" w:lineRule="auto"/>
        <w:rPr>
          <w:rFonts w:eastAsia="MS Mincho"/>
          <w:szCs w:val="22"/>
          <w:lang w:val="lv-LV"/>
        </w:rPr>
      </w:pPr>
    </w:p>
    <w:p w14:paraId="3FFE1AC3" w14:textId="77777777" w:rsidR="00BB50AC" w:rsidRPr="00185932" w:rsidRDefault="006954D2" w:rsidP="000D34A2">
      <w:pPr>
        <w:keepNext/>
        <w:keepLines/>
        <w:widowControl w:val="0"/>
        <w:tabs>
          <w:tab w:val="clear" w:pos="567"/>
        </w:tabs>
        <w:spacing w:line="240" w:lineRule="auto"/>
        <w:rPr>
          <w:rFonts w:eastAsia="MS Mincho"/>
          <w:i/>
          <w:szCs w:val="22"/>
          <w:lang w:val="lv-LV"/>
        </w:rPr>
      </w:pPr>
      <w:r w:rsidRPr="00185932">
        <w:rPr>
          <w:rFonts w:eastAsia="MS Mincho"/>
          <w:i/>
          <w:szCs w:val="22"/>
          <w:lang w:val="lv-LV"/>
        </w:rPr>
        <w:t>Dzimums</w:t>
      </w:r>
    </w:p>
    <w:p w14:paraId="7E18E40A" w14:textId="2AE5F21B" w:rsidR="00C3456F" w:rsidRPr="00185932" w:rsidRDefault="006954D2" w:rsidP="000D34A2">
      <w:pPr>
        <w:widowControl w:val="0"/>
        <w:tabs>
          <w:tab w:val="clear" w:pos="567"/>
        </w:tabs>
        <w:spacing w:line="240" w:lineRule="auto"/>
        <w:rPr>
          <w:rFonts w:eastAsia="MS Mincho"/>
          <w:szCs w:val="22"/>
          <w:lang w:val="lv-LV"/>
        </w:rPr>
      </w:pPr>
      <w:r w:rsidRPr="00185932">
        <w:rPr>
          <w:rFonts w:eastAsia="MS Mincho"/>
          <w:szCs w:val="22"/>
          <w:lang w:val="lv-LV"/>
        </w:rPr>
        <w:t xml:space="preserve">Dzimuma dēļ devas pielāgošana nav nepieciešama. Balstoties uz </w:t>
      </w:r>
      <w:r w:rsidR="003357ED" w:rsidRPr="00185932">
        <w:rPr>
          <w:rFonts w:eastAsia="MS Mincho"/>
          <w:szCs w:val="22"/>
          <w:lang w:val="lv-LV"/>
        </w:rPr>
        <w:t xml:space="preserve">populācijas farmakokinētikas </w:t>
      </w:r>
      <w:r w:rsidRPr="00185932">
        <w:rPr>
          <w:rFonts w:eastAsia="MS Mincho"/>
          <w:szCs w:val="22"/>
          <w:lang w:val="lv-LV"/>
        </w:rPr>
        <w:t>I un II</w:t>
      </w:r>
      <w:r w:rsidR="00F340C8" w:rsidRPr="00185932">
        <w:rPr>
          <w:rFonts w:eastAsia="MS Mincho"/>
          <w:szCs w:val="22"/>
          <w:lang w:val="lv-LV"/>
        </w:rPr>
        <w:t> fāzes</w:t>
      </w:r>
      <w:r w:rsidRPr="00185932">
        <w:rPr>
          <w:rFonts w:eastAsia="MS Mincho"/>
          <w:szCs w:val="22"/>
          <w:lang w:val="lv-LV"/>
        </w:rPr>
        <w:t xml:space="preserve"> datu analīzi, secināms, ka dzimums klīniski nozīmīgi neietekmē linagliptīna farmakokinētiku.</w:t>
      </w:r>
    </w:p>
    <w:p w14:paraId="77E960B2" w14:textId="24C03E0B" w:rsidR="00BB50AC" w:rsidRPr="00185932" w:rsidRDefault="00BB50AC" w:rsidP="000D34A2">
      <w:pPr>
        <w:widowControl w:val="0"/>
        <w:tabs>
          <w:tab w:val="clear" w:pos="567"/>
        </w:tabs>
        <w:spacing w:line="240" w:lineRule="auto"/>
        <w:rPr>
          <w:rFonts w:eastAsia="MS Mincho"/>
          <w:iCs/>
          <w:szCs w:val="22"/>
          <w:lang w:val="lv-LV"/>
        </w:rPr>
      </w:pPr>
    </w:p>
    <w:p w14:paraId="4F2F890B" w14:textId="77777777" w:rsidR="00BB50AC" w:rsidRPr="00185932" w:rsidRDefault="006954D2" w:rsidP="000D34A2">
      <w:pPr>
        <w:keepNext/>
        <w:keepLines/>
        <w:widowControl w:val="0"/>
        <w:tabs>
          <w:tab w:val="clear" w:pos="567"/>
        </w:tabs>
        <w:spacing w:line="240" w:lineRule="auto"/>
        <w:rPr>
          <w:rFonts w:eastAsia="MS Mincho"/>
          <w:i/>
          <w:szCs w:val="22"/>
          <w:lang w:val="lv-LV"/>
        </w:rPr>
      </w:pPr>
      <w:r w:rsidRPr="00185932">
        <w:rPr>
          <w:rFonts w:eastAsia="MS Mincho"/>
          <w:i/>
          <w:szCs w:val="22"/>
          <w:lang w:val="lv-LV"/>
        </w:rPr>
        <w:t xml:space="preserve">Gados vecāki </w:t>
      </w:r>
      <w:r w:rsidR="00BB50AC" w:rsidRPr="00185932">
        <w:rPr>
          <w:rFonts w:eastAsia="MS Mincho"/>
          <w:i/>
          <w:iCs/>
          <w:szCs w:val="22"/>
          <w:lang w:val="lv-LV" w:eastAsia="de-DE" w:bidi="bn-IN"/>
        </w:rPr>
        <w:t>pacienti</w:t>
      </w:r>
    </w:p>
    <w:p w14:paraId="13669349" w14:textId="77FB6294" w:rsidR="00C3456F" w:rsidRPr="00185932" w:rsidRDefault="006954D2" w:rsidP="000D34A2">
      <w:pPr>
        <w:widowControl w:val="0"/>
        <w:tabs>
          <w:tab w:val="clear" w:pos="567"/>
        </w:tabs>
        <w:spacing w:line="240" w:lineRule="auto"/>
        <w:rPr>
          <w:rFonts w:eastAsia="MS Mincho"/>
          <w:szCs w:val="22"/>
          <w:lang w:val="lv-LV"/>
        </w:rPr>
      </w:pPr>
      <w:r w:rsidRPr="00185932">
        <w:rPr>
          <w:rFonts w:eastAsia="MS Mincho"/>
          <w:szCs w:val="22"/>
          <w:lang w:val="lv-LV"/>
        </w:rPr>
        <w:t xml:space="preserve">Līdz 80 gadu vecumam devas pielāgošana nav nepieciešama, jo, pamatojoties uz </w:t>
      </w:r>
      <w:r w:rsidR="00E13FA0" w:rsidRPr="00185932">
        <w:rPr>
          <w:rFonts w:eastAsia="MS Mincho"/>
          <w:szCs w:val="22"/>
          <w:lang w:val="lv-LV"/>
        </w:rPr>
        <w:t xml:space="preserve">populācijas farmakokinētikas </w:t>
      </w:r>
      <w:r w:rsidRPr="00185932">
        <w:rPr>
          <w:rFonts w:eastAsia="MS Mincho"/>
          <w:szCs w:val="22"/>
          <w:lang w:val="lv-LV"/>
        </w:rPr>
        <w:t>I un II</w:t>
      </w:r>
      <w:r w:rsidR="00F340C8" w:rsidRPr="00185932">
        <w:rPr>
          <w:rFonts w:eastAsia="MS Mincho"/>
          <w:szCs w:val="22"/>
          <w:lang w:val="lv-LV"/>
        </w:rPr>
        <w:t> fāzes</w:t>
      </w:r>
      <w:r w:rsidRPr="00185932">
        <w:rPr>
          <w:rFonts w:eastAsia="MS Mincho"/>
          <w:szCs w:val="22"/>
          <w:lang w:val="lv-LV"/>
        </w:rPr>
        <w:t xml:space="preserve"> datu analīzi, secināms, ka vecums klīniski nozīmīg</w:t>
      </w:r>
      <w:r w:rsidR="00972BC8" w:rsidRPr="00185932">
        <w:rPr>
          <w:rFonts w:eastAsia="MS Mincho"/>
          <w:szCs w:val="22"/>
          <w:lang w:val="lv-LV"/>
        </w:rPr>
        <w:t>i</w:t>
      </w:r>
      <w:r w:rsidRPr="00185932">
        <w:rPr>
          <w:rFonts w:eastAsia="MS Mincho"/>
          <w:szCs w:val="22"/>
          <w:lang w:val="lv-LV"/>
        </w:rPr>
        <w:t xml:space="preserve"> </w:t>
      </w:r>
      <w:r w:rsidR="00972BC8" w:rsidRPr="00185932">
        <w:rPr>
          <w:rFonts w:eastAsia="MS Mincho"/>
          <w:szCs w:val="22"/>
          <w:lang w:val="lv-LV"/>
        </w:rPr>
        <w:t>ne</w:t>
      </w:r>
      <w:r w:rsidRPr="00185932">
        <w:rPr>
          <w:rFonts w:eastAsia="MS Mincho"/>
          <w:szCs w:val="22"/>
          <w:lang w:val="lv-LV"/>
        </w:rPr>
        <w:t>ietekm</w:t>
      </w:r>
      <w:r w:rsidR="00972BC8" w:rsidRPr="00185932">
        <w:rPr>
          <w:rFonts w:eastAsia="MS Mincho"/>
          <w:szCs w:val="22"/>
          <w:lang w:val="lv-LV"/>
        </w:rPr>
        <w:t>ē</w:t>
      </w:r>
      <w:r w:rsidRPr="00185932">
        <w:rPr>
          <w:rFonts w:eastAsia="MS Mincho"/>
          <w:szCs w:val="22"/>
          <w:lang w:val="lv-LV"/>
        </w:rPr>
        <w:t xml:space="preserve"> linagliptīna farmakokinētiku. Gados vecāk</w:t>
      </w:r>
      <w:r w:rsidR="00E4003C" w:rsidRPr="00185932">
        <w:rPr>
          <w:rFonts w:eastAsia="MS Mincho"/>
          <w:szCs w:val="22"/>
          <w:lang w:val="lv-LV"/>
        </w:rPr>
        <w:t>ā</w:t>
      </w:r>
      <w:r w:rsidRPr="00185932">
        <w:rPr>
          <w:rFonts w:eastAsia="MS Mincho"/>
          <w:szCs w:val="22"/>
          <w:lang w:val="lv-LV"/>
        </w:rPr>
        <w:t xml:space="preserve">m </w:t>
      </w:r>
      <w:r w:rsidR="00E4003C" w:rsidRPr="00185932">
        <w:rPr>
          <w:rFonts w:eastAsia="MS Mincho"/>
          <w:szCs w:val="22"/>
          <w:lang w:val="lv-LV"/>
        </w:rPr>
        <w:t xml:space="preserve">personām </w:t>
      </w:r>
      <w:r w:rsidRPr="00185932">
        <w:rPr>
          <w:rFonts w:eastAsia="MS Mincho"/>
          <w:szCs w:val="22"/>
          <w:lang w:val="lv-LV"/>
        </w:rPr>
        <w:t>(65</w:t>
      </w:r>
      <w:r w:rsidR="00141529" w:rsidRPr="00185932">
        <w:rPr>
          <w:rFonts w:eastAsia="MS Mincho"/>
          <w:szCs w:val="22"/>
          <w:lang w:val="lv-LV"/>
        </w:rPr>
        <w:noBreakHyphen/>
      </w:r>
      <w:r w:rsidRPr="00185932">
        <w:rPr>
          <w:rFonts w:eastAsia="MS Mincho"/>
          <w:szCs w:val="22"/>
          <w:lang w:val="lv-LV"/>
        </w:rPr>
        <w:t>80</w:t>
      </w:r>
      <w:r w:rsidR="00F340C8" w:rsidRPr="00185932">
        <w:rPr>
          <w:rFonts w:eastAsia="MS Mincho"/>
          <w:szCs w:val="22"/>
          <w:lang w:val="lv-LV"/>
        </w:rPr>
        <w:t> gad</w:t>
      </w:r>
      <w:r w:rsidR="0014433C" w:rsidRPr="00185932">
        <w:rPr>
          <w:rFonts w:eastAsia="MS Mincho"/>
          <w:szCs w:val="22"/>
          <w:lang w:val="lv-LV"/>
        </w:rPr>
        <w:t>i</w:t>
      </w:r>
      <w:r w:rsidR="00F340C8" w:rsidRPr="00185932">
        <w:rPr>
          <w:rFonts w:eastAsia="MS Mincho"/>
          <w:szCs w:val="22"/>
          <w:lang w:val="lv-LV"/>
        </w:rPr>
        <w:t xml:space="preserve">, vecākajam </w:t>
      </w:r>
      <w:r w:rsidR="0014433C" w:rsidRPr="00185932">
        <w:rPr>
          <w:rFonts w:eastAsia="MS Mincho"/>
          <w:szCs w:val="22"/>
          <w:lang w:val="lv-LV"/>
        </w:rPr>
        <w:t xml:space="preserve">pacientam bija </w:t>
      </w:r>
      <w:r w:rsidR="00F340C8" w:rsidRPr="00185932">
        <w:rPr>
          <w:rFonts w:eastAsia="MS Mincho"/>
          <w:szCs w:val="22"/>
          <w:lang w:val="lv-LV"/>
        </w:rPr>
        <w:t>78 </w:t>
      </w:r>
      <w:r w:rsidRPr="00185932">
        <w:rPr>
          <w:rFonts w:eastAsia="MS Mincho"/>
          <w:szCs w:val="22"/>
          <w:lang w:val="lv-LV"/>
        </w:rPr>
        <w:t>gadi) linagliptīna koncentrācija plazmā bija līdzīga kā jaunāk</w:t>
      </w:r>
      <w:r w:rsidR="00194036" w:rsidRPr="00185932">
        <w:rPr>
          <w:rFonts w:eastAsia="MS Mincho"/>
          <w:szCs w:val="22"/>
          <w:lang w:val="lv-LV"/>
        </w:rPr>
        <w:t>ā</w:t>
      </w:r>
      <w:r w:rsidRPr="00185932">
        <w:rPr>
          <w:rFonts w:eastAsia="MS Mincho"/>
          <w:szCs w:val="22"/>
          <w:lang w:val="lv-LV"/>
        </w:rPr>
        <w:t xml:space="preserve">m </w:t>
      </w:r>
      <w:r w:rsidR="00194036" w:rsidRPr="00185932">
        <w:rPr>
          <w:rFonts w:eastAsia="MS Mincho"/>
          <w:szCs w:val="22"/>
          <w:lang w:val="lv-LV"/>
        </w:rPr>
        <w:t>personām</w:t>
      </w:r>
      <w:r w:rsidRPr="00185932">
        <w:rPr>
          <w:rFonts w:eastAsia="MS Mincho"/>
          <w:szCs w:val="22"/>
          <w:lang w:val="lv-LV"/>
        </w:rPr>
        <w:t>.</w:t>
      </w:r>
    </w:p>
    <w:p w14:paraId="14C4F4C2" w14:textId="1BF14EBE" w:rsidR="00BB50AC" w:rsidRPr="00185932" w:rsidRDefault="00BB50AC" w:rsidP="000D34A2">
      <w:pPr>
        <w:widowControl w:val="0"/>
        <w:tabs>
          <w:tab w:val="clear" w:pos="567"/>
        </w:tabs>
        <w:spacing w:line="240" w:lineRule="auto"/>
        <w:rPr>
          <w:rFonts w:eastAsia="MS Mincho"/>
          <w:iCs/>
          <w:szCs w:val="22"/>
          <w:lang w:val="lv-LV"/>
        </w:rPr>
      </w:pPr>
    </w:p>
    <w:p w14:paraId="62EE71BE" w14:textId="77777777" w:rsidR="00BB50AC" w:rsidRPr="00185932" w:rsidRDefault="006954D2" w:rsidP="000D34A2">
      <w:pPr>
        <w:keepNext/>
        <w:keepLines/>
        <w:widowControl w:val="0"/>
        <w:tabs>
          <w:tab w:val="clear" w:pos="567"/>
        </w:tabs>
        <w:spacing w:line="240" w:lineRule="auto"/>
        <w:rPr>
          <w:rFonts w:eastAsia="MS Mincho"/>
          <w:i/>
          <w:szCs w:val="22"/>
          <w:lang w:val="lv-LV"/>
        </w:rPr>
      </w:pPr>
      <w:r w:rsidRPr="00185932">
        <w:rPr>
          <w:rFonts w:eastAsia="MS Mincho"/>
          <w:i/>
          <w:szCs w:val="22"/>
          <w:lang w:val="lv-LV"/>
        </w:rPr>
        <w:t>Pediatriskā populācija</w:t>
      </w:r>
    </w:p>
    <w:p w14:paraId="708E79DC" w14:textId="69F6E0A2" w:rsidR="00BB50AC" w:rsidRPr="00185932" w:rsidRDefault="004F57D2" w:rsidP="000D34A2">
      <w:pPr>
        <w:widowControl w:val="0"/>
        <w:tabs>
          <w:tab w:val="clear" w:pos="567"/>
        </w:tabs>
        <w:spacing w:line="240" w:lineRule="auto"/>
        <w:rPr>
          <w:szCs w:val="22"/>
          <w:lang w:val="lv-LV" w:eastAsia="zh-CN" w:bidi="th-TH"/>
        </w:rPr>
      </w:pPr>
      <w:r w:rsidRPr="00185932">
        <w:rPr>
          <w:szCs w:val="22"/>
          <w:lang w:val="lv-LV"/>
        </w:rPr>
        <w:t xml:space="preserve">Pediatrisko pacientu </w:t>
      </w:r>
      <w:r w:rsidR="007E1B73" w:rsidRPr="00185932">
        <w:rPr>
          <w:szCs w:val="22"/>
          <w:lang w:val="lv-LV"/>
        </w:rPr>
        <w:t>II</w:t>
      </w:r>
      <w:r w:rsidRPr="00185932">
        <w:rPr>
          <w:szCs w:val="22"/>
          <w:lang w:val="lv-LV"/>
        </w:rPr>
        <w:t xml:space="preserve"> fāzes pētījumā tika </w:t>
      </w:r>
      <w:r w:rsidR="00E317AA" w:rsidRPr="00185932">
        <w:rPr>
          <w:szCs w:val="22"/>
          <w:lang w:val="lv-LV"/>
        </w:rPr>
        <w:t>novērtēta</w:t>
      </w:r>
      <w:r w:rsidRPr="00185932">
        <w:rPr>
          <w:szCs w:val="22"/>
          <w:lang w:val="lv-LV" w:eastAsia="zh-CN" w:bidi="th-TH"/>
        </w:rPr>
        <w:t xml:space="preserve"> 1 mg un 5 mg linagliptīna farmakokinētika un farmakodinamika </w:t>
      </w:r>
      <w:r w:rsidRPr="00185932">
        <w:rPr>
          <w:szCs w:val="22"/>
          <w:lang w:val="lv-LV"/>
        </w:rPr>
        <w:t>bērniem un pusaudžiem ar 2. tipa cukura diabētu</w:t>
      </w:r>
      <w:r w:rsidR="00E90EE1" w:rsidRPr="00185932">
        <w:rPr>
          <w:szCs w:val="22"/>
          <w:lang w:val="lv-LV"/>
        </w:rPr>
        <w:t xml:space="preserve"> vecumā no</w:t>
      </w:r>
      <w:r w:rsidRPr="00185932">
        <w:rPr>
          <w:szCs w:val="22"/>
          <w:lang w:val="lv-LV"/>
        </w:rPr>
        <w:t xml:space="preserve"> ≥</w:t>
      </w:r>
      <w:r w:rsidR="00B548AC" w:rsidRPr="00185932">
        <w:rPr>
          <w:lang w:val="lv-LV"/>
        </w:rPr>
        <w:t> </w:t>
      </w:r>
      <w:r w:rsidRPr="00185932">
        <w:rPr>
          <w:szCs w:val="22"/>
          <w:lang w:val="lv-LV"/>
        </w:rPr>
        <w:t>10</w:t>
      </w:r>
      <w:r w:rsidR="00A66820" w:rsidRPr="00185932">
        <w:rPr>
          <w:szCs w:val="22"/>
          <w:lang w:val="lv-LV"/>
        </w:rPr>
        <w:t> </w:t>
      </w:r>
      <w:r w:rsidRPr="00185932">
        <w:rPr>
          <w:szCs w:val="22"/>
          <w:lang w:val="lv-LV"/>
        </w:rPr>
        <w:t>līdz &lt;</w:t>
      </w:r>
      <w:r w:rsidR="00B548AC" w:rsidRPr="00185932">
        <w:rPr>
          <w:szCs w:val="22"/>
          <w:lang w:val="lv-LV"/>
        </w:rPr>
        <w:t> </w:t>
      </w:r>
      <w:r w:rsidRPr="00185932">
        <w:rPr>
          <w:szCs w:val="22"/>
          <w:lang w:val="lv-LV"/>
        </w:rPr>
        <w:t>18 gad</w:t>
      </w:r>
      <w:r w:rsidR="00E90EE1" w:rsidRPr="00185932">
        <w:rPr>
          <w:szCs w:val="22"/>
          <w:lang w:val="lv-LV"/>
        </w:rPr>
        <w:t>iem</w:t>
      </w:r>
      <w:r w:rsidRPr="00185932">
        <w:rPr>
          <w:szCs w:val="22"/>
          <w:lang w:val="lv-LV"/>
        </w:rPr>
        <w:t xml:space="preserve">. Novērotās </w:t>
      </w:r>
      <w:r w:rsidR="000350B3" w:rsidRPr="00185932">
        <w:rPr>
          <w:szCs w:val="22"/>
          <w:lang w:val="lv-LV"/>
        </w:rPr>
        <w:t xml:space="preserve">farmakokinētiskās un farmakodinamiskās </w:t>
      </w:r>
      <w:r w:rsidRPr="00185932">
        <w:rPr>
          <w:szCs w:val="22"/>
          <w:lang w:val="lv-LV"/>
        </w:rPr>
        <w:t>reakcijas atbilda reakcijām, kādas tika novērotas pieauguš</w:t>
      </w:r>
      <w:r w:rsidR="007D3205" w:rsidRPr="00185932">
        <w:rPr>
          <w:szCs w:val="22"/>
          <w:lang w:val="lv-LV"/>
        </w:rPr>
        <w:t>ā</w:t>
      </w:r>
      <w:r w:rsidRPr="00185932">
        <w:rPr>
          <w:szCs w:val="22"/>
          <w:lang w:val="lv-LV"/>
        </w:rPr>
        <w:t xml:space="preserve">m </w:t>
      </w:r>
      <w:r w:rsidR="007D3205" w:rsidRPr="00185932">
        <w:rPr>
          <w:szCs w:val="22"/>
          <w:lang w:val="lv-LV"/>
        </w:rPr>
        <w:t>personām</w:t>
      </w:r>
      <w:r w:rsidRPr="00185932">
        <w:rPr>
          <w:szCs w:val="22"/>
          <w:lang w:val="lv-LV" w:eastAsia="zh-CN" w:bidi="th-TH"/>
        </w:rPr>
        <w:t>. 5 mg linagliptīn</w:t>
      </w:r>
      <w:r w:rsidR="00BD0A1A" w:rsidRPr="00185932">
        <w:rPr>
          <w:szCs w:val="22"/>
          <w:lang w:val="lv-LV" w:eastAsia="zh-CN" w:bidi="th-TH"/>
        </w:rPr>
        <w:t>a</w:t>
      </w:r>
      <w:r w:rsidRPr="00185932">
        <w:rPr>
          <w:szCs w:val="22"/>
          <w:lang w:val="lv-LV" w:eastAsia="zh-CN" w:bidi="th-TH"/>
        </w:rPr>
        <w:t xml:space="preserve"> </w:t>
      </w:r>
      <w:r w:rsidR="00BD0A1A" w:rsidRPr="00185932">
        <w:rPr>
          <w:szCs w:val="22"/>
          <w:lang w:val="lv-LV" w:eastAsia="zh-CN" w:bidi="th-TH"/>
        </w:rPr>
        <w:t xml:space="preserve">bija </w:t>
      </w:r>
      <w:r w:rsidRPr="00185932">
        <w:rPr>
          <w:szCs w:val="22"/>
          <w:lang w:val="lv-LV" w:eastAsia="zh-CN" w:bidi="th-TH"/>
        </w:rPr>
        <w:t>pārāk</w:t>
      </w:r>
      <w:r w:rsidR="00BD0A1A" w:rsidRPr="00185932">
        <w:rPr>
          <w:szCs w:val="22"/>
          <w:lang w:val="lv-LV" w:eastAsia="zh-CN" w:bidi="th-TH"/>
        </w:rPr>
        <w:t>s</w:t>
      </w:r>
      <w:r w:rsidRPr="00185932">
        <w:rPr>
          <w:szCs w:val="22"/>
          <w:lang w:val="lv-LV" w:eastAsia="zh-CN" w:bidi="th-TH"/>
        </w:rPr>
        <w:t xml:space="preserve"> </w:t>
      </w:r>
      <w:r w:rsidR="000F4E26" w:rsidRPr="00185932">
        <w:rPr>
          <w:szCs w:val="22"/>
          <w:lang w:val="lv-LV" w:eastAsia="zh-CN" w:bidi="th-TH"/>
        </w:rPr>
        <w:t xml:space="preserve">par 1 mg linagliptīna </w:t>
      </w:r>
      <w:r w:rsidRPr="00185932">
        <w:rPr>
          <w:szCs w:val="22"/>
          <w:lang w:val="lv-LV" w:eastAsia="zh-CN" w:bidi="th-TH"/>
        </w:rPr>
        <w:t>attiecībā uz DPP</w:t>
      </w:r>
      <w:r w:rsidR="00B548AC" w:rsidRPr="00185932">
        <w:rPr>
          <w:szCs w:val="22"/>
          <w:lang w:val="lv-LV" w:eastAsia="zh-CN" w:bidi="th-TH"/>
        </w:rPr>
        <w:noBreakHyphen/>
      </w:r>
      <w:r w:rsidRPr="00185932">
        <w:rPr>
          <w:szCs w:val="22"/>
          <w:lang w:val="lv-LV" w:eastAsia="zh-CN" w:bidi="th-TH"/>
        </w:rPr>
        <w:t>4 inhibīciju (72</w:t>
      </w:r>
      <w:r w:rsidR="00B548AC" w:rsidRPr="00185932">
        <w:rPr>
          <w:szCs w:val="22"/>
          <w:lang w:val="lv-LV" w:eastAsia="zh-CN" w:bidi="th-TH"/>
        </w:rPr>
        <w:t> </w:t>
      </w:r>
      <w:r w:rsidRPr="00185932">
        <w:rPr>
          <w:szCs w:val="22"/>
          <w:lang w:val="lv-LV" w:eastAsia="zh-CN" w:bidi="th-TH"/>
        </w:rPr>
        <w:t xml:space="preserve">% </w:t>
      </w:r>
      <w:r w:rsidR="00810EE8" w:rsidRPr="00185932">
        <w:rPr>
          <w:szCs w:val="22"/>
          <w:lang w:val="lv-LV" w:eastAsia="zh-CN" w:bidi="th-TH"/>
        </w:rPr>
        <w:t xml:space="preserve">salīdzinājumā ar </w:t>
      </w:r>
      <w:r w:rsidRPr="00185932">
        <w:rPr>
          <w:szCs w:val="22"/>
          <w:lang w:val="lv-LV" w:eastAsia="zh-CN" w:bidi="th-TH"/>
        </w:rPr>
        <w:t>32</w:t>
      </w:r>
      <w:r w:rsidR="00B548AC" w:rsidRPr="00185932">
        <w:rPr>
          <w:szCs w:val="22"/>
          <w:lang w:val="lv-LV" w:eastAsia="zh-CN" w:bidi="th-TH"/>
        </w:rPr>
        <w:t> </w:t>
      </w:r>
      <w:r w:rsidRPr="00185932">
        <w:rPr>
          <w:szCs w:val="22"/>
          <w:lang w:val="lv-LV" w:eastAsia="zh-CN" w:bidi="th-TH"/>
        </w:rPr>
        <w:t>%, p</w:t>
      </w:r>
      <w:r w:rsidR="00B548AC" w:rsidRPr="00185932">
        <w:rPr>
          <w:szCs w:val="22"/>
          <w:lang w:val="lv-LV" w:eastAsia="zh-CN" w:bidi="th-TH"/>
        </w:rPr>
        <w:t> </w:t>
      </w:r>
      <w:r w:rsidRPr="00185932">
        <w:rPr>
          <w:szCs w:val="22"/>
          <w:lang w:val="lv-LV" w:eastAsia="zh-CN" w:bidi="th-TH"/>
        </w:rPr>
        <w:t>=</w:t>
      </w:r>
      <w:r w:rsidR="00B548AC" w:rsidRPr="00185932">
        <w:rPr>
          <w:szCs w:val="22"/>
          <w:lang w:val="lv-LV" w:eastAsia="zh-CN" w:bidi="th-TH"/>
        </w:rPr>
        <w:t> </w:t>
      </w:r>
      <w:r w:rsidRPr="00185932">
        <w:rPr>
          <w:szCs w:val="22"/>
          <w:lang w:val="lv-LV" w:eastAsia="zh-CN" w:bidi="th-TH"/>
        </w:rPr>
        <w:t xml:space="preserve">0,0050) un </w:t>
      </w:r>
      <w:r w:rsidR="00D44CBA" w:rsidRPr="00185932">
        <w:rPr>
          <w:szCs w:val="22"/>
          <w:lang w:val="lv-LV" w:eastAsia="zh-CN" w:bidi="th-TH"/>
        </w:rPr>
        <w:t xml:space="preserve">radīja </w:t>
      </w:r>
      <w:r w:rsidRPr="00185932">
        <w:rPr>
          <w:szCs w:val="22"/>
          <w:lang w:val="lv-LV" w:eastAsia="zh-CN" w:bidi="th-TH"/>
        </w:rPr>
        <w:t xml:space="preserve">skaitliski lielāku </w:t>
      </w:r>
      <w:r w:rsidR="00D44CBA" w:rsidRPr="00185932">
        <w:rPr>
          <w:szCs w:val="22"/>
          <w:lang w:val="lv-LV" w:eastAsia="zh-CN" w:bidi="th-TH"/>
        </w:rPr>
        <w:t xml:space="preserve">koriģētā </w:t>
      </w:r>
      <w:r w:rsidRPr="00185932">
        <w:rPr>
          <w:szCs w:val="22"/>
          <w:lang w:val="lv-LV" w:eastAsia="zh-CN" w:bidi="th-TH"/>
        </w:rPr>
        <w:t>vidēj</w:t>
      </w:r>
      <w:r w:rsidR="00D44CBA" w:rsidRPr="00185932">
        <w:rPr>
          <w:szCs w:val="22"/>
          <w:lang w:val="lv-LV" w:eastAsia="zh-CN" w:bidi="th-TH"/>
        </w:rPr>
        <w:t>ā</w:t>
      </w:r>
      <w:r w:rsidRPr="00185932">
        <w:rPr>
          <w:szCs w:val="22"/>
          <w:lang w:val="lv-LV" w:eastAsia="zh-CN" w:bidi="th-TH"/>
        </w:rPr>
        <w:t xml:space="preserve"> </w:t>
      </w:r>
      <w:r w:rsidR="00D44CBA" w:rsidRPr="00185932">
        <w:rPr>
          <w:szCs w:val="22"/>
          <w:lang w:val="lv-LV" w:eastAsia="zh-CN" w:bidi="th-TH"/>
        </w:rPr>
        <w:t>HbA</w:t>
      </w:r>
      <w:r w:rsidR="00D44CBA" w:rsidRPr="00185932">
        <w:rPr>
          <w:szCs w:val="22"/>
          <w:vertAlign w:val="subscript"/>
          <w:lang w:val="lv-LV" w:eastAsia="zh-CN" w:bidi="th-TH"/>
        </w:rPr>
        <w:t>1c</w:t>
      </w:r>
      <w:r w:rsidR="00D44CBA" w:rsidRPr="00185932">
        <w:rPr>
          <w:szCs w:val="22"/>
          <w:lang w:val="lv-LV" w:eastAsia="zh-CN" w:bidi="th-TH"/>
        </w:rPr>
        <w:t xml:space="preserve"> </w:t>
      </w:r>
      <w:r w:rsidRPr="00185932">
        <w:rPr>
          <w:szCs w:val="22"/>
          <w:lang w:val="lv-LV" w:eastAsia="zh-CN" w:bidi="th-TH"/>
        </w:rPr>
        <w:t xml:space="preserve">izmaiņu samazinājumu </w:t>
      </w:r>
      <w:r w:rsidR="00D44CBA" w:rsidRPr="00185932">
        <w:rPr>
          <w:szCs w:val="22"/>
          <w:lang w:val="lv-LV" w:eastAsia="zh-CN" w:bidi="th-TH"/>
        </w:rPr>
        <w:t xml:space="preserve">salīdzinājumā ar </w:t>
      </w:r>
      <w:r w:rsidRPr="00185932">
        <w:rPr>
          <w:szCs w:val="22"/>
          <w:lang w:val="lv-LV" w:eastAsia="zh-CN" w:bidi="th-TH"/>
        </w:rPr>
        <w:t>sāk</w:t>
      </w:r>
      <w:r w:rsidR="00D44CBA" w:rsidRPr="00185932">
        <w:rPr>
          <w:szCs w:val="22"/>
          <w:lang w:val="lv-LV" w:eastAsia="zh-CN" w:bidi="th-TH"/>
        </w:rPr>
        <w:t>uma stāvokli</w:t>
      </w:r>
      <w:r w:rsidR="00205554" w:rsidRPr="00185932">
        <w:rPr>
          <w:szCs w:val="22"/>
          <w:lang w:val="lv-LV" w:eastAsia="zh-CN" w:bidi="th-TH"/>
        </w:rPr>
        <w:t xml:space="preserve"> </w:t>
      </w:r>
      <w:r w:rsidRPr="00185932">
        <w:rPr>
          <w:szCs w:val="22"/>
          <w:lang w:val="lv-LV" w:eastAsia="zh-CN" w:bidi="th-TH"/>
        </w:rPr>
        <w:t>(</w:t>
      </w:r>
      <w:r w:rsidR="00B548AC" w:rsidRPr="00185932">
        <w:rPr>
          <w:szCs w:val="22"/>
          <w:lang w:val="lv-LV" w:eastAsia="zh-CN" w:bidi="th-TH"/>
        </w:rPr>
        <w:noBreakHyphen/>
      </w:r>
      <w:r w:rsidRPr="00185932">
        <w:rPr>
          <w:szCs w:val="22"/>
          <w:lang w:val="lv-LV" w:eastAsia="zh-CN" w:bidi="th-TH"/>
        </w:rPr>
        <w:t>0,63</w:t>
      </w:r>
      <w:r w:rsidR="00B548AC" w:rsidRPr="00185932">
        <w:rPr>
          <w:szCs w:val="22"/>
          <w:lang w:val="lv-LV" w:eastAsia="zh-CN" w:bidi="th-TH"/>
        </w:rPr>
        <w:t> </w:t>
      </w:r>
      <w:r w:rsidRPr="00185932">
        <w:rPr>
          <w:szCs w:val="22"/>
          <w:lang w:val="lv-LV" w:eastAsia="zh-CN" w:bidi="th-TH"/>
        </w:rPr>
        <w:t xml:space="preserve">% </w:t>
      </w:r>
      <w:r w:rsidR="00D44CBA" w:rsidRPr="00185932">
        <w:rPr>
          <w:szCs w:val="22"/>
          <w:lang w:val="lv-LV" w:eastAsia="zh-CN" w:bidi="th-TH"/>
        </w:rPr>
        <w:t xml:space="preserve">salīdzinājumā ar </w:t>
      </w:r>
      <w:r w:rsidR="00B548AC" w:rsidRPr="00185932">
        <w:rPr>
          <w:szCs w:val="22"/>
          <w:lang w:val="lv-LV" w:eastAsia="zh-CN" w:bidi="th-TH"/>
        </w:rPr>
        <w:noBreakHyphen/>
      </w:r>
      <w:r w:rsidRPr="00185932">
        <w:rPr>
          <w:szCs w:val="22"/>
          <w:lang w:val="lv-LV" w:eastAsia="zh-CN" w:bidi="th-TH"/>
        </w:rPr>
        <w:t>0,48</w:t>
      </w:r>
      <w:r w:rsidR="00B548AC" w:rsidRPr="00185932">
        <w:rPr>
          <w:szCs w:val="22"/>
          <w:lang w:val="lv-LV" w:eastAsia="zh-CN" w:bidi="th-TH"/>
        </w:rPr>
        <w:t> </w:t>
      </w:r>
      <w:r w:rsidRPr="00185932">
        <w:rPr>
          <w:szCs w:val="22"/>
          <w:lang w:val="lv-LV" w:eastAsia="zh-CN" w:bidi="th-TH"/>
        </w:rPr>
        <w:t>%, nenozīmīgi)</w:t>
      </w:r>
      <w:r w:rsidR="0028301E" w:rsidRPr="00185932">
        <w:rPr>
          <w:szCs w:val="22"/>
          <w:lang w:val="lv-LV" w:eastAsia="zh-CN" w:bidi="th-TH"/>
        </w:rPr>
        <w:t xml:space="preserve">. </w:t>
      </w:r>
      <w:r w:rsidRPr="00185932">
        <w:rPr>
          <w:szCs w:val="22"/>
          <w:lang w:val="lv-LV" w:eastAsia="zh-CN" w:bidi="th-TH"/>
        </w:rPr>
        <w:t xml:space="preserve">Datu ierobežotā </w:t>
      </w:r>
      <w:r w:rsidR="0028301E" w:rsidRPr="00185932">
        <w:rPr>
          <w:szCs w:val="22"/>
          <w:lang w:val="lv-LV" w:eastAsia="zh-CN" w:bidi="th-TH"/>
        </w:rPr>
        <w:t>apjoma</w:t>
      </w:r>
      <w:r w:rsidRPr="00185932">
        <w:rPr>
          <w:szCs w:val="22"/>
          <w:lang w:val="lv-LV" w:eastAsia="zh-CN" w:bidi="th-TH"/>
        </w:rPr>
        <w:t xml:space="preserve"> dēļ rezultāti </w:t>
      </w:r>
      <w:r w:rsidR="0028301E" w:rsidRPr="00185932">
        <w:rPr>
          <w:szCs w:val="22"/>
          <w:lang w:val="lv-LV" w:eastAsia="zh-CN" w:bidi="th-TH"/>
        </w:rPr>
        <w:t>jā</w:t>
      </w:r>
      <w:r w:rsidRPr="00185932">
        <w:rPr>
          <w:szCs w:val="22"/>
          <w:lang w:val="lv-LV" w:eastAsia="zh-CN" w:bidi="th-TH"/>
        </w:rPr>
        <w:t>interpretē piesardzī</w:t>
      </w:r>
      <w:r w:rsidR="0028301E" w:rsidRPr="00185932">
        <w:rPr>
          <w:szCs w:val="22"/>
          <w:lang w:val="lv-LV" w:eastAsia="zh-CN" w:bidi="th-TH"/>
        </w:rPr>
        <w:t>gi</w:t>
      </w:r>
      <w:r w:rsidRPr="00185932">
        <w:rPr>
          <w:szCs w:val="22"/>
          <w:lang w:val="lv-LV" w:eastAsia="zh-CN" w:bidi="th-TH"/>
        </w:rPr>
        <w:t>.</w:t>
      </w:r>
    </w:p>
    <w:p w14:paraId="6ACC0629" w14:textId="54806E38" w:rsidR="002330D6" w:rsidRPr="00185932" w:rsidRDefault="002330D6" w:rsidP="000D34A2">
      <w:pPr>
        <w:widowControl w:val="0"/>
        <w:tabs>
          <w:tab w:val="clear" w:pos="567"/>
        </w:tabs>
        <w:spacing w:line="240" w:lineRule="auto"/>
        <w:rPr>
          <w:szCs w:val="22"/>
          <w:lang w:val="lv-LV" w:eastAsia="zh-CN" w:bidi="th-TH"/>
        </w:rPr>
      </w:pPr>
    </w:p>
    <w:p w14:paraId="5E113A40" w14:textId="1E6A6BCF" w:rsidR="002330D6" w:rsidRPr="00185932" w:rsidRDefault="002330D6" w:rsidP="000D34A2">
      <w:pPr>
        <w:widowControl w:val="0"/>
        <w:tabs>
          <w:tab w:val="clear" w:pos="567"/>
        </w:tabs>
        <w:spacing w:line="240" w:lineRule="auto"/>
        <w:rPr>
          <w:rFonts w:eastAsia="MS Mincho"/>
          <w:szCs w:val="22"/>
          <w:lang w:val="lv-LV"/>
        </w:rPr>
      </w:pPr>
      <w:r w:rsidRPr="00185932">
        <w:rPr>
          <w:rFonts w:eastAsia="MS Mincho"/>
          <w:szCs w:val="22"/>
          <w:lang w:val="lv-LV"/>
        </w:rPr>
        <w:t xml:space="preserve">Pediatrisko pacientu </w:t>
      </w:r>
      <w:r w:rsidR="00034E50" w:rsidRPr="00185932">
        <w:rPr>
          <w:rFonts w:eastAsia="MS Mincho"/>
          <w:szCs w:val="22"/>
          <w:lang w:val="lv-LV"/>
        </w:rPr>
        <w:t>III</w:t>
      </w:r>
      <w:r w:rsidRPr="00185932">
        <w:rPr>
          <w:rFonts w:eastAsia="MS Mincho"/>
          <w:szCs w:val="22"/>
          <w:lang w:val="lv-LV"/>
        </w:rPr>
        <w:t> fāzes pētījumā tika novērtēta 5 mg linagliptīna farmakokinētika un farmakodinamika (HbA</w:t>
      </w:r>
      <w:r w:rsidRPr="0042115D">
        <w:rPr>
          <w:rFonts w:eastAsia="MS Mincho"/>
          <w:szCs w:val="22"/>
          <w:vertAlign w:val="subscript"/>
          <w:lang w:val="lv-LV"/>
        </w:rPr>
        <w:t>1c</w:t>
      </w:r>
      <w:r w:rsidRPr="0042115D">
        <w:rPr>
          <w:rFonts w:eastAsia="MS Mincho"/>
          <w:szCs w:val="22"/>
          <w:lang w:val="lv-LV"/>
        </w:rPr>
        <w:t xml:space="preserve"> </w:t>
      </w:r>
      <w:r w:rsidRPr="00185932">
        <w:rPr>
          <w:rFonts w:eastAsia="MS Mincho"/>
          <w:szCs w:val="22"/>
          <w:lang w:val="lv-LV"/>
        </w:rPr>
        <w:t xml:space="preserve">izmaiņas </w:t>
      </w:r>
      <w:r w:rsidR="006026F1" w:rsidRPr="00185932">
        <w:rPr>
          <w:rFonts w:eastAsia="MS Mincho"/>
          <w:szCs w:val="22"/>
          <w:lang w:val="lv-LV"/>
        </w:rPr>
        <w:t xml:space="preserve">salīdzinājumā ar </w:t>
      </w:r>
      <w:r w:rsidRPr="00185932">
        <w:rPr>
          <w:rFonts w:eastAsia="MS Mincho"/>
          <w:szCs w:val="22"/>
          <w:lang w:val="lv-LV"/>
        </w:rPr>
        <w:t>sāk</w:t>
      </w:r>
      <w:r w:rsidR="006026F1" w:rsidRPr="00185932">
        <w:rPr>
          <w:rFonts w:eastAsia="MS Mincho"/>
          <w:szCs w:val="22"/>
          <w:lang w:val="lv-LV"/>
        </w:rPr>
        <w:t>uma</w:t>
      </w:r>
      <w:r w:rsidRPr="00185932">
        <w:rPr>
          <w:rFonts w:eastAsia="MS Mincho"/>
          <w:szCs w:val="22"/>
          <w:lang w:val="lv-LV"/>
        </w:rPr>
        <w:t xml:space="preserve"> stāvok</w:t>
      </w:r>
      <w:r w:rsidR="006026F1" w:rsidRPr="00185932">
        <w:rPr>
          <w:rFonts w:eastAsia="MS Mincho"/>
          <w:szCs w:val="22"/>
          <w:lang w:val="lv-LV"/>
        </w:rPr>
        <w:t>li</w:t>
      </w:r>
      <w:r w:rsidRPr="00185932">
        <w:rPr>
          <w:rFonts w:eastAsia="MS Mincho"/>
          <w:szCs w:val="22"/>
          <w:lang w:val="lv-LV"/>
        </w:rPr>
        <w:t>) bērniem un pusaudžiem vecumā no 10</w:t>
      </w:r>
      <w:r w:rsidR="000F0AC2" w:rsidRPr="00185932">
        <w:rPr>
          <w:rFonts w:eastAsia="MS Mincho"/>
          <w:szCs w:val="22"/>
          <w:lang w:val="lv-LV"/>
        </w:rPr>
        <w:t> </w:t>
      </w:r>
      <w:r w:rsidRPr="00185932">
        <w:rPr>
          <w:rFonts w:eastAsia="MS Mincho"/>
          <w:szCs w:val="22"/>
          <w:lang w:val="lv-LV"/>
        </w:rPr>
        <w:t>līdz 17 gadiem</w:t>
      </w:r>
      <w:r w:rsidR="00F46EDF" w:rsidRPr="00185932">
        <w:rPr>
          <w:rFonts w:eastAsia="MS Mincho"/>
          <w:szCs w:val="22"/>
          <w:lang w:val="lv-LV"/>
        </w:rPr>
        <w:t xml:space="preserve"> ar 2. tipa cukura diabētu</w:t>
      </w:r>
      <w:r w:rsidRPr="00185932">
        <w:rPr>
          <w:rFonts w:eastAsia="MS Mincho"/>
          <w:szCs w:val="22"/>
          <w:lang w:val="lv-LV"/>
        </w:rPr>
        <w:t xml:space="preserve">. Novērotā </w:t>
      </w:r>
      <w:r w:rsidR="004E05B2" w:rsidRPr="00185932">
        <w:rPr>
          <w:rFonts w:eastAsia="MS Mincho"/>
          <w:szCs w:val="22"/>
          <w:lang w:val="lv-LV"/>
        </w:rPr>
        <w:t xml:space="preserve">saistība starp </w:t>
      </w:r>
      <w:r w:rsidRPr="00185932">
        <w:rPr>
          <w:rFonts w:eastAsia="MS Mincho"/>
          <w:szCs w:val="22"/>
          <w:lang w:val="lv-LV"/>
        </w:rPr>
        <w:t>iedarbīb</w:t>
      </w:r>
      <w:r w:rsidR="004E05B2" w:rsidRPr="00185932">
        <w:rPr>
          <w:rFonts w:eastAsia="MS Mincho"/>
          <w:szCs w:val="22"/>
          <w:lang w:val="lv-LV"/>
        </w:rPr>
        <w:t>u</w:t>
      </w:r>
      <w:r w:rsidRPr="00185932">
        <w:rPr>
          <w:rFonts w:eastAsia="MS Mincho"/>
          <w:szCs w:val="22"/>
          <w:lang w:val="lv-LV"/>
        </w:rPr>
        <w:t xml:space="preserve"> un atbildes reakcij</w:t>
      </w:r>
      <w:r w:rsidR="004E05B2" w:rsidRPr="00185932">
        <w:rPr>
          <w:rFonts w:eastAsia="MS Mincho"/>
          <w:szCs w:val="22"/>
          <w:lang w:val="lv-LV"/>
        </w:rPr>
        <w:t>u</w:t>
      </w:r>
      <w:r w:rsidRPr="00185932">
        <w:rPr>
          <w:rFonts w:eastAsia="MS Mincho"/>
          <w:szCs w:val="22"/>
          <w:lang w:val="lv-LV"/>
        </w:rPr>
        <w:t xml:space="preserve"> pediatrisk</w:t>
      </w:r>
      <w:r w:rsidR="000A2DBC" w:rsidRPr="00185932">
        <w:rPr>
          <w:rFonts w:eastAsia="MS Mincho"/>
          <w:szCs w:val="22"/>
          <w:lang w:val="lv-LV"/>
        </w:rPr>
        <w:t>aj</w:t>
      </w:r>
      <w:r w:rsidRPr="00185932">
        <w:rPr>
          <w:rFonts w:eastAsia="MS Mincho"/>
          <w:szCs w:val="22"/>
          <w:lang w:val="lv-LV"/>
        </w:rPr>
        <w:t xml:space="preserve">iem un pieaugušajiem pacientiem </w:t>
      </w:r>
      <w:r w:rsidR="0048419B" w:rsidRPr="00185932">
        <w:rPr>
          <w:rFonts w:eastAsia="MS Mincho"/>
          <w:szCs w:val="22"/>
          <w:lang w:val="lv-LV"/>
        </w:rPr>
        <w:t>kopumā</w:t>
      </w:r>
      <w:r w:rsidRPr="00185932">
        <w:rPr>
          <w:rFonts w:eastAsia="MS Mincho"/>
          <w:szCs w:val="22"/>
          <w:lang w:val="lv-LV"/>
        </w:rPr>
        <w:t xml:space="preserve"> bija </w:t>
      </w:r>
      <w:r w:rsidR="0048419B" w:rsidRPr="00185932">
        <w:rPr>
          <w:rFonts w:eastAsia="MS Mincho"/>
          <w:szCs w:val="22"/>
          <w:lang w:val="lv-LV"/>
        </w:rPr>
        <w:t>sa</w:t>
      </w:r>
      <w:r w:rsidRPr="00185932">
        <w:rPr>
          <w:rFonts w:eastAsia="MS Mincho"/>
          <w:szCs w:val="22"/>
          <w:lang w:val="lv-LV"/>
        </w:rPr>
        <w:t>līdz</w:t>
      </w:r>
      <w:r w:rsidR="0048419B" w:rsidRPr="00185932">
        <w:rPr>
          <w:rFonts w:eastAsia="MS Mincho"/>
          <w:szCs w:val="22"/>
          <w:lang w:val="lv-LV"/>
        </w:rPr>
        <w:t>ināma</w:t>
      </w:r>
      <w:r w:rsidR="000A2DBC" w:rsidRPr="00185932">
        <w:rPr>
          <w:rFonts w:eastAsia="MS Mincho"/>
          <w:szCs w:val="22"/>
          <w:lang w:val="lv-LV"/>
        </w:rPr>
        <w:t>, tomēr paredzams, ka ar mazāku zāļu iedarbību bērniem</w:t>
      </w:r>
      <w:r w:rsidRPr="00185932">
        <w:rPr>
          <w:rFonts w:eastAsia="MS Mincho"/>
          <w:szCs w:val="22"/>
          <w:lang w:val="lv-LV"/>
        </w:rPr>
        <w:t xml:space="preserve">. Linagliptīna </w:t>
      </w:r>
      <w:r w:rsidR="002947CD" w:rsidRPr="00185932">
        <w:rPr>
          <w:rFonts w:eastAsia="MS Mincho"/>
          <w:szCs w:val="22"/>
          <w:lang w:val="lv-LV"/>
        </w:rPr>
        <w:t xml:space="preserve">perorāla </w:t>
      </w:r>
      <w:r w:rsidRPr="00185932">
        <w:rPr>
          <w:rFonts w:eastAsia="MS Mincho"/>
          <w:szCs w:val="22"/>
          <w:lang w:val="lv-LV"/>
        </w:rPr>
        <w:t xml:space="preserve">lietošana </w:t>
      </w:r>
      <w:r w:rsidR="0048419B" w:rsidRPr="00185932">
        <w:rPr>
          <w:rFonts w:eastAsia="MS Mincho"/>
          <w:szCs w:val="22"/>
          <w:lang w:val="lv-LV"/>
        </w:rPr>
        <w:t>izraisīja</w:t>
      </w:r>
      <w:r w:rsidRPr="00185932">
        <w:rPr>
          <w:rFonts w:eastAsia="MS Mincho"/>
          <w:szCs w:val="22"/>
          <w:lang w:val="lv-LV"/>
        </w:rPr>
        <w:t xml:space="preserve"> tāda paša diapazona iedarbību, kādu novēroja pieauguš</w:t>
      </w:r>
      <w:r w:rsidR="000A2DBC" w:rsidRPr="00185932">
        <w:rPr>
          <w:rFonts w:eastAsia="MS Mincho"/>
          <w:szCs w:val="22"/>
          <w:lang w:val="lv-LV"/>
        </w:rPr>
        <w:t>aj</w:t>
      </w:r>
      <w:r w:rsidRPr="00185932">
        <w:rPr>
          <w:rFonts w:eastAsia="MS Mincho"/>
          <w:szCs w:val="22"/>
          <w:lang w:val="lv-LV"/>
        </w:rPr>
        <w:t xml:space="preserve">iem pacientiem. </w:t>
      </w:r>
      <w:r w:rsidR="002947CD" w:rsidRPr="00185932">
        <w:rPr>
          <w:rFonts w:asciiTheme="majorBidi" w:eastAsia="MS Mincho" w:hAnsiTheme="majorBidi" w:cstheme="majorBidi"/>
          <w:szCs w:val="22"/>
          <w:lang w:val="lv-LV"/>
        </w:rPr>
        <w:t xml:space="preserve">Konstatētā </w:t>
      </w:r>
      <w:r w:rsidR="00693A7D" w:rsidRPr="00185932">
        <w:rPr>
          <w:rFonts w:asciiTheme="majorBidi" w:eastAsia="MS Mincho" w:hAnsiTheme="majorBidi" w:cstheme="majorBidi"/>
          <w:szCs w:val="22"/>
          <w:lang w:val="lv-LV"/>
        </w:rPr>
        <w:t>ģeometrisk</w:t>
      </w:r>
      <w:r w:rsidR="0048419B" w:rsidRPr="00185932">
        <w:rPr>
          <w:rFonts w:asciiTheme="majorBidi" w:eastAsia="MS Mincho" w:hAnsiTheme="majorBidi" w:cstheme="majorBidi"/>
          <w:szCs w:val="22"/>
          <w:lang w:val="lv-LV"/>
        </w:rPr>
        <w:t>ā</w:t>
      </w:r>
      <w:r w:rsidR="00693A7D" w:rsidRPr="00185932">
        <w:rPr>
          <w:rFonts w:asciiTheme="majorBidi" w:eastAsia="MS Mincho" w:hAnsiTheme="majorBidi" w:cstheme="majorBidi"/>
          <w:szCs w:val="22"/>
          <w:lang w:val="lv-LV"/>
        </w:rPr>
        <w:t xml:space="preserve"> vidējā minimālā koncentrācija un ģeometrisk</w:t>
      </w:r>
      <w:r w:rsidR="0048419B" w:rsidRPr="00185932">
        <w:rPr>
          <w:rFonts w:asciiTheme="majorBidi" w:eastAsia="MS Mincho" w:hAnsiTheme="majorBidi" w:cstheme="majorBidi"/>
          <w:szCs w:val="22"/>
          <w:lang w:val="lv-LV"/>
        </w:rPr>
        <w:t>ā</w:t>
      </w:r>
      <w:r w:rsidR="00693A7D" w:rsidRPr="00185932">
        <w:rPr>
          <w:rFonts w:asciiTheme="majorBidi" w:eastAsia="MS Mincho" w:hAnsiTheme="majorBidi" w:cstheme="majorBidi"/>
          <w:szCs w:val="22"/>
          <w:lang w:val="lv-LV"/>
        </w:rPr>
        <w:t xml:space="preserve"> vidējā koncentrācija 1,5 stundas pēc zāļu lietošanas (kas atspoguļoja koncentrāciju aptuveni t</w:t>
      </w:r>
      <w:r w:rsidR="00693A7D" w:rsidRPr="00185932">
        <w:rPr>
          <w:rFonts w:asciiTheme="majorBidi" w:eastAsia="MS Mincho" w:hAnsiTheme="majorBidi" w:cstheme="majorBidi"/>
          <w:szCs w:val="22"/>
          <w:vertAlign w:val="subscript"/>
          <w:lang w:val="lv-LV"/>
        </w:rPr>
        <w:t>max</w:t>
      </w:r>
      <w:r w:rsidR="00693A7D" w:rsidRPr="00185932">
        <w:rPr>
          <w:rFonts w:asciiTheme="majorBidi" w:eastAsia="MS Mincho" w:hAnsiTheme="majorBidi" w:cstheme="majorBidi"/>
          <w:szCs w:val="22"/>
          <w:lang w:val="lv-LV"/>
        </w:rPr>
        <w:t xml:space="preserve"> laikā) līdzsvara </w:t>
      </w:r>
      <w:r w:rsidR="00AB1BA6" w:rsidRPr="00185932">
        <w:rPr>
          <w:rFonts w:asciiTheme="majorBidi" w:eastAsia="MS Mincho" w:hAnsiTheme="majorBidi" w:cstheme="majorBidi"/>
          <w:szCs w:val="22"/>
          <w:lang w:val="lv-LV"/>
        </w:rPr>
        <w:t xml:space="preserve">koncentrācijas apstākļos </w:t>
      </w:r>
      <w:r w:rsidR="00693A7D" w:rsidRPr="00185932">
        <w:rPr>
          <w:rFonts w:asciiTheme="majorBidi" w:eastAsia="MS Mincho" w:hAnsiTheme="majorBidi" w:cstheme="majorBidi"/>
          <w:szCs w:val="22"/>
          <w:lang w:val="lv-LV"/>
        </w:rPr>
        <w:t>bija attiecīgi 4,30 nmol/l un 12,6 nmol/l. Atbilstošā koncentrācija plazmā pieaugušiem pacientiem bija 6,04 nmol/l un 15,1 nmol/l.</w:t>
      </w:r>
    </w:p>
    <w:p w14:paraId="24E5E615" w14:textId="77777777" w:rsidR="00465AC2" w:rsidRPr="00185932" w:rsidRDefault="00465AC2" w:rsidP="000D34A2">
      <w:pPr>
        <w:widowControl w:val="0"/>
        <w:tabs>
          <w:tab w:val="clear" w:pos="567"/>
        </w:tabs>
        <w:spacing w:line="240" w:lineRule="auto"/>
        <w:rPr>
          <w:rFonts w:eastAsia="MS Mincho"/>
          <w:iCs/>
          <w:szCs w:val="22"/>
          <w:lang w:val="lv-LV"/>
        </w:rPr>
      </w:pPr>
    </w:p>
    <w:p w14:paraId="22B88288" w14:textId="77777777" w:rsidR="00465AC2" w:rsidRPr="00185932" w:rsidRDefault="006954D2" w:rsidP="000D34A2">
      <w:pPr>
        <w:keepNext/>
        <w:keepLines/>
        <w:widowControl w:val="0"/>
        <w:tabs>
          <w:tab w:val="clear" w:pos="567"/>
        </w:tabs>
        <w:spacing w:line="240" w:lineRule="auto"/>
        <w:rPr>
          <w:rFonts w:eastAsia="MS Mincho"/>
          <w:i/>
          <w:szCs w:val="22"/>
          <w:lang w:val="lv-LV"/>
        </w:rPr>
      </w:pPr>
      <w:r w:rsidRPr="00185932">
        <w:rPr>
          <w:rFonts w:eastAsia="MS Mincho"/>
          <w:i/>
          <w:szCs w:val="22"/>
          <w:lang w:val="lv-LV"/>
        </w:rPr>
        <w:t>Rase</w:t>
      </w:r>
    </w:p>
    <w:p w14:paraId="1B745926" w14:textId="45D8F96B" w:rsidR="00465AC2" w:rsidRPr="00185932" w:rsidRDefault="006954D2" w:rsidP="000D34A2">
      <w:pPr>
        <w:widowControl w:val="0"/>
        <w:tabs>
          <w:tab w:val="clear" w:pos="567"/>
        </w:tabs>
        <w:spacing w:line="240" w:lineRule="auto"/>
        <w:rPr>
          <w:rFonts w:eastAsia="MS Mincho"/>
          <w:szCs w:val="22"/>
          <w:lang w:val="lv-LV"/>
        </w:rPr>
      </w:pPr>
      <w:r w:rsidRPr="00185932">
        <w:rPr>
          <w:rFonts w:eastAsia="MS Mincho"/>
          <w:szCs w:val="22"/>
          <w:lang w:val="lv-LV"/>
        </w:rPr>
        <w:t xml:space="preserve">Rases dēļ devas pielāgošana nav nepieciešama. Pamatojoties uz pieejamo farmakokinētikas datu </w:t>
      </w:r>
      <w:r w:rsidR="00365699" w:rsidRPr="00185932">
        <w:rPr>
          <w:rFonts w:eastAsia="MS Mincho"/>
          <w:szCs w:val="22"/>
          <w:lang w:val="lv-LV"/>
        </w:rPr>
        <w:t xml:space="preserve">salikto </w:t>
      </w:r>
      <w:r w:rsidRPr="00185932">
        <w:rPr>
          <w:rFonts w:eastAsia="MS Mincho"/>
          <w:szCs w:val="22"/>
          <w:lang w:val="lv-LV"/>
        </w:rPr>
        <w:t>analīzi, ietverot baltās rases, spāņu izcelsmes, afrikāņu un aziātu izcelsmes pacientus, konstatē</w:t>
      </w:r>
      <w:r w:rsidR="008F08AB" w:rsidRPr="00185932">
        <w:rPr>
          <w:rFonts w:eastAsia="MS Mincho"/>
          <w:szCs w:val="22"/>
          <w:lang w:val="lv-LV"/>
        </w:rPr>
        <w:t>t</w:t>
      </w:r>
      <w:r w:rsidRPr="00185932">
        <w:rPr>
          <w:rFonts w:eastAsia="MS Mincho"/>
          <w:szCs w:val="22"/>
          <w:lang w:val="lv-LV"/>
        </w:rPr>
        <w:t xml:space="preserve">s, ka rase nerada </w:t>
      </w:r>
      <w:r w:rsidR="008F08AB" w:rsidRPr="00185932">
        <w:rPr>
          <w:rFonts w:eastAsia="MS Mincho"/>
          <w:szCs w:val="22"/>
          <w:lang w:val="lv-LV"/>
        </w:rPr>
        <w:t xml:space="preserve">būtisku </w:t>
      </w:r>
      <w:r w:rsidRPr="00185932">
        <w:rPr>
          <w:rFonts w:eastAsia="MS Mincho"/>
          <w:szCs w:val="22"/>
          <w:lang w:val="lv-LV"/>
        </w:rPr>
        <w:t>ietekmi uz linagliptīna koncentrāciju plazmā. Turklāt konstatē</w:t>
      </w:r>
      <w:r w:rsidR="00ED742A" w:rsidRPr="00185932">
        <w:rPr>
          <w:rFonts w:eastAsia="MS Mincho"/>
          <w:szCs w:val="22"/>
          <w:lang w:val="lv-LV"/>
        </w:rPr>
        <w:t>t</w:t>
      </w:r>
      <w:r w:rsidR="001D03B3" w:rsidRPr="00185932">
        <w:rPr>
          <w:rFonts w:eastAsia="MS Mincho"/>
          <w:szCs w:val="22"/>
          <w:lang w:val="lv-LV"/>
        </w:rPr>
        <w:t>s</w:t>
      </w:r>
      <w:r w:rsidRPr="00185932">
        <w:rPr>
          <w:rFonts w:eastAsia="MS Mincho"/>
          <w:szCs w:val="22"/>
          <w:lang w:val="lv-LV"/>
        </w:rPr>
        <w:t xml:space="preserve">, ka linagliptīna farmakokinētiskais raksturojums </w:t>
      </w:r>
      <w:r w:rsidR="001D03B3" w:rsidRPr="00185932">
        <w:rPr>
          <w:rFonts w:eastAsia="MS Mincho"/>
          <w:szCs w:val="22"/>
          <w:lang w:val="lv-LV"/>
        </w:rPr>
        <w:t>attiecīgajos</w:t>
      </w:r>
      <w:r w:rsidRPr="00185932">
        <w:rPr>
          <w:rFonts w:eastAsia="MS Mincho"/>
          <w:szCs w:val="22"/>
          <w:lang w:val="lv-LV"/>
        </w:rPr>
        <w:t xml:space="preserve"> I</w:t>
      </w:r>
      <w:r w:rsidR="00F340C8" w:rsidRPr="00185932">
        <w:rPr>
          <w:rFonts w:eastAsia="MS Mincho"/>
          <w:szCs w:val="22"/>
          <w:lang w:val="lv-LV"/>
        </w:rPr>
        <w:t> fāzes</w:t>
      </w:r>
      <w:r w:rsidRPr="00185932">
        <w:rPr>
          <w:rFonts w:eastAsia="MS Mincho"/>
          <w:szCs w:val="22"/>
          <w:lang w:val="lv-LV"/>
        </w:rPr>
        <w:t xml:space="preserve"> pētījumos japāņiem, ķīniešiem un baltās rases veseliem brīvprātīgajiem bija līdzīgs.</w:t>
      </w:r>
      <w:r w:rsidRPr="00185932">
        <w:rPr>
          <w:rFonts w:eastAsia="MS Mincho"/>
          <w:szCs w:val="22"/>
          <w:lang w:val="lv-LV" w:eastAsia="de-DE" w:bidi="bn-IN"/>
        </w:rPr>
        <w:fldChar w:fldCharType="begin"/>
      </w:r>
      <w:r w:rsidR="00E97B39" w:rsidRPr="00185932">
        <w:rPr>
          <w:rFonts w:eastAsia="MS Mincho"/>
          <w:szCs w:val="22"/>
          <w:lang w:val="lv-LV" w:eastAsia="de-DE" w:bidi="bn-IN"/>
        </w:rPr>
        <w:instrText xml:space="preserve">\quote </w:instrText>
      </w:r>
      <w:r w:rsidRPr="00185932">
        <w:rPr>
          <w:rFonts w:eastAsia="MS Mincho"/>
          <w:szCs w:val="22"/>
          <w:lang w:val="lv-LV" w:eastAsia="de-DE" w:bidi="bn-IN"/>
        </w:rPr>
        <w:fldChar w:fldCharType="end"/>
      </w:r>
    </w:p>
    <w:p w14:paraId="598CD40E" w14:textId="77777777" w:rsidR="00BB50AC" w:rsidRPr="00185932" w:rsidRDefault="00BB50AC" w:rsidP="000D34A2">
      <w:pPr>
        <w:widowControl w:val="0"/>
        <w:numPr>
          <w:ilvl w:val="12"/>
          <w:numId w:val="0"/>
        </w:numPr>
        <w:tabs>
          <w:tab w:val="clear" w:pos="567"/>
        </w:tabs>
        <w:spacing w:line="240" w:lineRule="auto"/>
        <w:ind w:right="-2"/>
        <w:rPr>
          <w:szCs w:val="22"/>
          <w:lang w:val="lv-LV"/>
        </w:rPr>
      </w:pPr>
    </w:p>
    <w:p w14:paraId="0AB00158" w14:textId="77777777" w:rsidR="00465AC2" w:rsidRPr="00185932" w:rsidRDefault="006954D2" w:rsidP="000D34A2">
      <w:pPr>
        <w:keepNext/>
        <w:keepLines/>
        <w:widowControl w:val="0"/>
        <w:tabs>
          <w:tab w:val="clear" w:pos="567"/>
        </w:tabs>
        <w:spacing w:line="240" w:lineRule="auto"/>
        <w:ind w:left="567" w:hanging="567"/>
        <w:rPr>
          <w:szCs w:val="22"/>
          <w:lang w:val="lv-LV"/>
        </w:rPr>
      </w:pPr>
      <w:r w:rsidRPr="00185932">
        <w:rPr>
          <w:b/>
          <w:szCs w:val="22"/>
          <w:lang w:val="lv-LV"/>
        </w:rPr>
        <w:t>5.3</w:t>
      </w:r>
      <w:r w:rsidR="00BB50AC" w:rsidRPr="00185932">
        <w:rPr>
          <w:b/>
          <w:szCs w:val="22"/>
          <w:lang w:val="lv-LV"/>
        </w:rPr>
        <w:t>.</w:t>
      </w:r>
      <w:r w:rsidRPr="00185932">
        <w:rPr>
          <w:b/>
          <w:szCs w:val="22"/>
          <w:lang w:val="lv-LV"/>
        </w:rPr>
        <w:tab/>
        <w:t>Preklīniskie dati par drošumu</w:t>
      </w:r>
    </w:p>
    <w:p w14:paraId="1D3041CC" w14:textId="77777777" w:rsidR="00BB50AC" w:rsidRPr="00185932" w:rsidRDefault="00BB50AC" w:rsidP="000D34A2">
      <w:pPr>
        <w:keepNext/>
        <w:keepLines/>
        <w:widowControl w:val="0"/>
        <w:tabs>
          <w:tab w:val="clear" w:pos="567"/>
        </w:tabs>
        <w:spacing w:line="240" w:lineRule="auto"/>
        <w:rPr>
          <w:szCs w:val="22"/>
          <w:lang w:val="lv-LV"/>
        </w:rPr>
      </w:pPr>
    </w:p>
    <w:p w14:paraId="5F58E4C2" w14:textId="7917BBA0" w:rsidR="00BB50AC" w:rsidRPr="00185932" w:rsidRDefault="006954D2" w:rsidP="000D34A2">
      <w:pPr>
        <w:widowControl w:val="0"/>
        <w:tabs>
          <w:tab w:val="clear" w:pos="567"/>
        </w:tabs>
        <w:spacing w:line="240" w:lineRule="auto"/>
        <w:rPr>
          <w:szCs w:val="22"/>
          <w:lang w:val="lv-LV"/>
        </w:rPr>
      </w:pPr>
      <w:r w:rsidRPr="00185932">
        <w:rPr>
          <w:szCs w:val="22"/>
          <w:lang w:val="lv-LV"/>
        </w:rPr>
        <w:t xml:space="preserve">Pelēm un žurkām, kas saņēma atkārtotas linagliptīna devas, kas vairāk nekā 300 reizes lielākas </w:t>
      </w:r>
      <w:r w:rsidR="00A138DC" w:rsidRPr="00185932">
        <w:rPr>
          <w:szCs w:val="22"/>
          <w:lang w:val="lv-LV"/>
        </w:rPr>
        <w:t xml:space="preserve">nekā </w:t>
      </w:r>
      <w:r w:rsidRPr="00185932">
        <w:rPr>
          <w:szCs w:val="22"/>
          <w:lang w:val="lv-LV"/>
        </w:rPr>
        <w:t>iedarb</w:t>
      </w:r>
      <w:r w:rsidR="00A138DC" w:rsidRPr="00185932">
        <w:rPr>
          <w:szCs w:val="22"/>
          <w:lang w:val="lv-LV"/>
        </w:rPr>
        <w:t>ība</w:t>
      </w:r>
      <w:r w:rsidRPr="00185932">
        <w:rPr>
          <w:szCs w:val="22"/>
          <w:lang w:val="lv-LV"/>
        </w:rPr>
        <w:t xml:space="preserve"> cilvēk</w:t>
      </w:r>
      <w:r w:rsidR="00A138DC" w:rsidRPr="00185932">
        <w:rPr>
          <w:szCs w:val="22"/>
          <w:lang w:val="lv-LV"/>
        </w:rPr>
        <w:t>am</w:t>
      </w:r>
      <w:r w:rsidRPr="00185932">
        <w:rPr>
          <w:szCs w:val="22"/>
          <w:lang w:val="lv-LV"/>
        </w:rPr>
        <w:t>, galvenie toksicitātes mērķa orgāni bija aknas, nieres un kuņģa</w:t>
      </w:r>
      <w:r w:rsidR="00130A28" w:rsidRPr="00185932">
        <w:rPr>
          <w:szCs w:val="22"/>
          <w:lang w:val="lv-LV"/>
        </w:rPr>
        <w:t xml:space="preserve"> un </w:t>
      </w:r>
      <w:r w:rsidRPr="00185932">
        <w:rPr>
          <w:szCs w:val="22"/>
          <w:lang w:val="lv-LV"/>
        </w:rPr>
        <w:t>zarnu trakts.</w:t>
      </w:r>
    </w:p>
    <w:p w14:paraId="704CC269" w14:textId="21556EA9" w:rsidR="00465AC2" w:rsidRPr="00185932" w:rsidRDefault="006954D2" w:rsidP="000D34A2">
      <w:pPr>
        <w:widowControl w:val="0"/>
        <w:tabs>
          <w:tab w:val="clear" w:pos="567"/>
        </w:tabs>
        <w:spacing w:line="240" w:lineRule="auto"/>
        <w:rPr>
          <w:szCs w:val="22"/>
          <w:lang w:val="lv-LV"/>
        </w:rPr>
      </w:pPr>
      <w:r w:rsidRPr="00185932">
        <w:rPr>
          <w:szCs w:val="22"/>
          <w:lang w:val="lv-LV"/>
        </w:rPr>
        <w:t>Žurkām ietekmi uz reproduktīviem orgāniem, vairogdziedzeri un limfoīdiem orgāniem novēr</w:t>
      </w:r>
      <w:r w:rsidR="00F340C8" w:rsidRPr="00185932">
        <w:rPr>
          <w:szCs w:val="22"/>
          <w:lang w:val="lv-LV"/>
        </w:rPr>
        <w:t>oja tad, ja iedarbība bija 1</w:t>
      </w:r>
      <w:r w:rsidR="00B548AC" w:rsidRPr="00185932">
        <w:rPr>
          <w:szCs w:val="22"/>
          <w:lang w:val="lv-LV"/>
        </w:rPr>
        <w:t> </w:t>
      </w:r>
      <w:r w:rsidR="00F340C8" w:rsidRPr="00185932">
        <w:rPr>
          <w:szCs w:val="22"/>
          <w:lang w:val="lv-LV"/>
        </w:rPr>
        <w:t>500 </w:t>
      </w:r>
      <w:r w:rsidRPr="00185932">
        <w:rPr>
          <w:szCs w:val="22"/>
          <w:lang w:val="lv-LV"/>
        </w:rPr>
        <w:t xml:space="preserve">reižu lielāka nekā </w:t>
      </w:r>
      <w:r w:rsidR="00130A28" w:rsidRPr="00185932">
        <w:rPr>
          <w:szCs w:val="22"/>
          <w:lang w:val="lv-LV"/>
        </w:rPr>
        <w:t xml:space="preserve">iedarbība </w:t>
      </w:r>
      <w:r w:rsidRPr="00185932">
        <w:rPr>
          <w:szCs w:val="22"/>
          <w:lang w:val="lv-LV"/>
        </w:rPr>
        <w:t>cilvēkam. Spēcīgas pseidoalerģiskas reakcijas novēroja suņiem, lietojot vidējas devas, kas sekundāri izraisīja kardiovaskulāras pārmaiņas, kuras uzskatīja par suņiem specifiskām. Makaka sugas pērtiķiem, kad ied</w:t>
      </w:r>
      <w:r w:rsidR="00F340C8" w:rsidRPr="00185932">
        <w:rPr>
          <w:szCs w:val="22"/>
          <w:lang w:val="lv-LV"/>
        </w:rPr>
        <w:t xml:space="preserve">arbība </w:t>
      </w:r>
      <w:r w:rsidR="00E033AF" w:rsidRPr="00185932">
        <w:rPr>
          <w:szCs w:val="22"/>
          <w:lang w:val="lv-LV"/>
        </w:rPr>
        <w:t xml:space="preserve">bija </w:t>
      </w:r>
      <w:r w:rsidR="00F340C8" w:rsidRPr="00185932">
        <w:rPr>
          <w:szCs w:val="22"/>
          <w:lang w:val="lv-LV"/>
        </w:rPr>
        <w:t>vairāk nekā 450 </w:t>
      </w:r>
      <w:r w:rsidRPr="00185932">
        <w:rPr>
          <w:szCs w:val="22"/>
          <w:lang w:val="lv-LV"/>
        </w:rPr>
        <w:t xml:space="preserve">reižu </w:t>
      </w:r>
      <w:r w:rsidR="00631928" w:rsidRPr="00185932">
        <w:rPr>
          <w:szCs w:val="22"/>
          <w:lang w:val="lv-LV"/>
        </w:rPr>
        <w:lastRenderedPageBreak/>
        <w:t xml:space="preserve">lielāka nekā </w:t>
      </w:r>
      <w:r w:rsidRPr="00185932">
        <w:rPr>
          <w:szCs w:val="22"/>
          <w:lang w:val="lv-LV"/>
        </w:rPr>
        <w:t>iedarbība</w:t>
      </w:r>
      <w:r w:rsidR="00D52448" w:rsidRPr="00185932">
        <w:rPr>
          <w:szCs w:val="22"/>
          <w:lang w:val="lv-LV"/>
        </w:rPr>
        <w:t xml:space="preserve"> </w:t>
      </w:r>
      <w:r w:rsidRPr="00185932">
        <w:rPr>
          <w:szCs w:val="22"/>
          <w:lang w:val="lv-LV"/>
        </w:rPr>
        <w:t>cilvēkam, toksicitātes mērķa orgāni bija aknas, nieres, kuņģis, reproduktīvie orgāni, aizkrūts dziedzeris, liesa un limfmezgli. Ja iedarbība</w:t>
      </w:r>
      <w:r w:rsidR="00D52448" w:rsidRPr="00185932">
        <w:rPr>
          <w:szCs w:val="22"/>
          <w:lang w:val="lv-LV"/>
        </w:rPr>
        <w:t xml:space="preserve"> </w:t>
      </w:r>
      <w:r w:rsidRPr="00185932">
        <w:rPr>
          <w:szCs w:val="22"/>
          <w:lang w:val="lv-LV"/>
        </w:rPr>
        <w:t>vairāk nekā 100</w:t>
      </w:r>
      <w:r w:rsidR="00F340C8" w:rsidRPr="00185932">
        <w:rPr>
          <w:szCs w:val="22"/>
          <w:lang w:val="lv-LV"/>
        </w:rPr>
        <w:t> </w:t>
      </w:r>
      <w:r w:rsidRPr="00185932">
        <w:rPr>
          <w:szCs w:val="22"/>
          <w:lang w:val="lv-LV"/>
        </w:rPr>
        <w:t>reižu pārsniedza iedarbību cilvēkam, galvenā atrade šiem pērtiķiem bija kuņģa kairinājums.</w:t>
      </w:r>
    </w:p>
    <w:p w14:paraId="4BCB317A" w14:textId="77777777" w:rsidR="00BB50AC" w:rsidRPr="00185932" w:rsidRDefault="00BB50AC" w:rsidP="000D34A2">
      <w:pPr>
        <w:widowControl w:val="0"/>
        <w:tabs>
          <w:tab w:val="clear" w:pos="567"/>
        </w:tabs>
        <w:spacing w:line="240" w:lineRule="auto"/>
        <w:rPr>
          <w:szCs w:val="22"/>
          <w:lang w:val="lv-LV"/>
        </w:rPr>
      </w:pPr>
    </w:p>
    <w:p w14:paraId="4D35EE8F" w14:textId="77777777" w:rsidR="00BB50AC" w:rsidRPr="00185932" w:rsidRDefault="006954D2" w:rsidP="000D34A2">
      <w:pPr>
        <w:widowControl w:val="0"/>
        <w:tabs>
          <w:tab w:val="clear" w:pos="567"/>
        </w:tabs>
        <w:spacing w:line="240" w:lineRule="auto"/>
        <w:rPr>
          <w:szCs w:val="22"/>
          <w:lang w:val="lv-LV"/>
        </w:rPr>
      </w:pPr>
      <w:r w:rsidRPr="00185932">
        <w:rPr>
          <w:szCs w:val="22"/>
          <w:lang w:val="lv-LV"/>
        </w:rPr>
        <w:t>Linagliptīnam un tā galvenajam metabolītam nav konstatēta genotoksiska ietekme.</w:t>
      </w:r>
    </w:p>
    <w:p w14:paraId="290DCA9A" w14:textId="338EB199" w:rsidR="00BB50AC" w:rsidRPr="00185932" w:rsidRDefault="006954D2" w:rsidP="000D34A2">
      <w:pPr>
        <w:widowControl w:val="0"/>
        <w:tabs>
          <w:tab w:val="clear" w:pos="567"/>
        </w:tabs>
        <w:spacing w:line="240" w:lineRule="auto"/>
        <w:rPr>
          <w:szCs w:val="22"/>
          <w:lang w:val="lv-LV"/>
        </w:rPr>
      </w:pPr>
      <w:r w:rsidRPr="00185932">
        <w:rPr>
          <w:szCs w:val="22"/>
          <w:lang w:val="lv-LV"/>
        </w:rPr>
        <w:t>Perorāli 2</w:t>
      </w:r>
      <w:r w:rsidR="00F340C8" w:rsidRPr="00185932">
        <w:rPr>
          <w:szCs w:val="22"/>
          <w:lang w:val="lv-LV"/>
        </w:rPr>
        <w:t> gadu</w:t>
      </w:r>
      <w:r w:rsidRPr="00185932">
        <w:rPr>
          <w:szCs w:val="22"/>
          <w:lang w:val="lv-LV"/>
        </w:rPr>
        <w:t>s ilgi kancerogenitātes pētījumi žurkām un pelēm neliecināja par kancerogenitāti žurkām vai peļu tēviņiem. Nozīmīgi lielāku ļaundabīgas limfomas sastopamību tikai peļu mātītēm, lietojot lielāko devu (</w:t>
      </w:r>
      <w:r w:rsidR="00F340C8" w:rsidRPr="00185932">
        <w:rPr>
          <w:szCs w:val="22"/>
          <w:lang w:val="lv-LV"/>
        </w:rPr>
        <w:t>&gt; </w:t>
      </w:r>
      <w:r w:rsidRPr="00185932">
        <w:rPr>
          <w:szCs w:val="22"/>
          <w:lang w:val="lv-LV"/>
        </w:rPr>
        <w:t>200</w:t>
      </w:r>
      <w:r w:rsidR="00F340C8" w:rsidRPr="00185932">
        <w:rPr>
          <w:szCs w:val="22"/>
          <w:lang w:val="lv-LV"/>
        </w:rPr>
        <w:t> </w:t>
      </w:r>
      <w:r w:rsidRPr="00185932">
        <w:rPr>
          <w:szCs w:val="22"/>
          <w:lang w:val="lv-LV"/>
        </w:rPr>
        <w:t xml:space="preserve">reižu </w:t>
      </w:r>
      <w:r w:rsidR="00D52448" w:rsidRPr="00185932">
        <w:rPr>
          <w:szCs w:val="22"/>
          <w:lang w:val="lv-LV"/>
        </w:rPr>
        <w:t xml:space="preserve">lielāka nekā </w:t>
      </w:r>
      <w:r w:rsidRPr="00185932">
        <w:rPr>
          <w:szCs w:val="22"/>
          <w:lang w:val="lv-LV"/>
        </w:rPr>
        <w:t>iedarbīb</w:t>
      </w:r>
      <w:r w:rsidR="00D52448" w:rsidRPr="00185932">
        <w:rPr>
          <w:szCs w:val="22"/>
          <w:lang w:val="lv-LV"/>
        </w:rPr>
        <w:t>a</w:t>
      </w:r>
      <w:r w:rsidRPr="00185932">
        <w:rPr>
          <w:szCs w:val="22"/>
          <w:lang w:val="lv-LV"/>
        </w:rPr>
        <w:t xml:space="preserve"> cilvēkam), neuzskata par nozīmīgu cilvēkiem (skaidrojums: ar ārstēšanu nesaistīta ietekme, bet saistīta ar ļoti dažādo fona sastopamību). Pamatojoties uz šiem pētījumiem, bažas par kancerogenitāti cilvēkiem nerodas.</w:t>
      </w:r>
    </w:p>
    <w:p w14:paraId="112249F1" w14:textId="77777777" w:rsidR="00BB50AC" w:rsidRPr="00185932" w:rsidRDefault="00BB50AC" w:rsidP="000D34A2">
      <w:pPr>
        <w:widowControl w:val="0"/>
        <w:tabs>
          <w:tab w:val="clear" w:pos="567"/>
        </w:tabs>
        <w:spacing w:line="240" w:lineRule="auto"/>
        <w:rPr>
          <w:szCs w:val="22"/>
          <w:lang w:val="lv-LV"/>
        </w:rPr>
      </w:pPr>
    </w:p>
    <w:p w14:paraId="6B7B6DC7" w14:textId="05B80CDB" w:rsidR="00BB50AC" w:rsidRPr="00185932" w:rsidRDefault="006954D2" w:rsidP="000D34A2">
      <w:pPr>
        <w:widowControl w:val="0"/>
        <w:tabs>
          <w:tab w:val="clear" w:pos="567"/>
        </w:tabs>
        <w:spacing w:line="240" w:lineRule="auto"/>
        <w:rPr>
          <w:szCs w:val="22"/>
          <w:lang w:val="lv-LV"/>
        </w:rPr>
      </w:pPr>
      <w:r w:rsidRPr="00185932">
        <w:rPr>
          <w:szCs w:val="22"/>
          <w:lang w:val="lv-LV"/>
        </w:rPr>
        <w:t>Līmenis bez novērotas</w:t>
      </w:r>
      <w:r w:rsidR="00201D0F" w:rsidRPr="00185932">
        <w:rPr>
          <w:szCs w:val="22"/>
          <w:lang w:val="lv-LV"/>
        </w:rPr>
        <w:t xml:space="preserve"> nelabvēlīgās</w:t>
      </w:r>
      <w:r w:rsidRPr="00185932">
        <w:rPr>
          <w:szCs w:val="22"/>
          <w:lang w:val="lv-LV"/>
        </w:rPr>
        <w:t xml:space="preserve"> ietekmes </w:t>
      </w:r>
      <w:r w:rsidR="002D0F52" w:rsidRPr="00185932">
        <w:rPr>
          <w:rFonts w:eastAsia="MS Mincho"/>
          <w:szCs w:val="22"/>
          <w:lang w:val="lv-LV" w:bidi="or-IN"/>
        </w:rPr>
        <w:t>(</w:t>
      </w:r>
      <w:r w:rsidR="002D0F52" w:rsidRPr="00185932">
        <w:rPr>
          <w:rFonts w:eastAsia="MS Mincho"/>
          <w:i/>
          <w:iCs/>
          <w:szCs w:val="22"/>
          <w:lang w:val="lv-LV" w:bidi="or-IN"/>
        </w:rPr>
        <w:t>No Observed Adverse Effect Level</w:t>
      </w:r>
      <w:r w:rsidR="002D0F52" w:rsidRPr="00185932">
        <w:rPr>
          <w:rFonts w:eastAsia="MS Mincho"/>
          <w:szCs w:val="22"/>
          <w:lang w:val="lv-LV" w:bidi="or-IN"/>
        </w:rPr>
        <w:t xml:space="preserve">, NOAEL) </w:t>
      </w:r>
      <w:r w:rsidRPr="00185932">
        <w:rPr>
          <w:szCs w:val="22"/>
          <w:lang w:val="lv-LV"/>
        </w:rPr>
        <w:t xml:space="preserve">uz fertilitāti, agrīno embrija attīstību un teratogenitāti žurkām </w:t>
      </w:r>
      <w:r w:rsidR="00F340C8" w:rsidRPr="00185932">
        <w:rPr>
          <w:szCs w:val="22"/>
          <w:lang w:val="lv-LV"/>
        </w:rPr>
        <w:t>bija &gt; </w:t>
      </w:r>
      <w:r w:rsidRPr="00185932">
        <w:rPr>
          <w:szCs w:val="22"/>
          <w:lang w:val="lv-LV"/>
        </w:rPr>
        <w:t>900</w:t>
      </w:r>
      <w:r w:rsidR="00F340C8" w:rsidRPr="00185932">
        <w:rPr>
          <w:szCs w:val="22"/>
          <w:lang w:val="lv-LV"/>
        </w:rPr>
        <w:t> </w:t>
      </w:r>
      <w:r w:rsidRPr="00185932">
        <w:rPr>
          <w:szCs w:val="22"/>
          <w:lang w:val="lv-LV"/>
        </w:rPr>
        <w:t xml:space="preserve">reižu lielāks par iedarbību cilvēkam. </w:t>
      </w:r>
      <w:r w:rsidR="00F71A19" w:rsidRPr="00185932">
        <w:rPr>
          <w:szCs w:val="22"/>
          <w:lang w:val="lv-LV"/>
        </w:rPr>
        <w:t>NOAEL</w:t>
      </w:r>
      <w:r w:rsidRPr="00185932">
        <w:rPr>
          <w:szCs w:val="22"/>
          <w:lang w:val="lv-LV"/>
        </w:rPr>
        <w:t xml:space="preserve"> toksiskai iedarbībai uz mātīti, embriju, augli un pēcnācējiem žurkām bija 49</w:t>
      </w:r>
      <w:r w:rsidR="00F340C8" w:rsidRPr="00185932">
        <w:rPr>
          <w:szCs w:val="22"/>
          <w:lang w:val="lv-LV"/>
        </w:rPr>
        <w:t> reizes</w:t>
      </w:r>
      <w:r w:rsidRPr="00185932">
        <w:rPr>
          <w:szCs w:val="22"/>
          <w:lang w:val="lv-LV"/>
        </w:rPr>
        <w:t xml:space="preserve"> lielāks par iedarbību cilvēkam. Truši</w:t>
      </w:r>
      <w:r w:rsidR="00F340C8" w:rsidRPr="00185932">
        <w:rPr>
          <w:szCs w:val="22"/>
          <w:lang w:val="lv-LV"/>
        </w:rPr>
        <w:t>em pie iedarbības līmeņa, kas &gt; </w:t>
      </w:r>
      <w:r w:rsidRPr="00185932">
        <w:rPr>
          <w:szCs w:val="22"/>
          <w:lang w:val="lv-LV"/>
        </w:rPr>
        <w:t>1</w:t>
      </w:r>
      <w:r w:rsidR="00B548AC" w:rsidRPr="00185932">
        <w:rPr>
          <w:szCs w:val="22"/>
          <w:lang w:val="lv-LV"/>
        </w:rPr>
        <w:t> </w:t>
      </w:r>
      <w:r w:rsidRPr="00185932">
        <w:rPr>
          <w:szCs w:val="22"/>
          <w:lang w:val="lv-LV"/>
        </w:rPr>
        <w:t>000</w:t>
      </w:r>
      <w:r w:rsidR="00F340C8" w:rsidRPr="00185932">
        <w:rPr>
          <w:szCs w:val="22"/>
          <w:lang w:val="lv-LV"/>
        </w:rPr>
        <w:t> </w:t>
      </w:r>
      <w:r w:rsidRPr="00185932">
        <w:rPr>
          <w:szCs w:val="22"/>
          <w:lang w:val="lv-LV"/>
        </w:rPr>
        <w:t>reižu pārsniedz</w:t>
      </w:r>
      <w:r w:rsidR="000D5809" w:rsidRPr="00185932">
        <w:rPr>
          <w:szCs w:val="22"/>
          <w:lang w:val="lv-LV"/>
        </w:rPr>
        <w:t>a</w:t>
      </w:r>
      <w:r w:rsidRPr="00185932">
        <w:rPr>
          <w:szCs w:val="22"/>
          <w:lang w:val="lv-LV"/>
        </w:rPr>
        <w:t xml:space="preserve"> iedarbību cilvēkam, teratogēnu ietekmi nenovēroja. </w:t>
      </w:r>
      <w:r w:rsidR="00C60608" w:rsidRPr="00185932">
        <w:rPr>
          <w:szCs w:val="22"/>
          <w:lang w:val="lv-LV"/>
        </w:rPr>
        <w:t>NOAEL</w:t>
      </w:r>
      <w:r w:rsidRPr="00185932">
        <w:rPr>
          <w:szCs w:val="22"/>
          <w:lang w:val="lv-LV"/>
        </w:rPr>
        <w:t xml:space="preserve"> toksiskai iedarbībai uz embriju</w:t>
      </w:r>
      <w:r w:rsidR="00743337" w:rsidRPr="00185932">
        <w:rPr>
          <w:szCs w:val="22"/>
          <w:lang w:val="lv-LV"/>
        </w:rPr>
        <w:t>,</w:t>
      </w:r>
      <w:r w:rsidR="000D5809" w:rsidRPr="00185932">
        <w:rPr>
          <w:szCs w:val="22"/>
          <w:lang w:val="lv-LV"/>
        </w:rPr>
        <w:t xml:space="preserve"> </w:t>
      </w:r>
      <w:r w:rsidRPr="00185932">
        <w:rPr>
          <w:szCs w:val="22"/>
          <w:lang w:val="lv-LV"/>
        </w:rPr>
        <w:t xml:space="preserve">augli trušiem bija </w:t>
      </w:r>
      <w:r w:rsidR="00F340C8" w:rsidRPr="00185932">
        <w:rPr>
          <w:szCs w:val="22"/>
          <w:lang w:val="lv-LV"/>
        </w:rPr>
        <w:t>78 </w:t>
      </w:r>
      <w:r w:rsidRPr="00185932">
        <w:rPr>
          <w:szCs w:val="22"/>
          <w:lang w:val="lv-LV"/>
        </w:rPr>
        <w:t>reižu lielāks par iedarbīb</w:t>
      </w:r>
      <w:r w:rsidR="000D5809" w:rsidRPr="00185932">
        <w:rPr>
          <w:szCs w:val="22"/>
          <w:lang w:val="lv-LV"/>
        </w:rPr>
        <w:t>u</w:t>
      </w:r>
      <w:r w:rsidRPr="00185932">
        <w:rPr>
          <w:szCs w:val="22"/>
          <w:lang w:val="lv-LV"/>
        </w:rPr>
        <w:t xml:space="preserve"> cilvēkam, un toksiskai iedarbībai uz mātīti </w:t>
      </w:r>
      <w:r w:rsidR="006B1BB7" w:rsidRPr="00185932">
        <w:rPr>
          <w:szCs w:val="22"/>
          <w:lang w:val="lv-LV"/>
        </w:rPr>
        <w:t>NOAEL</w:t>
      </w:r>
      <w:r w:rsidRPr="00185932">
        <w:rPr>
          <w:szCs w:val="22"/>
          <w:lang w:val="lv-LV"/>
        </w:rPr>
        <w:t xml:space="preserve"> bija 2,1</w:t>
      </w:r>
      <w:r w:rsidR="00F340C8" w:rsidRPr="00185932">
        <w:rPr>
          <w:szCs w:val="22"/>
          <w:lang w:val="lv-LV"/>
        </w:rPr>
        <w:t> </w:t>
      </w:r>
      <w:r w:rsidRPr="00185932">
        <w:rPr>
          <w:szCs w:val="22"/>
          <w:lang w:val="lv-LV"/>
        </w:rPr>
        <w:t>rei</w:t>
      </w:r>
      <w:r w:rsidR="003E3C36" w:rsidRPr="00185932">
        <w:rPr>
          <w:szCs w:val="22"/>
          <w:lang w:val="lv-LV"/>
        </w:rPr>
        <w:t>zi</w:t>
      </w:r>
      <w:r w:rsidRPr="00185932">
        <w:rPr>
          <w:szCs w:val="22"/>
          <w:lang w:val="lv-LV"/>
        </w:rPr>
        <w:t xml:space="preserve"> lielāks nekā iedarbība cilvēkam. Tā</w:t>
      </w:r>
      <w:r w:rsidR="004D41AC" w:rsidRPr="00185932">
        <w:rPr>
          <w:szCs w:val="22"/>
          <w:lang w:val="lv-LV"/>
        </w:rPr>
        <w:t>pēc</w:t>
      </w:r>
      <w:r w:rsidRPr="00185932">
        <w:rPr>
          <w:szCs w:val="22"/>
          <w:lang w:val="lv-LV"/>
        </w:rPr>
        <w:t xml:space="preserve"> uzskata, ka linagliptīna ietekme uz reproduk</w:t>
      </w:r>
      <w:r w:rsidR="006D54ED" w:rsidRPr="00185932">
        <w:rPr>
          <w:szCs w:val="22"/>
          <w:lang w:val="lv-LV"/>
        </w:rPr>
        <w:t>tivitāti</w:t>
      </w:r>
      <w:r w:rsidRPr="00185932">
        <w:rPr>
          <w:szCs w:val="22"/>
          <w:lang w:val="lv-LV"/>
        </w:rPr>
        <w:t xml:space="preserve"> pie cilvēka terapeitiskās iedarbības līmeņa </w:t>
      </w:r>
      <w:r w:rsidR="006D54ED" w:rsidRPr="00185932">
        <w:rPr>
          <w:szCs w:val="22"/>
          <w:lang w:val="lv-LV"/>
        </w:rPr>
        <w:t>ir mazticama</w:t>
      </w:r>
      <w:r w:rsidRPr="00185932">
        <w:rPr>
          <w:szCs w:val="22"/>
          <w:lang w:val="lv-LV"/>
        </w:rPr>
        <w:t>.</w:t>
      </w:r>
    </w:p>
    <w:p w14:paraId="792F5337" w14:textId="77777777" w:rsidR="00BB50AC" w:rsidRPr="00185932" w:rsidRDefault="00BB50AC" w:rsidP="000D34A2">
      <w:pPr>
        <w:widowControl w:val="0"/>
        <w:tabs>
          <w:tab w:val="clear" w:pos="567"/>
        </w:tabs>
        <w:spacing w:line="240" w:lineRule="auto"/>
        <w:rPr>
          <w:szCs w:val="22"/>
          <w:lang w:val="lv-LV"/>
        </w:rPr>
      </w:pPr>
    </w:p>
    <w:p w14:paraId="279862C9" w14:textId="77777777" w:rsidR="00216DB2" w:rsidRPr="00185932" w:rsidRDefault="00216DB2" w:rsidP="000D34A2">
      <w:pPr>
        <w:widowControl w:val="0"/>
        <w:tabs>
          <w:tab w:val="clear" w:pos="567"/>
        </w:tabs>
        <w:spacing w:line="240" w:lineRule="auto"/>
        <w:rPr>
          <w:szCs w:val="22"/>
          <w:lang w:val="lv-LV"/>
        </w:rPr>
      </w:pPr>
    </w:p>
    <w:p w14:paraId="1C1291F6" w14:textId="77777777" w:rsidR="00BB50AC" w:rsidRPr="00185932" w:rsidRDefault="006954D2" w:rsidP="000D34A2">
      <w:pPr>
        <w:keepNext/>
        <w:keepLines/>
        <w:widowControl w:val="0"/>
        <w:tabs>
          <w:tab w:val="clear" w:pos="567"/>
        </w:tabs>
        <w:spacing w:line="240" w:lineRule="auto"/>
        <w:ind w:left="567" w:hanging="567"/>
        <w:rPr>
          <w:szCs w:val="22"/>
          <w:lang w:val="lv-LV"/>
        </w:rPr>
      </w:pPr>
      <w:r w:rsidRPr="00185932">
        <w:rPr>
          <w:b/>
          <w:szCs w:val="22"/>
          <w:lang w:val="lv-LV"/>
        </w:rPr>
        <w:t>6.</w:t>
      </w:r>
      <w:r w:rsidRPr="00185932">
        <w:rPr>
          <w:b/>
          <w:szCs w:val="22"/>
          <w:lang w:val="lv-LV"/>
        </w:rPr>
        <w:tab/>
        <w:t>FARMACEITISKĀ INFORMĀCIJA</w:t>
      </w:r>
    </w:p>
    <w:p w14:paraId="0F765526" w14:textId="77777777" w:rsidR="00BB50AC" w:rsidRPr="00185932" w:rsidRDefault="00BB50AC" w:rsidP="000D34A2">
      <w:pPr>
        <w:keepNext/>
        <w:keepLines/>
        <w:widowControl w:val="0"/>
        <w:tabs>
          <w:tab w:val="clear" w:pos="567"/>
        </w:tabs>
        <w:spacing w:line="240" w:lineRule="auto"/>
        <w:rPr>
          <w:szCs w:val="22"/>
          <w:lang w:val="lv-LV"/>
        </w:rPr>
      </w:pPr>
    </w:p>
    <w:p w14:paraId="49AD50EC" w14:textId="77777777" w:rsidR="00465AC2" w:rsidRPr="00185932" w:rsidRDefault="006954D2" w:rsidP="000D34A2">
      <w:pPr>
        <w:keepNext/>
        <w:keepLines/>
        <w:widowControl w:val="0"/>
        <w:tabs>
          <w:tab w:val="clear" w:pos="567"/>
        </w:tabs>
        <w:spacing w:line="240" w:lineRule="auto"/>
        <w:ind w:left="567" w:hanging="567"/>
        <w:rPr>
          <w:szCs w:val="22"/>
          <w:lang w:val="lv-LV"/>
        </w:rPr>
      </w:pPr>
      <w:r w:rsidRPr="00185932">
        <w:rPr>
          <w:b/>
          <w:szCs w:val="22"/>
          <w:lang w:val="lv-LV"/>
        </w:rPr>
        <w:t>6.1</w:t>
      </w:r>
      <w:r w:rsidR="00BB50AC" w:rsidRPr="00185932">
        <w:rPr>
          <w:b/>
          <w:szCs w:val="22"/>
          <w:lang w:val="lv-LV"/>
        </w:rPr>
        <w:t>.</w:t>
      </w:r>
      <w:r w:rsidRPr="00185932">
        <w:rPr>
          <w:b/>
          <w:szCs w:val="22"/>
          <w:lang w:val="lv-LV"/>
        </w:rPr>
        <w:tab/>
        <w:t>Palīgvielu saraksts</w:t>
      </w:r>
    </w:p>
    <w:p w14:paraId="19063777" w14:textId="77777777" w:rsidR="00465AC2" w:rsidRPr="00185932" w:rsidRDefault="00465AC2" w:rsidP="000D34A2">
      <w:pPr>
        <w:keepNext/>
        <w:keepLines/>
        <w:widowControl w:val="0"/>
        <w:tabs>
          <w:tab w:val="clear" w:pos="567"/>
        </w:tabs>
        <w:spacing w:line="240" w:lineRule="auto"/>
        <w:rPr>
          <w:szCs w:val="22"/>
          <w:lang w:val="lv-LV"/>
        </w:rPr>
      </w:pPr>
    </w:p>
    <w:p w14:paraId="1E8A9FE2" w14:textId="77777777" w:rsidR="00BB50AC" w:rsidRPr="00185932" w:rsidRDefault="006954D2" w:rsidP="000D34A2">
      <w:pPr>
        <w:keepNext/>
        <w:keepLines/>
        <w:widowControl w:val="0"/>
        <w:tabs>
          <w:tab w:val="clear" w:pos="567"/>
        </w:tabs>
        <w:spacing w:line="240" w:lineRule="auto"/>
        <w:rPr>
          <w:rFonts w:eastAsia="MS Mincho"/>
          <w:szCs w:val="22"/>
          <w:lang w:val="lv-LV"/>
        </w:rPr>
      </w:pPr>
      <w:r w:rsidRPr="00185932">
        <w:rPr>
          <w:rFonts w:eastAsia="MS Mincho"/>
          <w:szCs w:val="22"/>
          <w:u w:val="single"/>
          <w:lang w:val="lv-LV"/>
        </w:rPr>
        <w:t>Tabletes kodols</w:t>
      </w:r>
    </w:p>
    <w:p w14:paraId="472457CD" w14:textId="77777777" w:rsidR="00BB50AC"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Mannīts</w:t>
      </w:r>
    </w:p>
    <w:p w14:paraId="58491DE0" w14:textId="77777777" w:rsidR="00BB50AC"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Preželatinizēta ciete (kukurūzas)</w:t>
      </w:r>
    </w:p>
    <w:p w14:paraId="080C0261" w14:textId="77777777" w:rsidR="00BB50AC"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Kukurūzas ciete</w:t>
      </w:r>
    </w:p>
    <w:p w14:paraId="4FC3FB36" w14:textId="77777777" w:rsidR="00BB50AC"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Kopovidons</w:t>
      </w:r>
    </w:p>
    <w:p w14:paraId="1AC62AE3" w14:textId="77777777" w:rsidR="00C3456F" w:rsidRPr="00185932" w:rsidRDefault="006954D2" w:rsidP="000D34A2">
      <w:pPr>
        <w:widowControl w:val="0"/>
        <w:tabs>
          <w:tab w:val="clear" w:pos="567"/>
        </w:tabs>
        <w:autoSpaceDE w:val="0"/>
        <w:autoSpaceDN w:val="0"/>
        <w:adjustRightInd w:val="0"/>
        <w:spacing w:line="240" w:lineRule="auto"/>
        <w:rPr>
          <w:rFonts w:eastAsia="MS Mincho"/>
          <w:szCs w:val="22"/>
          <w:lang w:val="lv-LV" w:eastAsia="ja-JP" w:bidi="bn-IN"/>
        </w:rPr>
      </w:pPr>
      <w:r w:rsidRPr="00185932">
        <w:rPr>
          <w:rFonts w:eastAsia="MS Mincho"/>
          <w:szCs w:val="22"/>
          <w:lang w:val="lv-LV"/>
        </w:rPr>
        <w:t>Magnija stearāts</w:t>
      </w:r>
    </w:p>
    <w:p w14:paraId="21E02F00" w14:textId="612D1D33" w:rsidR="00BB50AC" w:rsidRPr="00185932" w:rsidRDefault="00BB50AC" w:rsidP="000D34A2">
      <w:pPr>
        <w:widowControl w:val="0"/>
        <w:tabs>
          <w:tab w:val="clear" w:pos="567"/>
        </w:tabs>
        <w:autoSpaceDE w:val="0"/>
        <w:autoSpaceDN w:val="0"/>
        <w:adjustRightInd w:val="0"/>
        <w:spacing w:line="240" w:lineRule="auto"/>
        <w:rPr>
          <w:rFonts w:eastAsia="MS Mincho"/>
          <w:szCs w:val="22"/>
          <w:lang w:val="lv-LV"/>
        </w:rPr>
      </w:pPr>
    </w:p>
    <w:p w14:paraId="3077D157" w14:textId="77777777" w:rsidR="00BB50AC" w:rsidRPr="00185932" w:rsidRDefault="006954D2" w:rsidP="000D34A2">
      <w:pPr>
        <w:keepNext/>
        <w:keepLines/>
        <w:widowControl w:val="0"/>
        <w:tabs>
          <w:tab w:val="clear" w:pos="567"/>
        </w:tabs>
        <w:spacing w:line="240" w:lineRule="auto"/>
        <w:rPr>
          <w:rFonts w:eastAsia="MS Mincho"/>
          <w:szCs w:val="22"/>
          <w:lang w:val="lv-LV"/>
        </w:rPr>
      </w:pPr>
      <w:r w:rsidRPr="00185932">
        <w:rPr>
          <w:rFonts w:eastAsia="MS Mincho"/>
          <w:szCs w:val="22"/>
          <w:u w:val="single"/>
          <w:lang w:val="lv-LV"/>
        </w:rPr>
        <w:t>Apvalks</w:t>
      </w:r>
    </w:p>
    <w:p w14:paraId="7FA6D53D" w14:textId="77777777" w:rsidR="00BB50AC"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Hipromeloze</w:t>
      </w:r>
    </w:p>
    <w:p w14:paraId="3E4F6ECF" w14:textId="77777777" w:rsidR="00BB50AC"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Titāna dioksīds (E171)</w:t>
      </w:r>
    </w:p>
    <w:p w14:paraId="1242CBDB" w14:textId="77777777" w:rsidR="00C3456F" w:rsidRPr="00185932" w:rsidRDefault="006954D2" w:rsidP="000D34A2">
      <w:pPr>
        <w:widowControl w:val="0"/>
        <w:tabs>
          <w:tab w:val="clear" w:pos="567"/>
        </w:tabs>
        <w:autoSpaceDE w:val="0"/>
        <w:autoSpaceDN w:val="0"/>
        <w:adjustRightInd w:val="0"/>
        <w:spacing w:line="240" w:lineRule="auto"/>
        <w:rPr>
          <w:rFonts w:eastAsia="MS Mincho"/>
          <w:szCs w:val="22"/>
          <w:lang w:val="lv-LV" w:eastAsia="ja-JP" w:bidi="bn-IN"/>
        </w:rPr>
      </w:pPr>
      <w:r w:rsidRPr="00185932">
        <w:rPr>
          <w:rFonts w:eastAsia="MS Mincho"/>
          <w:szCs w:val="22"/>
          <w:lang w:val="lv-LV"/>
        </w:rPr>
        <w:t>Talks</w:t>
      </w:r>
    </w:p>
    <w:p w14:paraId="20582A8C" w14:textId="7002229B" w:rsidR="00BB50AC"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 xml:space="preserve">Makrogols </w:t>
      </w:r>
      <w:r w:rsidR="00730617" w:rsidRPr="00185932">
        <w:rPr>
          <w:rFonts w:eastAsia="MS Mincho"/>
          <w:szCs w:val="22"/>
          <w:lang w:val="lv-LV"/>
        </w:rPr>
        <w:t>(</w:t>
      </w:r>
      <w:r w:rsidRPr="00185932">
        <w:rPr>
          <w:rFonts w:eastAsia="MS Mincho"/>
          <w:szCs w:val="22"/>
          <w:lang w:val="lv-LV"/>
        </w:rPr>
        <w:t>6000</w:t>
      </w:r>
      <w:r w:rsidR="00730617" w:rsidRPr="00185932">
        <w:rPr>
          <w:rFonts w:eastAsia="MS Mincho"/>
          <w:szCs w:val="22"/>
          <w:lang w:val="lv-LV"/>
        </w:rPr>
        <w:t>)</w:t>
      </w:r>
    </w:p>
    <w:p w14:paraId="7165052A" w14:textId="77777777" w:rsidR="00465AC2" w:rsidRPr="00185932" w:rsidRDefault="006954D2" w:rsidP="000D34A2">
      <w:pPr>
        <w:widowControl w:val="0"/>
        <w:tabs>
          <w:tab w:val="clear" w:pos="567"/>
        </w:tabs>
        <w:spacing w:line="240" w:lineRule="auto"/>
        <w:rPr>
          <w:szCs w:val="22"/>
          <w:lang w:val="lv-LV"/>
        </w:rPr>
      </w:pPr>
      <w:r w:rsidRPr="00185932">
        <w:rPr>
          <w:rFonts w:eastAsia="MS Mincho"/>
          <w:szCs w:val="22"/>
          <w:lang w:val="lv-LV"/>
        </w:rPr>
        <w:t>Sarkanais dzelzs oksīds (E172)</w:t>
      </w:r>
    </w:p>
    <w:p w14:paraId="4B8400F6" w14:textId="77777777" w:rsidR="00BB50AC" w:rsidRPr="00185932" w:rsidRDefault="00BB50AC" w:rsidP="000D34A2">
      <w:pPr>
        <w:widowControl w:val="0"/>
        <w:tabs>
          <w:tab w:val="clear" w:pos="567"/>
        </w:tabs>
        <w:spacing w:line="240" w:lineRule="auto"/>
        <w:rPr>
          <w:szCs w:val="22"/>
          <w:lang w:val="lv-LV"/>
        </w:rPr>
      </w:pPr>
    </w:p>
    <w:p w14:paraId="2225BC01" w14:textId="77777777" w:rsidR="00465AC2" w:rsidRPr="00185932" w:rsidRDefault="006954D2" w:rsidP="000D34A2">
      <w:pPr>
        <w:keepNext/>
        <w:keepLines/>
        <w:widowControl w:val="0"/>
        <w:tabs>
          <w:tab w:val="clear" w:pos="567"/>
        </w:tabs>
        <w:spacing w:line="240" w:lineRule="auto"/>
        <w:ind w:left="567" w:hanging="567"/>
        <w:rPr>
          <w:szCs w:val="22"/>
          <w:lang w:val="lv-LV"/>
        </w:rPr>
      </w:pPr>
      <w:r w:rsidRPr="00185932">
        <w:rPr>
          <w:b/>
          <w:szCs w:val="22"/>
          <w:lang w:val="lv-LV"/>
        </w:rPr>
        <w:t>6.2</w:t>
      </w:r>
      <w:r w:rsidR="00BB50AC" w:rsidRPr="00185932">
        <w:rPr>
          <w:b/>
          <w:szCs w:val="22"/>
          <w:lang w:val="lv-LV"/>
        </w:rPr>
        <w:t>.</w:t>
      </w:r>
      <w:r w:rsidRPr="00185932">
        <w:rPr>
          <w:b/>
          <w:szCs w:val="22"/>
          <w:lang w:val="lv-LV"/>
        </w:rPr>
        <w:tab/>
        <w:t>Nesaderība</w:t>
      </w:r>
    </w:p>
    <w:p w14:paraId="1CAA35A7" w14:textId="77777777" w:rsidR="00BB50AC" w:rsidRPr="00185932" w:rsidRDefault="00BB50AC" w:rsidP="000D34A2">
      <w:pPr>
        <w:keepNext/>
        <w:keepLines/>
        <w:widowControl w:val="0"/>
        <w:tabs>
          <w:tab w:val="clear" w:pos="567"/>
        </w:tabs>
        <w:spacing w:line="240" w:lineRule="auto"/>
        <w:rPr>
          <w:szCs w:val="22"/>
          <w:lang w:val="lv-LV"/>
        </w:rPr>
      </w:pPr>
    </w:p>
    <w:p w14:paraId="48D8FF7D" w14:textId="77777777" w:rsidR="00BB50AC" w:rsidRPr="00185932" w:rsidRDefault="006954D2" w:rsidP="000D34A2">
      <w:pPr>
        <w:widowControl w:val="0"/>
        <w:tabs>
          <w:tab w:val="clear" w:pos="567"/>
        </w:tabs>
        <w:spacing w:line="240" w:lineRule="auto"/>
        <w:rPr>
          <w:szCs w:val="22"/>
          <w:lang w:val="lv-LV"/>
        </w:rPr>
      </w:pPr>
      <w:r w:rsidRPr="00185932">
        <w:rPr>
          <w:szCs w:val="22"/>
          <w:lang w:val="lv-LV"/>
        </w:rPr>
        <w:t>Nav piemērojama.</w:t>
      </w:r>
    </w:p>
    <w:p w14:paraId="47CE449D" w14:textId="77777777" w:rsidR="00BB50AC" w:rsidRPr="00185932" w:rsidRDefault="00BB50AC" w:rsidP="000D34A2">
      <w:pPr>
        <w:widowControl w:val="0"/>
        <w:tabs>
          <w:tab w:val="clear" w:pos="567"/>
        </w:tabs>
        <w:spacing w:line="240" w:lineRule="auto"/>
        <w:rPr>
          <w:szCs w:val="22"/>
          <w:lang w:val="lv-LV"/>
        </w:rPr>
      </w:pPr>
    </w:p>
    <w:p w14:paraId="4F2B0B95" w14:textId="77777777" w:rsidR="00465AC2" w:rsidRPr="00185932" w:rsidRDefault="006954D2" w:rsidP="000D34A2">
      <w:pPr>
        <w:keepNext/>
        <w:keepLines/>
        <w:widowControl w:val="0"/>
        <w:tabs>
          <w:tab w:val="clear" w:pos="567"/>
        </w:tabs>
        <w:spacing w:line="240" w:lineRule="auto"/>
        <w:ind w:left="567" w:hanging="567"/>
        <w:rPr>
          <w:szCs w:val="22"/>
          <w:lang w:val="lv-LV"/>
        </w:rPr>
      </w:pPr>
      <w:r w:rsidRPr="00185932">
        <w:rPr>
          <w:b/>
          <w:szCs w:val="22"/>
          <w:lang w:val="lv-LV"/>
        </w:rPr>
        <w:t>6.3</w:t>
      </w:r>
      <w:r w:rsidR="00BB50AC" w:rsidRPr="00185932">
        <w:rPr>
          <w:b/>
          <w:szCs w:val="22"/>
          <w:lang w:val="lv-LV"/>
        </w:rPr>
        <w:t>.</w:t>
      </w:r>
      <w:r w:rsidRPr="00185932">
        <w:rPr>
          <w:b/>
          <w:szCs w:val="22"/>
          <w:lang w:val="lv-LV"/>
        </w:rPr>
        <w:tab/>
        <w:t>Uzglabāšanas laiks</w:t>
      </w:r>
    </w:p>
    <w:p w14:paraId="41683715" w14:textId="77777777" w:rsidR="00BB50AC" w:rsidRPr="00185932" w:rsidRDefault="00BB50AC" w:rsidP="000D34A2">
      <w:pPr>
        <w:keepNext/>
        <w:keepLines/>
        <w:widowControl w:val="0"/>
        <w:tabs>
          <w:tab w:val="clear" w:pos="567"/>
        </w:tabs>
        <w:spacing w:line="240" w:lineRule="auto"/>
        <w:rPr>
          <w:szCs w:val="22"/>
          <w:lang w:val="lv-LV"/>
        </w:rPr>
      </w:pPr>
    </w:p>
    <w:p w14:paraId="5616064E" w14:textId="77777777" w:rsidR="00BB50AC" w:rsidRPr="00185932" w:rsidRDefault="006954D2" w:rsidP="000D34A2">
      <w:pPr>
        <w:widowControl w:val="0"/>
        <w:tabs>
          <w:tab w:val="clear" w:pos="567"/>
        </w:tabs>
        <w:spacing w:line="240" w:lineRule="auto"/>
        <w:rPr>
          <w:szCs w:val="22"/>
          <w:lang w:val="lv-LV"/>
        </w:rPr>
      </w:pPr>
      <w:r w:rsidRPr="00185932">
        <w:rPr>
          <w:szCs w:val="22"/>
          <w:lang w:val="lv-LV"/>
        </w:rPr>
        <w:t>3</w:t>
      </w:r>
      <w:r w:rsidR="00F340C8" w:rsidRPr="00185932">
        <w:rPr>
          <w:szCs w:val="22"/>
          <w:lang w:val="lv-LV"/>
        </w:rPr>
        <w:t> </w:t>
      </w:r>
      <w:r w:rsidRPr="00185932">
        <w:rPr>
          <w:szCs w:val="22"/>
          <w:lang w:val="lv-LV"/>
        </w:rPr>
        <w:t>gadi</w:t>
      </w:r>
    </w:p>
    <w:p w14:paraId="25FCCAD6" w14:textId="77777777" w:rsidR="00BB50AC" w:rsidRPr="00185932" w:rsidRDefault="00BB50AC" w:rsidP="000D34A2">
      <w:pPr>
        <w:widowControl w:val="0"/>
        <w:tabs>
          <w:tab w:val="clear" w:pos="567"/>
        </w:tabs>
        <w:spacing w:line="240" w:lineRule="auto"/>
        <w:rPr>
          <w:szCs w:val="22"/>
          <w:lang w:val="lv-LV"/>
        </w:rPr>
      </w:pPr>
    </w:p>
    <w:p w14:paraId="6DFE27D1" w14:textId="77777777" w:rsidR="00465AC2" w:rsidRPr="00185932" w:rsidRDefault="00CB7DEC" w:rsidP="000D34A2">
      <w:pPr>
        <w:keepNext/>
        <w:keepLines/>
        <w:widowControl w:val="0"/>
        <w:tabs>
          <w:tab w:val="clear" w:pos="567"/>
        </w:tabs>
        <w:spacing w:line="240" w:lineRule="auto"/>
        <w:ind w:left="567" w:hanging="567"/>
        <w:rPr>
          <w:b/>
          <w:szCs w:val="22"/>
          <w:lang w:val="lv-LV"/>
        </w:rPr>
      </w:pPr>
      <w:r w:rsidRPr="00185932">
        <w:rPr>
          <w:b/>
          <w:szCs w:val="22"/>
          <w:lang w:val="lv-LV"/>
        </w:rPr>
        <w:t>6.4.</w:t>
      </w:r>
      <w:r w:rsidRPr="00185932">
        <w:rPr>
          <w:b/>
          <w:szCs w:val="22"/>
          <w:lang w:val="lv-LV"/>
        </w:rPr>
        <w:tab/>
      </w:r>
      <w:r w:rsidR="006954D2" w:rsidRPr="00185932">
        <w:rPr>
          <w:b/>
          <w:szCs w:val="22"/>
          <w:lang w:val="lv-LV"/>
        </w:rPr>
        <w:t>Īpaši uzglabāšanas nosacījumi</w:t>
      </w:r>
    </w:p>
    <w:p w14:paraId="4A4A5FFB" w14:textId="77777777" w:rsidR="00BB50AC" w:rsidRPr="00185932" w:rsidRDefault="00BB50AC" w:rsidP="000D34A2">
      <w:pPr>
        <w:keepNext/>
        <w:keepLines/>
        <w:widowControl w:val="0"/>
        <w:tabs>
          <w:tab w:val="clear" w:pos="567"/>
        </w:tabs>
        <w:spacing w:line="240" w:lineRule="auto"/>
        <w:rPr>
          <w:szCs w:val="22"/>
          <w:lang w:val="lv-LV"/>
        </w:rPr>
      </w:pPr>
    </w:p>
    <w:p w14:paraId="2250FF1F" w14:textId="00D1ED07" w:rsidR="00BB50AC" w:rsidRPr="00185932" w:rsidRDefault="00595CC2" w:rsidP="000D34A2">
      <w:pPr>
        <w:widowControl w:val="0"/>
        <w:tabs>
          <w:tab w:val="clear" w:pos="567"/>
        </w:tabs>
        <w:spacing w:line="240" w:lineRule="auto"/>
        <w:rPr>
          <w:rFonts w:eastAsia="MS Mincho"/>
          <w:szCs w:val="22"/>
          <w:lang w:val="lv-LV"/>
        </w:rPr>
      </w:pPr>
      <w:r w:rsidRPr="00185932">
        <w:rPr>
          <w:rFonts w:eastAsia="MS Mincho"/>
          <w:szCs w:val="22"/>
          <w:lang w:val="lv-LV"/>
        </w:rPr>
        <w:t>Šīm z</w:t>
      </w:r>
      <w:r w:rsidR="006954D2" w:rsidRPr="00185932">
        <w:rPr>
          <w:rFonts w:eastAsia="MS Mincho"/>
          <w:szCs w:val="22"/>
          <w:lang w:val="lv-LV"/>
        </w:rPr>
        <w:t>ālēm nav nepieciešami īpaši uzglabāšanas apstākļi.</w:t>
      </w:r>
    </w:p>
    <w:p w14:paraId="1858010F" w14:textId="77777777" w:rsidR="00BB50AC" w:rsidRPr="00185932" w:rsidRDefault="00BB50AC" w:rsidP="000D34A2">
      <w:pPr>
        <w:widowControl w:val="0"/>
        <w:tabs>
          <w:tab w:val="clear" w:pos="567"/>
        </w:tabs>
        <w:spacing w:line="240" w:lineRule="auto"/>
        <w:rPr>
          <w:szCs w:val="22"/>
          <w:lang w:val="lv-LV"/>
        </w:rPr>
      </w:pPr>
    </w:p>
    <w:p w14:paraId="5985E958" w14:textId="77777777" w:rsidR="00C3456F" w:rsidRPr="00185932" w:rsidRDefault="00CB7DEC" w:rsidP="000D34A2">
      <w:pPr>
        <w:keepNext/>
        <w:keepLines/>
        <w:widowControl w:val="0"/>
        <w:tabs>
          <w:tab w:val="clear" w:pos="567"/>
        </w:tabs>
        <w:spacing w:line="240" w:lineRule="auto"/>
        <w:ind w:left="567" w:hanging="567"/>
        <w:rPr>
          <w:szCs w:val="22"/>
          <w:lang w:val="lv-LV"/>
        </w:rPr>
      </w:pPr>
      <w:r w:rsidRPr="00185932">
        <w:rPr>
          <w:b/>
          <w:szCs w:val="22"/>
          <w:lang w:val="lv-LV"/>
        </w:rPr>
        <w:t>6.5.</w:t>
      </w:r>
      <w:r w:rsidRPr="00185932">
        <w:rPr>
          <w:b/>
          <w:szCs w:val="22"/>
          <w:lang w:val="lv-LV"/>
        </w:rPr>
        <w:tab/>
      </w:r>
      <w:r w:rsidR="006954D2" w:rsidRPr="00185932">
        <w:rPr>
          <w:b/>
          <w:szCs w:val="22"/>
          <w:lang w:val="lv-LV"/>
        </w:rPr>
        <w:t>Iepakojuma veids un saturs</w:t>
      </w:r>
    </w:p>
    <w:p w14:paraId="004E1B82" w14:textId="2793508D" w:rsidR="00BB50AC" w:rsidRPr="00185932" w:rsidRDefault="00BB50AC" w:rsidP="000D34A2">
      <w:pPr>
        <w:keepNext/>
        <w:keepLines/>
        <w:widowControl w:val="0"/>
        <w:tabs>
          <w:tab w:val="clear" w:pos="567"/>
        </w:tabs>
        <w:spacing w:line="240" w:lineRule="auto"/>
        <w:rPr>
          <w:szCs w:val="22"/>
          <w:lang w:val="lv-LV"/>
        </w:rPr>
      </w:pPr>
    </w:p>
    <w:p w14:paraId="4F820CB1" w14:textId="49FCC915" w:rsidR="00BB50AC" w:rsidRPr="00185932" w:rsidRDefault="0070041A" w:rsidP="000D34A2">
      <w:pPr>
        <w:widowControl w:val="0"/>
        <w:tabs>
          <w:tab w:val="clear" w:pos="567"/>
        </w:tabs>
        <w:autoSpaceDE w:val="0"/>
        <w:autoSpaceDN w:val="0"/>
        <w:adjustRightInd w:val="0"/>
        <w:spacing w:line="240" w:lineRule="auto"/>
        <w:rPr>
          <w:szCs w:val="22"/>
          <w:lang w:val="lv-LV"/>
        </w:rPr>
      </w:pPr>
      <w:r w:rsidRPr="00185932">
        <w:rPr>
          <w:szCs w:val="22"/>
          <w:lang w:val="lv-LV"/>
        </w:rPr>
        <w:t>P</w:t>
      </w:r>
      <w:r w:rsidR="006954D2" w:rsidRPr="00185932">
        <w:rPr>
          <w:szCs w:val="22"/>
          <w:lang w:val="lv-LV"/>
        </w:rPr>
        <w:t xml:space="preserve">erforēti </w:t>
      </w:r>
      <w:r w:rsidR="008A4430" w:rsidRPr="00185932">
        <w:rPr>
          <w:szCs w:val="22"/>
          <w:lang w:val="lv-LV"/>
        </w:rPr>
        <w:t>Al</w:t>
      </w:r>
      <w:r w:rsidR="006954D2" w:rsidRPr="00185932">
        <w:rPr>
          <w:szCs w:val="22"/>
          <w:lang w:val="lv-LV"/>
        </w:rPr>
        <w:t>/</w:t>
      </w:r>
      <w:r w:rsidR="0003053F" w:rsidRPr="00185932">
        <w:rPr>
          <w:szCs w:val="22"/>
          <w:lang w:val="lv-LV"/>
        </w:rPr>
        <w:t xml:space="preserve">Al </w:t>
      </w:r>
      <w:r w:rsidR="00BD6BC8">
        <w:rPr>
          <w:szCs w:val="22"/>
          <w:lang w:val="lv-LV"/>
        </w:rPr>
        <w:t xml:space="preserve">dozējamu vienību </w:t>
      </w:r>
      <w:r w:rsidR="006954D2" w:rsidRPr="00185932">
        <w:rPr>
          <w:rFonts w:eastAsia="MS Mincho"/>
          <w:szCs w:val="22"/>
          <w:lang w:val="lv-LV"/>
        </w:rPr>
        <w:t>blisteri kastītē</w:t>
      </w:r>
      <w:r w:rsidRPr="00185932">
        <w:rPr>
          <w:rFonts w:eastAsia="MS Mincho"/>
          <w:szCs w:val="22"/>
          <w:lang w:val="lv-LV"/>
        </w:rPr>
        <w:t>s</w:t>
      </w:r>
      <w:r w:rsidR="006954D2" w:rsidRPr="00185932">
        <w:rPr>
          <w:rFonts w:eastAsia="MS Mincho"/>
          <w:szCs w:val="22"/>
          <w:lang w:val="lv-LV"/>
        </w:rPr>
        <w:t xml:space="preserve"> </w:t>
      </w:r>
      <w:r w:rsidRPr="00185932">
        <w:rPr>
          <w:rFonts w:eastAsia="MS Mincho"/>
          <w:szCs w:val="22"/>
          <w:lang w:val="lv-LV"/>
        </w:rPr>
        <w:t xml:space="preserve">ar </w:t>
      </w:r>
      <w:r w:rsidR="006954D2" w:rsidRPr="00185932">
        <w:rPr>
          <w:rFonts w:eastAsia="MS Mincho"/>
          <w:szCs w:val="22"/>
          <w:lang w:val="lv-LV"/>
        </w:rPr>
        <w:t>10 </w:t>
      </w:r>
      <w:r w:rsidR="00B548AC" w:rsidRPr="00185932">
        <w:rPr>
          <w:rFonts w:eastAsia="MS Mincho"/>
          <w:szCs w:val="22"/>
          <w:lang w:val="lv-LV"/>
        </w:rPr>
        <w:t>× 1</w:t>
      </w:r>
      <w:r w:rsidR="006954D2" w:rsidRPr="00185932">
        <w:rPr>
          <w:rFonts w:eastAsia="MS Mincho"/>
          <w:szCs w:val="22"/>
          <w:lang w:val="lv-LV"/>
        </w:rPr>
        <w:t>, 14 </w:t>
      </w:r>
      <w:r w:rsidR="00B548AC" w:rsidRPr="00185932">
        <w:rPr>
          <w:rFonts w:eastAsia="MS Mincho"/>
          <w:szCs w:val="22"/>
          <w:lang w:val="lv-LV"/>
        </w:rPr>
        <w:t>× 1</w:t>
      </w:r>
      <w:r w:rsidR="006954D2" w:rsidRPr="00185932">
        <w:rPr>
          <w:rFonts w:eastAsia="MS Mincho"/>
          <w:szCs w:val="22"/>
          <w:lang w:val="lv-LV"/>
        </w:rPr>
        <w:t>, 28 </w:t>
      </w:r>
      <w:r w:rsidR="00B548AC" w:rsidRPr="00185932">
        <w:rPr>
          <w:rFonts w:eastAsia="MS Mincho"/>
          <w:szCs w:val="22"/>
          <w:lang w:val="lv-LV"/>
        </w:rPr>
        <w:t>× 1</w:t>
      </w:r>
      <w:r w:rsidR="006954D2" w:rsidRPr="00185932">
        <w:rPr>
          <w:rFonts w:eastAsia="MS Mincho"/>
          <w:szCs w:val="22"/>
          <w:lang w:val="lv-LV"/>
        </w:rPr>
        <w:t>, 30 </w:t>
      </w:r>
      <w:r w:rsidR="00B548AC" w:rsidRPr="00185932">
        <w:rPr>
          <w:rFonts w:eastAsia="MS Mincho"/>
          <w:szCs w:val="22"/>
          <w:lang w:val="lv-LV"/>
        </w:rPr>
        <w:t>× 1</w:t>
      </w:r>
      <w:r w:rsidR="006954D2" w:rsidRPr="00185932">
        <w:rPr>
          <w:rFonts w:eastAsia="MS Mincho"/>
          <w:szCs w:val="22"/>
          <w:lang w:val="lv-LV"/>
        </w:rPr>
        <w:t>, 56 </w:t>
      </w:r>
      <w:r w:rsidR="00B548AC" w:rsidRPr="00185932">
        <w:rPr>
          <w:rFonts w:eastAsia="MS Mincho"/>
          <w:szCs w:val="22"/>
          <w:lang w:val="lv-LV"/>
        </w:rPr>
        <w:t>× 1</w:t>
      </w:r>
      <w:r w:rsidR="006954D2" w:rsidRPr="00185932">
        <w:rPr>
          <w:rFonts w:eastAsia="MS Mincho"/>
          <w:szCs w:val="22"/>
          <w:lang w:val="lv-LV"/>
        </w:rPr>
        <w:t>, 60 </w:t>
      </w:r>
      <w:r w:rsidR="00B548AC" w:rsidRPr="00185932">
        <w:rPr>
          <w:rFonts w:eastAsia="MS Mincho"/>
          <w:szCs w:val="22"/>
          <w:lang w:val="lv-LV"/>
        </w:rPr>
        <w:t>× 1</w:t>
      </w:r>
      <w:r w:rsidR="006954D2" w:rsidRPr="00185932">
        <w:rPr>
          <w:rFonts w:eastAsia="MS Mincho"/>
          <w:szCs w:val="22"/>
          <w:lang w:val="lv-LV"/>
        </w:rPr>
        <w:t>, 84 </w:t>
      </w:r>
      <w:r w:rsidR="00B548AC" w:rsidRPr="00185932">
        <w:rPr>
          <w:rFonts w:eastAsia="MS Mincho"/>
          <w:szCs w:val="22"/>
          <w:lang w:val="lv-LV"/>
        </w:rPr>
        <w:t>× 1</w:t>
      </w:r>
      <w:r w:rsidR="006954D2" w:rsidRPr="00185932">
        <w:rPr>
          <w:rFonts w:eastAsia="MS Mincho"/>
          <w:szCs w:val="22"/>
          <w:lang w:val="lv-LV"/>
        </w:rPr>
        <w:t>, 90 </w:t>
      </w:r>
      <w:r w:rsidR="00B548AC" w:rsidRPr="00185932">
        <w:rPr>
          <w:rFonts w:eastAsia="MS Mincho"/>
          <w:szCs w:val="22"/>
          <w:lang w:val="lv-LV"/>
        </w:rPr>
        <w:t>× 1</w:t>
      </w:r>
      <w:r w:rsidR="00F340C8" w:rsidRPr="00185932">
        <w:rPr>
          <w:rFonts w:eastAsia="MS Mincho"/>
          <w:szCs w:val="22"/>
          <w:lang w:val="lv-LV"/>
        </w:rPr>
        <w:t>, 98 </w:t>
      </w:r>
      <w:r w:rsidR="00B548AC" w:rsidRPr="00185932">
        <w:rPr>
          <w:rFonts w:eastAsia="MS Mincho"/>
          <w:szCs w:val="22"/>
          <w:lang w:val="lv-LV"/>
        </w:rPr>
        <w:t>× 1</w:t>
      </w:r>
      <w:r w:rsidR="00F340C8" w:rsidRPr="00185932">
        <w:rPr>
          <w:rFonts w:eastAsia="MS Mincho"/>
          <w:szCs w:val="22"/>
          <w:lang w:val="lv-LV"/>
        </w:rPr>
        <w:t>, 100 </w:t>
      </w:r>
      <w:r w:rsidR="00B548AC" w:rsidRPr="00185932">
        <w:rPr>
          <w:rFonts w:eastAsia="MS Mincho"/>
          <w:szCs w:val="22"/>
          <w:lang w:val="lv-LV"/>
        </w:rPr>
        <w:t>× 1</w:t>
      </w:r>
      <w:r w:rsidR="00F340C8" w:rsidRPr="00185932">
        <w:rPr>
          <w:rFonts w:eastAsia="MS Mincho"/>
          <w:szCs w:val="22"/>
          <w:lang w:val="lv-LV"/>
        </w:rPr>
        <w:t xml:space="preserve"> un 120 </w:t>
      </w:r>
      <w:r w:rsidR="00B548AC" w:rsidRPr="00185932">
        <w:rPr>
          <w:rFonts w:eastAsia="MS Mincho"/>
          <w:szCs w:val="22"/>
          <w:lang w:val="lv-LV"/>
        </w:rPr>
        <w:t>× 1</w:t>
      </w:r>
      <w:r w:rsidR="00F340C8" w:rsidRPr="00185932">
        <w:rPr>
          <w:rFonts w:eastAsia="MS Mincho"/>
          <w:szCs w:val="22"/>
          <w:lang w:val="lv-LV"/>
        </w:rPr>
        <w:t> </w:t>
      </w:r>
      <w:r w:rsidR="006954D2" w:rsidRPr="00185932">
        <w:rPr>
          <w:rFonts w:eastAsia="MS Mincho"/>
          <w:szCs w:val="22"/>
          <w:lang w:val="lv-LV"/>
        </w:rPr>
        <w:t>apvalkotajām tabletēm.</w:t>
      </w:r>
    </w:p>
    <w:p w14:paraId="4B2DB132" w14:textId="77777777" w:rsidR="00BB50AC" w:rsidRPr="00185932" w:rsidRDefault="00BB50AC" w:rsidP="000D34A2">
      <w:pPr>
        <w:widowControl w:val="0"/>
        <w:tabs>
          <w:tab w:val="clear" w:pos="567"/>
        </w:tabs>
        <w:spacing w:line="240" w:lineRule="auto"/>
        <w:rPr>
          <w:szCs w:val="22"/>
          <w:lang w:val="lv-LV"/>
        </w:rPr>
      </w:pPr>
    </w:p>
    <w:p w14:paraId="32F39F03" w14:textId="77777777" w:rsidR="00BB50AC" w:rsidRPr="00185932" w:rsidRDefault="006954D2" w:rsidP="000D34A2">
      <w:pPr>
        <w:widowControl w:val="0"/>
        <w:tabs>
          <w:tab w:val="clear" w:pos="567"/>
        </w:tabs>
        <w:spacing w:line="240" w:lineRule="auto"/>
        <w:rPr>
          <w:szCs w:val="22"/>
          <w:lang w:val="lv-LV"/>
        </w:rPr>
      </w:pPr>
      <w:r w:rsidRPr="00185932">
        <w:rPr>
          <w:szCs w:val="22"/>
          <w:lang w:val="lv-LV"/>
        </w:rPr>
        <w:t>Visi iepakojuma lielumi tirgū var nebūt pieejami.</w:t>
      </w:r>
    </w:p>
    <w:p w14:paraId="4727F362" w14:textId="77777777" w:rsidR="00BB50AC" w:rsidRPr="00185932" w:rsidRDefault="00BB50AC" w:rsidP="000D34A2">
      <w:pPr>
        <w:widowControl w:val="0"/>
        <w:tabs>
          <w:tab w:val="clear" w:pos="567"/>
        </w:tabs>
        <w:spacing w:line="240" w:lineRule="auto"/>
        <w:rPr>
          <w:szCs w:val="22"/>
          <w:lang w:val="lv-LV"/>
        </w:rPr>
      </w:pPr>
    </w:p>
    <w:p w14:paraId="62B0C067" w14:textId="77777777" w:rsidR="00465AC2" w:rsidRPr="00185932" w:rsidRDefault="006954D2" w:rsidP="000D34A2">
      <w:pPr>
        <w:keepNext/>
        <w:keepLines/>
        <w:widowControl w:val="0"/>
        <w:tabs>
          <w:tab w:val="clear" w:pos="567"/>
        </w:tabs>
        <w:spacing w:line="240" w:lineRule="auto"/>
        <w:ind w:left="567" w:hanging="567"/>
        <w:rPr>
          <w:szCs w:val="22"/>
          <w:lang w:val="lv-LV"/>
        </w:rPr>
      </w:pPr>
      <w:r w:rsidRPr="00185932">
        <w:rPr>
          <w:b/>
          <w:szCs w:val="22"/>
          <w:lang w:val="lv-LV"/>
        </w:rPr>
        <w:t>6.6</w:t>
      </w:r>
      <w:r w:rsidR="00BB50AC" w:rsidRPr="00185932">
        <w:rPr>
          <w:b/>
          <w:szCs w:val="22"/>
          <w:lang w:val="lv-LV"/>
        </w:rPr>
        <w:t>.</w:t>
      </w:r>
      <w:r w:rsidRPr="00185932">
        <w:rPr>
          <w:b/>
          <w:szCs w:val="22"/>
          <w:lang w:val="lv-LV"/>
        </w:rPr>
        <w:tab/>
        <w:t>Īpaši norādījumi atkritumu likvidēšanai</w:t>
      </w:r>
    </w:p>
    <w:p w14:paraId="31D22C66" w14:textId="77777777" w:rsidR="00BB50AC" w:rsidRPr="00185932" w:rsidRDefault="00BB50AC" w:rsidP="000D34A2">
      <w:pPr>
        <w:keepNext/>
        <w:keepLines/>
        <w:widowControl w:val="0"/>
        <w:tabs>
          <w:tab w:val="clear" w:pos="567"/>
        </w:tabs>
        <w:spacing w:line="240" w:lineRule="auto"/>
        <w:rPr>
          <w:szCs w:val="22"/>
          <w:lang w:val="lv-LV"/>
        </w:rPr>
      </w:pPr>
    </w:p>
    <w:p w14:paraId="66FE1DFE" w14:textId="77777777" w:rsidR="00BB50AC" w:rsidRPr="00185932" w:rsidRDefault="006954D2" w:rsidP="000D34A2">
      <w:pPr>
        <w:widowControl w:val="0"/>
        <w:tabs>
          <w:tab w:val="clear" w:pos="567"/>
        </w:tabs>
        <w:spacing w:line="240" w:lineRule="auto"/>
        <w:rPr>
          <w:szCs w:val="22"/>
          <w:lang w:val="lv-LV"/>
        </w:rPr>
      </w:pPr>
      <w:r w:rsidRPr="00185932">
        <w:rPr>
          <w:szCs w:val="22"/>
          <w:lang w:val="lv-LV"/>
        </w:rPr>
        <w:t>Neizlietotās zāles vai izlietotie materiāli jāiznīcina atbilstoši vietējām prasībām.</w:t>
      </w:r>
    </w:p>
    <w:p w14:paraId="3DD18A6A" w14:textId="77777777" w:rsidR="00BB50AC" w:rsidRPr="00185932" w:rsidRDefault="00BB50AC" w:rsidP="000D34A2">
      <w:pPr>
        <w:widowControl w:val="0"/>
        <w:tabs>
          <w:tab w:val="clear" w:pos="567"/>
        </w:tabs>
        <w:spacing w:line="240" w:lineRule="auto"/>
        <w:rPr>
          <w:szCs w:val="22"/>
          <w:lang w:val="lv-LV"/>
        </w:rPr>
      </w:pPr>
    </w:p>
    <w:p w14:paraId="2AB7E8FD" w14:textId="77777777" w:rsidR="00BB50AC" w:rsidRPr="00185932" w:rsidRDefault="00BB50AC" w:rsidP="000D34A2">
      <w:pPr>
        <w:widowControl w:val="0"/>
        <w:tabs>
          <w:tab w:val="clear" w:pos="567"/>
        </w:tabs>
        <w:spacing w:line="240" w:lineRule="auto"/>
        <w:rPr>
          <w:szCs w:val="22"/>
          <w:lang w:val="lv-LV"/>
        </w:rPr>
      </w:pPr>
    </w:p>
    <w:p w14:paraId="6C71FBA3" w14:textId="77777777" w:rsidR="00465AC2" w:rsidRPr="00185932" w:rsidRDefault="006954D2" w:rsidP="000D34A2">
      <w:pPr>
        <w:keepNext/>
        <w:keepLines/>
        <w:widowControl w:val="0"/>
        <w:tabs>
          <w:tab w:val="clear" w:pos="567"/>
        </w:tabs>
        <w:spacing w:line="240" w:lineRule="auto"/>
        <w:ind w:left="567" w:hanging="567"/>
        <w:rPr>
          <w:szCs w:val="22"/>
          <w:lang w:val="lv-LV"/>
        </w:rPr>
      </w:pPr>
      <w:r w:rsidRPr="00185932">
        <w:rPr>
          <w:b/>
          <w:szCs w:val="22"/>
          <w:lang w:val="lv-LV"/>
        </w:rPr>
        <w:t>7.</w:t>
      </w:r>
      <w:r w:rsidRPr="00185932">
        <w:rPr>
          <w:b/>
          <w:szCs w:val="22"/>
          <w:lang w:val="lv-LV"/>
        </w:rPr>
        <w:tab/>
        <w:t>REĢISTRĀCIJAS APLIECĪBAS ĪPAŠNIEKS</w:t>
      </w:r>
    </w:p>
    <w:p w14:paraId="6BCF9239" w14:textId="77777777" w:rsidR="00465AC2" w:rsidRPr="00185932" w:rsidRDefault="00465AC2" w:rsidP="000D34A2">
      <w:pPr>
        <w:keepNext/>
        <w:keepLines/>
        <w:widowControl w:val="0"/>
        <w:tabs>
          <w:tab w:val="clear" w:pos="567"/>
        </w:tabs>
        <w:spacing w:line="240" w:lineRule="auto"/>
        <w:rPr>
          <w:szCs w:val="22"/>
          <w:lang w:val="lv-LV"/>
        </w:rPr>
      </w:pPr>
    </w:p>
    <w:p w14:paraId="15299836" w14:textId="77777777" w:rsidR="00BB50AC" w:rsidRPr="00185932" w:rsidRDefault="006954D2" w:rsidP="000D34A2">
      <w:pPr>
        <w:keepNext/>
        <w:keepLines/>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Boehringer Ingelheim International GmbH</w:t>
      </w:r>
    </w:p>
    <w:p w14:paraId="77C0FAB3" w14:textId="77777777" w:rsidR="00BB50AC" w:rsidRPr="00185932" w:rsidRDefault="006954D2" w:rsidP="000D34A2">
      <w:pPr>
        <w:keepNext/>
        <w:keepLines/>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Binger Str. 173</w:t>
      </w:r>
    </w:p>
    <w:p w14:paraId="415E8FE0" w14:textId="3109819A" w:rsidR="00BB50AC" w:rsidRPr="00185932" w:rsidRDefault="006954D2" w:rsidP="000D34A2">
      <w:pPr>
        <w:keepNext/>
        <w:keepLines/>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55216 Ingelheim am Rhein</w:t>
      </w:r>
    </w:p>
    <w:p w14:paraId="63C25F1C" w14:textId="77777777" w:rsidR="00BB50AC" w:rsidRPr="00185932" w:rsidRDefault="006954D2" w:rsidP="000D34A2">
      <w:pPr>
        <w:widowControl w:val="0"/>
        <w:tabs>
          <w:tab w:val="clear" w:pos="567"/>
        </w:tabs>
        <w:spacing w:line="240" w:lineRule="auto"/>
        <w:rPr>
          <w:rFonts w:eastAsia="MS Mincho"/>
          <w:szCs w:val="22"/>
          <w:lang w:val="lv-LV"/>
        </w:rPr>
      </w:pPr>
      <w:r w:rsidRPr="00185932">
        <w:rPr>
          <w:rFonts w:eastAsia="MS Mincho"/>
          <w:szCs w:val="22"/>
          <w:lang w:val="lv-LV"/>
        </w:rPr>
        <w:t>Vācija</w:t>
      </w:r>
    </w:p>
    <w:p w14:paraId="32C7B41A" w14:textId="77777777" w:rsidR="00BB50AC" w:rsidRPr="00185932" w:rsidRDefault="00BB50AC" w:rsidP="000D34A2">
      <w:pPr>
        <w:widowControl w:val="0"/>
        <w:tabs>
          <w:tab w:val="clear" w:pos="567"/>
        </w:tabs>
        <w:spacing w:line="240" w:lineRule="auto"/>
        <w:rPr>
          <w:rFonts w:eastAsia="MS Mincho"/>
          <w:szCs w:val="22"/>
          <w:lang w:val="lv-LV"/>
        </w:rPr>
      </w:pPr>
    </w:p>
    <w:p w14:paraId="325517BF" w14:textId="77777777" w:rsidR="00BB50AC" w:rsidRPr="00185932" w:rsidRDefault="00BB50AC" w:rsidP="000D34A2">
      <w:pPr>
        <w:widowControl w:val="0"/>
        <w:tabs>
          <w:tab w:val="clear" w:pos="567"/>
        </w:tabs>
        <w:spacing w:line="240" w:lineRule="auto"/>
        <w:rPr>
          <w:szCs w:val="22"/>
          <w:lang w:val="lv-LV"/>
        </w:rPr>
      </w:pPr>
    </w:p>
    <w:p w14:paraId="4F67E9A3" w14:textId="77777777" w:rsidR="00C3456F" w:rsidRPr="00185932" w:rsidRDefault="006954D2" w:rsidP="000D34A2">
      <w:pPr>
        <w:keepNext/>
        <w:keepLines/>
        <w:widowControl w:val="0"/>
        <w:tabs>
          <w:tab w:val="clear" w:pos="567"/>
        </w:tabs>
        <w:spacing w:line="240" w:lineRule="auto"/>
        <w:ind w:left="567" w:hanging="567"/>
        <w:rPr>
          <w:szCs w:val="22"/>
          <w:lang w:val="lv-LV"/>
        </w:rPr>
      </w:pPr>
      <w:r w:rsidRPr="00185932">
        <w:rPr>
          <w:b/>
          <w:szCs w:val="22"/>
          <w:lang w:val="lv-LV"/>
        </w:rPr>
        <w:t>8.</w:t>
      </w:r>
      <w:r w:rsidRPr="00185932">
        <w:rPr>
          <w:b/>
          <w:szCs w:val="22"/>
          <w:lang w:val="lv-LV"/>
        </w:rPr>
        <w:tab/>
        <w:t>REĢISTRĀCIJAS APLIECĪBAS NUMURS(</w:t>
      </w:r>
      <w:r w:rsidR="0082051B" w:rsidRPr="00185932">
        <w:rPr>
          <w:b/>
          <w:szCs w:val="22"/>
          <w:lang w:val="lv-LV"/>
        </w:rPr>
        <w:noBreakHyphen/>
      </w:r>
      <w:r w:rsidRPr="00185932">
        <w:rPr>
          <w:b/>
          <w:szCs w:val="22"/>
          <w:lang w:val="lv-LV"/>
        </w:rPr>
        <w:t>I)</w:t>
      </w:r>
    </w:p>
    <w:p w14:paraId="1FD57308" w14:textId="0155B0AF" w:rsidR="00465AC2" w:rsidRPr="00185932" w:rsidRDefault="00465AC2" w:rsidP="000D34A2">
      <w:pPr>
        <w:keepNext/>
        <w:keepLines/>
        <w:widowControl w:val="0"/>
        <w:tabs>
          <w:tab w:val="clear" w:pos="567"/>
        </w:tabs>
        <w:spacing w:line="240" w:lineRule="auto"/>
        <w:rPr>
          <w:szCs w:val="22"/>
          <w:lang w:val="lv-LV"/>
        </w:rPr>
      </w:pPr>
    </w:p>
    <w:p w14:paraId="5AAAB4CC" w14:textId="01618906" w:rsidR="00465AC2" w:rsidRPr="00185932" w:rsidRDefault="00F340C8" w:rsidP="000D34A2">
      <w:pPr>
        <w:widowControl w:val="0"/>
        <w:tabs>
          <w:tab w:val="clear" w:pos="567"/>
        </w:tabs>
        <w:spacing w:line="240" w:lineRule="auto"/>
        <w:rPr>
          <w:szCs w:val="22"/>
          <w:lang w:val="lv-LV"/>
        </w:rPr>
      </w:pPr>
      <w:r w:rsidRPr="00185932">
        <w:rPr>
          <w:szCs w:val="22"/>
          <w:lang w:val="lv-LV"/>
        </w:rPr>
        <w:t>EU/1/11/707/001 (10</w:t>
      </w:r>
      <w:r w:rsidR="00381D2F" w:rsidRPr="00185932">
        <w:rPr>
          <w:szCs w:val="22"/>
          <w:lang w:val="lv-LV"/>
        </w:rPr>
        <w:t> </w:t>
      </w:r>
      <w:r w:rsidR="00B548AC" w:rsidRPr="00185932">
        <w:rPr>
          <w:szCs w:val="22"/>
          <w:lang w:val="lv-LV"/>
        </w:rPr>
        <w:t>× 1 tabletes</w:t>
      </w:r>
      <w:r w:rsidR="006954D2" w:rsidRPr="00185932">
        <w:rPr>
          <w:szCs w:val="22"/>
          <w:lang w:val="lv-LV"/>
        </w:rPr>
        <w:t>)</w:t>
      </w:r>
    </w:p>
    <w:p w14:paraId="61E6ED78" w14:textId="424F8729" w:rsidR="00465AC2" w:rsidRPr="00185932" w:rsidRDefault="00F340C8" w:rsidP="000D34A2">
      <w:pPr>
        <w:widowControl w:val="0"/>
        <w:tabs>
          <w:tab w:val="clear" w:pos="567"/>
        </w:tabs>
        <w:spacing w:line="240" w:lineRule="auto"/>
        <w:rPr>
          <w:szCs w:val="22"/>
          <w:lang w:val="lv-LV"/>
        </w:rPr>
      </w:pPr>
      <w:r w:rsidRPr="00185932">
        <w:rPr>
          <w:szCs w:val="22"/>
          <w:lang w:val="lv-LV"/>
        </w:rPr>
        <w:t>EU/1/11/707/002 (14</w:t>
      </w:r>
      <w:r w:rsidR="00111DBE" w:rsidRPr="00185932">
        <w:rPr>
          <w:szCs w:val="22"/>
          <w:lang w:val="lv-LV"/>
        </w:rPr>
        <w:t> </w:t>
      </w:r>
      <w:r w:rsidR="00B548AC" w:rsidRPr="00185932">
        <w:rPr>
          <w:szCs w:val="22"/>
          <w:lang w:val="lv-LV"/>
        </w:rPr>
        <w:t>× 1 tabletes</w:t>
      </w:r>
      <w:r w:rsidR="006954D2" w:rsidRPr="00185932">
        <w:rPr>
          <w:szCs w:val="22"/>
          <w:lang w:val="lv-LV"/>
        </w:rPr>
        <w:t>)</w:t>
      </w:r>
    </w:p>
    <w:p w14:paraId="7330FBFE" w14:textId="44C39D24" w:rsidR="00BB50AC" w:rsidRPr="00185932" w:rsidRDefault="00F340C8" w:rsidP="000D34A2">
      <w:pPr>
        <w:widowControl w:val="0"/>
        <w:tabs>
          <w:tab w:val="clear" w:pos="567"/>
        </w:tabs>
        <w:spacing w:line="240" w:lineRule="auto"/>
        <w:rPr>
          <w:szCs w:val="22"/>
          <w:lang w:val="lv-LV"/>
        </w:rPr>
      </w:pPr>
      <w:r w:rsidRPr="00185932">
        <w:rPr>
          <w:szCs w:val="22"/>
          <w:lang w:val="lv-LV"/>
        </w:rPr>
        <w:t>EU/1/11/707/003 (28</w:t>
      </w:r>
      <w:r w:rsidR="00835084" w:rsidRPr="00185932">
        <w:rPr>
          <w:szCs w:val="22"/>
          <w:lang w:val="lv-LV"/>
        </w:rPr>
        <w:t> </w:t>
      </w:r>
      <w:r w:rsidR="00B548AC" w:rsidRPr="00185932">
        <w:rPr>
          <w:szCs w:val="22"/>
          <w:lang w:val="lv-LV"/>
        </w:rPr>
        <w:t>× 1 tabletes</w:t>
      </w:r>
      <w:r w:rsidR="00BB50AC" w:rsidRPr="00185932">
        <w:rPr>
          <w:szCs w:val="22"/>
          <w:lang w:val="lv-LV"/>
        </w:rPr>
        <w:t>)</w:t>
      </w:r>
    </w:p>
    <w:p w14:paraId="39403297" w14:textId="2ABF7795" w:rsidR="00BB50AC" w:rsidRPr="00185932" w:rsidRDefault="00381D2F" w:rsidP="000D34A2">
      <w:pPr>
        <w:widowControl w:val="0"/>
        <w:tabs>
          <w:tab w:val="clear" w:pos="567"/>
        </w:tabs>
        <w:spacing w:line="240" w:lineRule="auto"/>
        <w:rPr>
          <w:szCs w:val="22"/>
          <w:lang w:val="lv-LV"/>
        </w:rPr>
      </w:pPr>
      <w:r w:rsidRPr="00185932">
        <w:rPr>
          <w:szCs w:val="22"/>
          <w:lang w:val="lv-LV"/>
        </w:rPr>
        <w:t>EU/1/11/707/004 (30</w:t>
      </w:r>
      <w:r w:rsidR="00835084" w:rsidRPr="00185932">
        <w:rPr>
          <w:szCs w:val="22"/>
          <w:lang w:val="lv-LV"/>
        </w:rPr>
        <w:t> </w:t>
      </w:r>
      <w:r w:rsidR="00B548AC" w:rsidRPr="00185932">
        <w:rPr>
          <w:szCs w:val="22"/>
          <w:lang w:val="lv-LV"/>
        </w:rPr>
        <w:t>× 1 tabletes</w:t>
      </w:r>
      <w:r w:rsidR="00BB50AC" w:rsidRPr="00185932">
        <w:rPr>
          <w:szCs w:val="22"/>
          <w:lang w:val="lv-LV"/>
        </w:rPr>
        <w:t>)</w:t>
      </w:r>
    </w:p>
    <w:p w14:paraId="6EE1934F" w14:textId="5EC09E59" w:rsidR="00BB50AC" w:rsidRPr="00185932" w:rsidRDefault="00381D2F" w:rsidP="000D34A2">
      <w:pPr>
        <w:widowControl w:val="0"/>
        <w:tabs>
          <w:tab w:val="clear" w:pos="567"/>
        </w:tabs>
        <w:spacing w:line="240" w:lineRule="auto"/>
        <w:rPr>
          <w:szCs w:val="22"/>
          <w:lang w:val="lv-LV"/>
        </w:rPr>
      </w:pPr>
      <w:r w:rsidRPr="00185932">
        <w:rPr>
          <w:szCs w:val="22"/>
          <w:lang w:val="lv-LV"/>
        </w:rPr>
        <w:t>EU/1/11/707/005 (56</w:t>
      </w:r>
      <w:r w:rsidR="00835084" w:rsidRPr="00185932">
        <w:rPr>
          <w:szCs w:val="22"/>
          <w:lang w:val="lv-LV"/>
        </w:rPr>
        <w:t> </w:t>
      </w:r>
      <w:r w:rsidR="00B548AC" w:rsidRPr="00185932">
        <w:rPr>
          <w:szCs w:val="22"/>
          <w:lang w:val="lv-LV"/>
        </w:rPr>
        <w:t>× 1 tabletes</w:t>
      </w:r>
      <w:r w:rsidR="006954D2" w:rsidRPr="00185932">
        <w:rPr>
          <w:szCs w:val="22"/>
          <w:lang w:val="lv-LV"/>
        </w:rPr>
        <w:t>)</w:t>
      </w:r>
    </w:p>
    <w:p w14:paraId="5EDD3057" w14:textId="56561C97" w:rsidR="00BB50AC" w:rsidRPr="00185932" w:rsidRDefault="00381D2F" w:rsidP="000D34A2">
      <w:pPr>
        <w:widowControl w:val="0"/>
        <w:tabs>
          <w:tab w:val="clear" w:pos="567"/>
        </w:tabs>
        <w:spacing w:line="240" w:lineRule="auto"/>
        <w:rPr>
          <w:szCs w:val="22"/>
          <w:lang w:val="lv-LV"/>
        </w:rPr>
      </w:pPr>
      <w:r w:rsidRPr="00185932">
        <w:rPr>
          <w:szCs w:val="22"/>
          <w:lang w:val="lv-LV"/>
        </w:rPr>
        <w:t>EU/1/11/707/006 (60</w:t>
      </w:r>
      <w:r w:rsidR="00835084" w:rsidRPr="00185932">
        <w:rPr>
          <w:szCs w:val="22"/>
          <w:lang w:val="lv-LV"/>
        </w:rPr>
        <w:t> </w:t>
      </w:r>
      <w:r w:rsidR="00B548AC" w:rsidRPr="00185932">
        <w:rPr>
          <w:szCs w:val="22"/>
          <w:lang w:val="lv-LV"/>
        </w:rPr>
        <w:t>× 1 tabletes</w:t>
      </w:r>
      <w:r w:rsidR="006954D2" w:rsidRPr="00185932">
        <w:rPr>
          <w:szCs w:val="22"/>
          <w:lang w:val="lv-LV"/>
        </w:rPr>
        <w:t>)</w:t>
      </w:r>
    </w:p>
    <w:p w14:paraId="66945025" w14:textId="7CADDDFA" w:rsidR="00BB50AC" w:rsidRPr="00185932" w:rsidRDefault="00381D2F" w:rsidP="000D34A2">
      <w:pPr>
        <w:widowControl w:val="0"/>
        <w:tabs>
          <w:tab w:val="clear" w:pos="567"/>
        </w:tabs>
        <w:spacing w:line="240" w:lineRule="auto"/>
        <w:rPr>
          <w:szCs w:val="22"/>
          <w:lang w:val="lv-LV"/>
        </w:rPr>
      </w:pPr>
      <w:r w:rsidRPr="00185932">
        <w:rPr>
          <w:szCs w:val="22"/>
          <w:lang w:val="lv-LV"/>
        </w:rPr>
        <w:t>EU/1/11/707/007 (84</w:t>
      </w:r>
      <w:r w:rsidR="00835084" w:rsidRPr="00185932">
        <w:rPr>
          <w:szCs w:val="22"/>
          <w:lang w:val="lv-LV"/>
        </w:rPr>
        <w:t> </w:t>
      </w:r>
      <w:r w:rsidR="00B548AC" w:rsidRPr="00185932">
        <w:rPr>
          <w:szCs w:val="22"/>
          <w:lang w:val="lv-LV"/>
        </w:rPr>
        <w:t>× 1 tabletes</w:t>
      </w:r>
      <w:r w:rsidR="006954D2" w:rsidRPr="00185932">
        <w:rPr>
          <w:szCs w:val="22"/>
          <w:lang w:val="lv-LV"/>
        </w:rPr>
        <w:t>)</w:t>
      </w:r>
    </w:p>
    <w:p w14:paraId="62D393C6" w14:textId="1E175396" w:rsidR="00BB50AC" w:rsidRPr="00185932" w:rsidRDefault="00F340C8" w:rsidP="000D34A2">
      <w:pPr>
        <w:widowControl w:val="0"/>
        <w:tabs>
          <w:tab w:val="clear" w:pos="567"/>
        </w:tabs>
        <w:spacing w:line="240" w:lineRule="auto"/>
        <w:rPr>
          <w:szCs w:val="22"/>
          <w:lang w:val="lv-LV"/>
        </w:rPr>
      </w:pPr>
      <w:r w:rsidRPr="00185932">
        <w:rPr>
          <w:szCs w:val="22"/>
          <w:lang w:val="lv-LV"/>
        </w:rPr>
        <w:t>EU/1/</w:t>
      </w:r>
      <w:r w:rsidR="00381D2F" w:rsidRPr="00185932">
        <w:rPr>
          <w:szCs w:val="22"/>
          <w:lang w:val="lv-LV"/>
        </w:rPr>
        <w:t>11/707/008 (90</w:t>
      </w:r>
      <w:r w:rsidR="00835084" w:rsidRPr="00185932">
        <w:rPr>
          <w:szCs w:val="22"/>
          <w:lang w:val="lv-LV"/>
        </w:rPr>
        <w:t> </w:t>
      </w:r>
      <w:r w:rsidR="00B548AC" w:rsidRPr="00185932">
        <w:rPr>
          <w:szCs w:val="22"/>
          <w:lang w:val="lv-LV"/>
        </w:rPr>
        <w:t>× 1 tabletes</w:t>
      </w:r>
      <w:r w:rsidR="006954D2" w:rsidRPr="00185932">
        <w:rPr>
          <w:szCs w:val="22"/>
          <w:lang w:val="lv-LV"/>
        </w:rPr>
        <w:t>)</w:t>
      </w:r>
    </w:p>
    <w:p w14:paraId="69D90831" w14:textId="77CB0268" w:rsidR="00BB50AC" w:rsidRPr="00185932" w:rsidRDefault="00381D2F" w:rsidP="000D34A2">
      <w:pPr>
        <w:widowControl w:val="0"/>
        <w:tabs>
          <w:tab w:val="clear" w:pos="567"/>
        </w:tabs>
        <w:spacing w:line="240" w:lineRule="auto"/>
        <w:rPr>
          <w:szCs w:val="22"/>
          <w:lang w:val="lv-LV"/>
        </w:rPr>
      </w:pPr>
      <w:r w:rsidRPr="00185932">
        <w:rPr>
          <w:szCs w:val="22"/>
          <w:lang w:val="lv-LV"/>
        </w:rPr>
        <w:t>EU/1/11/707/009 (98</w:t>
      </w:r>
      <w:r w:rsidR="00835084" w:rsidRPr="00185932">
        <w:rPr>
          <w:szCs w:val="22"/>
          <w:lang w:val="lv-LV"/>
        </w:rPr>
        <w:t> </w:t>
      </w:r>
      <w:r w:rsidR="00B548AC" w:rsidRPr="00185932">
        <w:rPr>
          <w:szCs w:val="22"/>
          <w:lang w:val="lv-LV"/>
        </w:rPr>
        <w:t>× 1 tabletes</w:t>
      </w:r>
      <w:r w:rsidR="006954D2" w:rsidRPr="00185932">
        <w:rPr>
          <w:szCs w:val="22"/>
          <w:lang w:val="lv-LV"/>
        </w:rPr>
        <w:t>)</w:t>
      </w:r>
    </w:p>
    <w:p w14:paraId="461C23E8" w14:textId="1D4CA26B" w:rsidR="00BB50AC" w:rsidRPr="00185932" w:rsidRDefault="006954D2" w:rsidP="000D34A2">
      <w:pPr>
        <w:widowControl w:val="0"/>
        <w:tabs>
          <w:tab w:val="clear" w:pos="567"/>
        </w:tabs>
        <w:spacing w:line="240" w:lineRule="auto"/>
        <w:rPr>
          <w:szCs w:val="22"/>
          <w:lang w:val="lv-LV"/>
        </w:rPr>
      </w:pPr>
      <w:r w:rsidRPr="00185932">
        <w:rPr>
          <w:szCs w:val="22"/>
          <w:lang w:val="lv-LV"/>
        </w:rPr>
        <w:t>EU/1/11/707/010 (100</w:t>
      </w:r>
      <w:r w:rsidR="00835084" w:rsidRPr="00185932">
        <w:rPr>
          <w:szCs w:val="22"/>
          <w:lang w:val="lv-LV"/>
        </w:rPr>
        <w:t> </w:t>
      </w:r>
      <w:r w:rsidR="00B548AC" w:rsidRPr="00185932">
        <w:rPr>
          <w:szCs w:val="22"/>
          <w:lang w:val="lv-LV"/>
        </w:rPr>
        <w:t>× 1 tabletes</w:t>
      </w:r>
      <w:r w:rsidRPr="00185932">
        <w:rPr>
          <w:szCs w:val="22"/>
          <w:lang w:val="lv-LV"/>
        </w:rPr>
        <w:t>)</w:t>
      </w:r>
    </w:p>
    <w:p w14:paraId="409A4888" w14:textId="3036CC75" w:rsidR="00BB50AC" w:rsidRPr="00185932" w:rsidRDefault="00381D2F" w:rsidP="000D34A2">
      <w:pPr>
        <w:widowControl w:val="0"/>
        <w:tabs>
          <w:tab w:val="clear" w:pos="567"/>
        </w:tabs>
        <w:spacing w:line="240" w:lineRule="auto"/>
        <w:rPr>
          <w:szCs w:val="22"/>
          <w:lang w:val="lv-LV"/>
        </w:rPr>
      </w:pPr>
      <w:r w:rsidRPr="00185932">
        <w:rPr>
          <w:szCs w:val="22"/>
          <w:lang w:val="lv-LV"/>
        </w:rPr>
        <w:t>EU/1/11/707/011 (120</w:t>
      </w:r>
      <w:r w:rsidR="00835084" w:rsidRPr="00185932">
        <w:rPr>
          <w:szCs w:val="22"/>
          <w:lang w:val="lv-LV"/>
        </w:rPr>
        <w:t> </w:t>
      </w:r>
      <w:r w:rsidR="00B548AC" w:rsidRPr="00185932">
        <w:rPr>
          <w:szCs w:val="22"/>
          <w:lang w:val="lv-LV"/>
        </w:rPr>
        <w:t>× 1 tabletes</w:t>
      </w:r>
      <w:r w:rsidR="006954D2" w:rsidRPr="00185932">
        <w:rPr>
          <w:szCs w:val="22"/>
          <w:lang w:val="lv-LV"/>
        </w:rPr>
        <w:t>)</w:t>
      </w:r>
    </w:p>
    <w:p w14:paraId="79DD6DA8" w14:textId="77777777" w:rsidR="00BB50AC" w:rsidRPr="00185932" w:rsidRDefault="00BB50AC" w:rsidP="000D34A2">
      <w:pPr>
        <w:widowControl w:val="0"/>
        <w:tabs>
          <w:tab w:val="clear" w:pos="567"/>
        </w:tabs>
        <w:spacing w:line="240" w:lineRule="auto"/>
        <w:rPr>
          <w:szCs w:val="22"/>
          <w:lang w:val="lv-LV"/>
        </w:rPr>
      </w:pPr>
    </w:p>
    <w:p w14:paraId="3EC4C795" w14:textId="77777777" w:rsidR="00BB50AC" w:rsidRPr="00185932" w:rsidRDefault="00BB50AC" w:rsidP="000D34A2">
      <w:pPr>
        <w:widowControl w:val="0"/>
        <w:tabs>
          <w:tab w:val="clear" w:pos="567"/>
        </w:tabs>
        <w:spacing w:line="240" w:lineRule="auto"/>
        <w:rPr>
          <w:szCs w:val="22"/>
          <w:lang w:val="lv-LV"/>
        </w:rPr>
      </w:pPr>
    </w:p>
    <w:p w14:paraId="1E297B38" w14:textId="0DEE8BA8" w:rsidR="00BB50AC" w:rsidRPr="00185932" w:rsidRDefault="006954D2" w:rsidP="000D34A2">
      <w:pPr>
        <w:keepNext/>
        <w:keepLines/>
        <w:widowControl w:val="0"/>
        <w:tabs>
          <w:tab w:val="clear" w:pos="567"/>
        </w:tabs>
        <w:spacing w:line="240" w:lineRule="auto"/>
        <w:ind w:left="567" w:hanging="567"/>
        <w:rPr>
          <w:b/>
          <w:szCs w:val="22"/>
          <w:lang w:val="lv-LV"/>
        </w:rPr>
      </w:pPr>
      <w:r w:rsidRPr="00185932">
        <w:rPr>
          <w:b/>
          <w:szCs w:val="22"/>
          <w:lang w:val="lv-LV"/>
        </w:rPr>
        <w:t>9.</w:t>
      </w:r>
      <w:r w:rsidR="00BB50AC" w:rsidRPr="00185932">
        <w:rPr>
          <w:b/>
          <w:szCs w:val="22"/>
          <w:lang w:val="lv-LV"/>
        </w:rPr>
        <w:tab/>
      </w:r>
      <w:r w:rsidR="00CB7DEC" w:rsidRPr="00185932">
        <w:rPr>
          <w:b/>
          <w:szCs w:val="22"/>
          <w:lang w:val="lv-LV"/>
        </w:rPr>
        <w:t xml:space="preserve">PIRMĀS </w:t>
      </w:r>
      <w:r w:rsidRPr="00185932">
        <w:rPr>
          <w:b/>
          <w:szCs w:val="22"/>
          <w:lang w:val="lv-LV"/>
        </w:rPr>
        <w:t>REĢISTRĀCIJAS/PĀRREĢISTRĀCIJAS DATUMS</w:t>
      </w:r>
    </w:p>
    <w:p w14:paraId="3868CFE3" w14:textId="77777777" w:rsidR="00465AC2" w:rsidRPr="00185932" w:rsidRDefault="00465AC2" w:rsidP="000D34A2">
      <w:pPr>
        <w:keepNext/>
        <w:keepLines/>
        <w:widowControl w:val="0"/>
        <w:tabs>
          <w:tab w:val="clear" w:pos="567"/>
        </w:tabs>
        <w:spacing w:line="240" w:lineRule="auto"/>
        <w:rPr>
          <w:b/>
          <w:szCs w:val="22"/>
          <w:lang w:val="lv-LV"/>
        </w:rPr>
      </w:pPr>
    </w:p>
    <w:p w14:paraId="27FC0850" w14:textId="77777777" w:rsidR="00BB50AC" w:rsidRPr="00185932" w:rsidRDefault="006954D2" w:rsidP="000D34A2">
      <w:pPr>
        <w:keepNext/>
        <w:widowControl w:val="0"/>
        <w:tabs>
          <w:tab w:val="clear" w:pos="567"/>
        </w:tabs>
        <w:spacing w:line="240" w:lineRule="auto"/>
        <w:rPr>
          <w:i/>
          <w:szCs w:val="22"/>
          <w:lang w:val="lv-LV"/>
        </w:rPr>
      </w:pPr>
      <w:r w:rsidRPr="00185932">
        <w:rPr>
          <w:szCs w:val="22"/>
          <w:lang w:val="lv-LV"/>
        </w:rPr>
        <w:t xml:space="preserve">Reģistrācijas datums: </w:t>
      </w:r>
      <w:r w:rsidR="00BB50AC" w:rsidRPr="00185932">
        <w:rPr>
          <w:szCs w:val="22"/>
          <w:lang w:val="lv-LV" w:eastAsia="ru-RU"/>
        </w:rPr>
        <w:t>2011.</w:t>
      </w:r>
      <w:r w:rsidR="00F340C8" w:rsidRPr="00185932">
        <w:rPr>
          <w:szCs w:val="22"/>
          <w:lang w:val="lv-LV" w:eastAsia="ru-RU"/>
        </w:rPr>
        <w:t> </w:t>
      </w:r>
      <w:r w:rsidR="00BB50AC" w:rsidRPr="00185932">
        <w:rPr>
          <w:szCs w:val="22"/>
          <w:lang w:val="lv-LV" w:eastAsia="ru-RU"/>
        </w:rPr>
        <w:t>gada</w:t>
      </w:r>
      <w:r w:rsidR="00F340C8" w:rsidRPr="00185932">
        <w:rPr>
          <w:szCs w:val="22"/>
          <w:lang w:val="lv-LV" w:eastAsia="ru-RU"/>
        </w:rPr>
        <w:t> </w:t>
      </w:r>
      <w:r w:rsidR="00F340C8" w:rsidRPr="00185932">
        <w:rPr>
          <w:szCs w:val="22"/>
          <w:lang w:val="lv-LV"/>
        </w:rPr>
        <w:t>24. </w:t>
      </w:r>
      <w:r w:rsidRPr="00185932">
        <w:rPr>
          <w:szCs w:val="22"/>
          <w:lang w:val="lv-LV"/>
        </w:rPr>
        <w:t>augusts</w:t>
      </w:r>
    </w:p>
    <w:p w14:paraId="0AD7BE88" w14:textId="3259E305" w:rsidR="00BB50AC" w:rsidRPr="00185932" w:rsidRDefault="00627FAB" w:rsidP="000D34A2">
      <w:pPr>
        <w:widowControl w:val="0"/>
        <w:tabs>
          <w:tab w:val="clear" w:pos="567"/>
        </w:tabs>
        <w:spacing w:line="240" w:lineRule="auto"/>
        <w:rPr>
          <w:szCs w:val="22"/>
          <w:lang w:val="lv-LV"/>
        </w:rPr>
      </w:pPr>
      <w:r w:rsidRPr="00185932">
        <w:rPr>
          <w:szCs w:val="22"/>
          <w:lang w:val="lv-LV"/>
        </w:rPr>
        <w:t>Pēdējās pārreģistrācijas datums:</w:t>
      </w:r>
      <w:r w:rsidR="001C47FD" w:rsidRPr="00185932">
        <w:rPr>
          <w:szCs w:val="22"/>
          <w:lang w:val="lv-LV"/>
        </w:rPr>
        <w:t xml:space="preserve"> 2016.</w:t>
      </w:r>
      <w:r w:rsidR="00B548AC" w:rsidRPr="00185932">
        <w:rPr>
          <w:szCs w:val="22"/>
          <w:lang w:val="lv-LV"/>
        </w:rPr>
        <w:t> </w:t>
      </w:r>
      <w:r w:rsidR="001C47FD" w:rsidRPr="00185932">
        <w:rPr>
          <w:szCs w:val="22"/>
          <w:lang w:val="lv-LV"/>
        </w:rPr>
        <w:t>gada</w:t>
      </w:r>
      <w:r w:rsidR="00B548AC" w:rsidRPr="00185932">
        <w:rPr>
          <w:szCs w:val="22"/>
          <w:lang w:val="lv-LV"/>
        </w:rPr>
        <w:t> </w:t>
      </w:r>
      <w:r w:rsidR="001C47FD" w:rsidRPr="00185932">
        <w:rPr>
          <w:szCs w:val="22"/>
          <w:lang w:val="lv-LV"/>
        </w:rPr>
        <w:t>22.</w:t>
      </w:r>
      <w:r w:rsidR="00B548AC" w:rsidRPr="0042115D">
        <w:rPr>
          <w:szCs w:val="22"/>
          <w:lang w:val="lv-LV"/>
        </w:rPr>
        <w:t> </w:t>
      </w:r>
      <w:r w:rsidR="001C47FD" w:rsidRPr="00185932">
        <w:rPr>
          <w:szCs w:val="22"/>
          <w:lang w:val="lv-LV"/>
        </w:rPr>
        <w:t>marts</w:t>
      </w:r>
    </w:p>
    <w:p w14:paraId="11B5163D" w14:textId="77777777" w:rsidR="00BB50AC" w:rsidRPr="00185932" w:rsidRDefault="00BB50AC" w:rsidP="000D34A2">
      <w:pPr>
        <w:widowControl w:val="0"/>
        <w:tabs>
          <w:tab w:val="clear" w:pos="567"/>
        </w:tabs>
        <w:spacing w:line="240" w:lineRule="auto"/>
        <w:rPr>
          <w:szCs w:val="22"/>
          <w:lang w:val="lv-LV"/>
        </w:rPr>
      </w:pPr>
    </w:p>
    <w:p w14:paraId="6B22E9CA" w14:textId="77777777" w:rsidR="00C01D4A" w:rsidRPr="00185932" w:rsidRDefault="00C01D4A" w:rsidP="000D34A2">
      <w:pPr>
        <w:widowControl w:val="0"/>
        <w:tabs>
          <w:tab w:val="clear" w:pos="567"/>
        </w:tabs>
        <w:spacing w:line="240" w:lineRule="auto"/>
        <w:rPr>
          <w:szCs w:val="22"/>
          <w:lang w:val="lv-LV"/>
        </w:rPr>
      </w:pPr>
    </w:p>
    <w:p w14:paraId="356FDD19" w14:textId="77777777" w:rsidR="00465AC2" w:rsidRPr="00185932" w:rsidRDefault="006954D2" w:rsidP="000D34A2">
      <w:pPr>
        <w:keepNext/>
        <w:keepLines/>
        <w:widowControl w:val="0"/>
        <w:tabs>
          <w:tab w:val="clear" w:pos="567"/>
        </w:tabs>
        <w:spacing w:line="240" w:lineRule="auto"/>
        <w:ind w:left="567" w:hanging="567"/>
        <w:rPr>
          <w:szCs w:val="22"/>
          <w:lang w:val="lv-LV"/>
        </w:rPr>
      </w:pPr>
      <w:r w:rsidRPr="00185932">
        <w:rPr>
          <w:b/>
          <w:szCs w:val="22"/>
          <w:lang w:val="lv-LV"/>
        </w:rPr>
        <w:t>10.</w:t>
      </w:r>
      <w:r w:rsidRPr="00185932">
        <w:rPr>
          <w:b/>
          <w:szCs w:val="22"/>
          <w:lang w:val="lv-LV"/>
        </w:rPr>
        <w:tab/>
        <w:t>TEKSTA PĀRSKATĪŠANAS DATUMS</w:t>
      </w:r>
    </w:p>
    <w:p w14:paraId="1F81E585" w14:textId="77777777" w:rsidR="00465AC2" w:rsidRPr="00185932" w:rsidRDefault="00465AC2" w:rsidP="000D34A2">
      <w:pPr>
        <w:keepNext/>
        <w:keepLines/>
        <w:widowControl w:val="0"/>
        <w:tabs>
          <w:tab w:val="clear" w:pos="567"/>
        </w:tabs>
        <w:spacing w:line="240" w:lineRule="auto"/>
        <w:rPr>
          <w:szCs w:val="22"/>
          <w:lang w:val="lv-LV"/>
        </w:rPr>
      </w:pPr>
    </w:p>
    <w:p w14:paraId="554EE633" w14:textId="75FF917B" w:rsidR="00465AC2" w:rsidRPr="00185932" w:rsidRDefault="006954D2" w:rsidP="000D34A2">
      <w:pPr>
        <w:widowControl w:val="0"/>
        <w:numPr>
          <w:ilvl w:val="12"/>
          <w:numId w:val="0"/>
        </w:numPr>
        <w:tabs>
          <w:tab w:val="clear" w:pos="567"/>
        </w:tabs>
        <w:spacing w:line="240" w:lineRule="auto"/>
        <w:rPr>
          <w:szCs w:val="22"/>
          <w:lang w:val="lv-LV"/>
        </w:rPr>
      </w:pPr>
      <w:r w:rsidRPr="00185932">
        <w:rPr>
          <w:szCs w:val="22"/>
          <w:lang w:val="lv-LV"/>
        </w:rPr>
        <w:t xml:space="preserve">Sīkāka informācija par šīm zālēm ir pieejama Eiropas Zāļu aģentūras tīmekļa vietnē </w:t>
      </w:r>
      <w:hyperlink r:id="rId11" w:history="1">
        <w:r w:rsidR="00AF7467" w:rsidRPr="00AF7467">
          <w:rPr>
            <w:rStyle w:val="Hyperlink"/>
            <w:szCs w:val="22"/>
            <w:lang w:val="lv-LV"/>
          </w:rPr>
          <w:t>http</w:t>
        </w:r>
        <w:r w:rsidR="00AF7467" w:rsidRPr="00710DDC">
          <w:rPr>
            <w:rStyle w:val="Hyperlink"/>
            <w:szCs w:val="22"/>
            <w:lang w:val="lv-LV"/>
          </w:rPr>
          <w:t>s://www.ema.europa.eu</w:t>
        </w:r>
      </w:hyperlink>
      <w:r w:rsidRPr="00185932">
        <w:rPr>
          <w:szCs w:val="22"/>
          <w:lang w:val="lv-LV"/>
        </w:rPr>
        <w:t>.</w:t>
      </w:r>
    </w:p>
    <w:p w14:paraId="4EE205EC" w14:textId="77777777" w:rsidR="00465AC2" w:rsidRPr="00185932" w:rsidRDefault="006954D2" w:rsidP="000D34A2">
      <w:pPr>
        <w:pStyle w:val="NormalAgency"/>
        <w:widowControl w:val="0"/>
        <w:jc w:val="center"/>
        <w:rPr>
          <w:rFonts w:ascii="Times New Roman" w:hAnsi="Times New Roman"/>
          <w:b/>
          <w:sz w:val="22"/>
          <w:szCs w:val="22"/>
          <w:u w:val="single"/>
          <w:lang w:val="lv-LV"/>
        </w:rPr>
      </w:pPr>
      <w:r w:rsidRPr="00185932">
        <w:rPr>
          <w:rFonts w:ascii="Times New Roman" w:hAnsi="Times New Roman"/>
          <w:b/>
          <w:sz w:val="22"/>
          <w:szCs w:val="22"/>
          <w:lang w:val="lv-LV"/>
        </w:rPr>
        <w:br w:type="page"/>
      </w:r>
    </w:p>
    <w:p w14:paraId="500A0EF1" w14:textId="77777777" w:rsidR="00465AC2" w:rsidRPr="00185932" w:rsidRDefault="00465AC2" w:rsidP="000D34A2">
      <w:pPr>
        <w:pStyle w:val="NormalAgency"/>
        <w:widowControl w:val="0"/>
        <w:jc w:val="center"/>
        <w:rPr>
          <w:rFonts w:ascii="Times New Roman" w:hAnsi="Times New Roman"/>
          <w:bCs/>
          <w:sz w:val="22"/>
          <w:szCs w:val="22"/>
          <w:u w:val="single"/>
          <w:lang w:val="lv-LV"/>
        </w:rPr>
      </w:pPr>
    </w:p>
    <w:p w14:paraId="2CEC1615" w14:textId="77777777" w:rsidR="00465AC2" w:rsidRPr="00185932" w:rsidRDefault="00465AC2" w:rsidP="000D34A2">
      <w:pPr>
        <w:pStyle w:val="NormalAgency"/>
        <w:widowControl w:val="0"/>
        <w:jc w:val="center"/>
        <w:rPr>
          <w:rFonts w:ascii="Times New Roman" w:hAnsi="Times New Roman"/>
          <w:bCs/>
          <w:sz w:val="22"/>
          <w:szCs w:val="22"/>
          <w:u w:val="single"/>
          <w:lang w:val="lv-LV"/>
        </w:rPr>
      </w:pPr>
    </w:p>
    <w:p w14:paraId="7817F7FF" w14:textId="77777777" w:rsidR="00465AC2" w:rsidRPr="00185932" w:rsidRDefault="00465AC2" w:rsidP="000D34A2">
      <w:pPr>
        <w:pStyle w:val="NormalAgency"/>
        <w:widowControl w:val="0"/>
        <w:jc w:val="center"/>
        <w:rPr>
          <w:rFonts w:ascii="Times New Roman" w:hAnsi="Times New Roman"/>
          <w:bCs/>
          <w:sz w:val="22"/>
          <w:szCs w:val="22"/>
          <w:u w:val="single"/>
          <w:lang w:val="lv-LV"/>
        </w:rPr>
      </w:pPr>
    </w:p>
    <w:p w14:paraId="4A91DFB5" w14:textId="77777777" w:rsidR="00465AC2" w:rsidRPr="00185932" w:rsidRDefault="00465AC2" w:rsidP="000D34A2">
      <w:pPr>
        <w:pStyle w:val="NormalAgency"/>
        <w:widowControl w:val="0"/>
        <w:jc w:val="center"/>
        <w:rPr>
          <w:rFonts w:ascii="Times New Roman" w:hAnsi="Times New Roman"/>
          <w:bCs/>
          <w:sz w:val="22"/>
          <w:szCs w:val="22"/>
          <w:u w:val="single"/>
          <w:lang w:val="lv-LV"/>
        </w:rPr>
      </w:pPr>
    </w:p>
    <w:p w14:paraId="593FF626" w14:textId="77777777" w:rsidR="00465AC2" w:rsidRPr="00185932" w:rsidRDefault="00465AC2" w:rsidP="000D34A2">
      <w:pPr>
        <w:pStyle w:val="NormalAgency"/>
        <w:widowControl w:val="0"/>
        <w:jc w:val="center"/>
        <w:rPr>
          <w:rFonts w:ascii="Times New Roman" w:hAnsi="Times New Roman"/>
          <w:bCs/>
          <w:sz w:val="22"/>
          <w:szCs w:val="22"/>
          <w:u w:val="single"/>
          <w:lang w:val="lv-LV"/>
        </w:rPr>
      </w:pPr>
    </w:p>
    <w:p w14:paraId="05D2F004" w14:textId="77777777" w:rsidR="00465AC2" w:rsidRPr="00185932" w:rsidRDefault="00465AC2" w:rsidP="000D34A2">
      <w:pPr>
        <w:pStyle w:val="NormalAgency"/>
        <w:widowControl w:val="0"/>
        <w:jc w:val="center"/>
        <w:rPr>
          <w:rFonts w:ascii="Times New Roman" w:hAnsi="Times New Roman"/>
          <w:sz w:val="22"/>
          <w:szCs w:val="22"/>
          <w:lang w:val="lv-LV"/>
        </w:rPr>
      </w:pPr>
    </w:p>
    <w:p w14:paraId="084E85A0" w14:textId="77777777" w:rsidR="00465AC2" w:rsidRPr="00185932" w:rsidRDefault="00465AC2" w:rsidP="000D34A2">
      <w:pPr>
        <w:pStyle w:val="NormalAgency"/>
        <w:widowControl w:val="0"/>
        <w:jc w:val="center"/>
        <w:rPr>
          <w:rFonts w:ascii="Times New Roman" w:hAnsi="Times New Roman"/>
          <w:sz w:val="22"/>
          <w:szCs w:val="22"/>
          <w:lang w:val="lv-LV"/>
        </w:rPr>
      </w:pPr>
    </w:p>
    <w:p w14:paraId="4768F921" w14:textId="77777777" w:rsidR="00465AC2" w:rsidRPr="00185932" w:rsidRDefault="00465AC2" w:rsidP="000D34A2">
      <w:pPr>
        <w:pStyle w:val="NormalAgency"/>
        <w:widowControl w:val="0"/>
        <w:jc w:val="center"/>
        <w:rPr>
          <w:rFonts w:ascii="Times New Roman" w:hAnsi="Times New Roman"/>
          <w:sz w:val="22"/>
          <w:szCs w:val="22"/>
          <w:lang w:val="lv-LV"/>
        </w:rPr>
      </w:pPr>
    </w:p>
    <w:p w14:paraId="212A550F" w14:textId="77777777" w:rsidR="00465AC2" w:rsidRPr="00185932" w:rsidRDefault="00465AC2" w:rsidP="000D34A2">
      <w:pPr>
        <w:pStyle w:val="NormalAgency"/>
        <w:widowControl w:val="0"/>
        <w:jc w:val="center"/>
        <w:rPr>
          <w:rFonts w:ascii="Times New Roman" w:hAnsi="Times New Roman"/>
          <w:sz w:val="22"/>
          <w:szCs w:val="22"/>
          <w:lang w:val="lv-LV"/>
        </w:rPr>
      </w:pPr>
    </w:p>
    <w:p w14:paraId="700DF3C4" w14:textId="77777777" w:rsidR="00465AC2" w:rsidRPr="00185932" w:rsidRDefault="00465AC2" w:rsidP="000D34A2">
      <w:pPr>
        <w:pStyle w:val="NormalAgency"/>
        <w:widowControl w:val="0"/>
        <w:jc w:val="center"/>
        <w:rPr>
          <w:rFonts w:ascii="Times New Roman" w:hAnsi="Times New Roman"/>
          <w:sz w:val="22"/>
          <w:szCs w:val="22"/>
          <w:lang w:val="lv-LV"/>
        </w:rPr>
      </w:pPr>
    </w:p>
    <w:p w14:paraId="624DA5CE" w14:textId="77777777" w:rsidR="00465AC2" w:rsidRPr="00185932" w:rsidRDefault="00465AC2" w:rsidP="000D34A2">
      <w:pPr>
        <w:pStyle w:val="NormalAgency"/>
        <w:widowControl w:val="0"/>
        <w:jc w:val="center"/>
        <w:rPr>
          <w:rFonts w:ascii="Times New Roman" w:hAnsi="Times New Roman"/>
          <w:sz w:val="22"/>
          <w:szCs w:val="22"/>
          <w:lang w:val="lv-LV"/>
        </w:rPr>
      </w:pPr>
    </w:p>
    <w:p w14:paraId="57DEB690" w14:textId="77777777" w:rsidR="00465AC2" w:rsidRPr="00185932" w:rsidRDefault="00465AC2" w:rsidP="000D34A2">
      <w:pPr>
        <w:pStyle w:val="NormalAgency"/>
        <w:widowControl w:val="0"/>
        <w:jc w:val="center"/>
        <w:rPr>
          <w:rFonts w:ascii="Times New Roman" w:hAnsi="Times New Roman"/>
          <w:sz w:val="22"/>
          <w:szCs w:val="22"/>
          <w:lang w:val="lv-LV"/>
        </w:rPr>
      </w:pPr>
    </w:p>
    <w:p w14:paraId="160E8D47" w14:textId="77777777" w:rsidR="00465AC2" w:rsidRPr="00185932" w:rsidRDefault="00465AC2" w:rsidP="000D34A2">
      <w:pPr>
        <w:pStyle w:val="NormalAgency"/>
        <w:widowControl w:val="0"/>
        <w:jc w:val="center"/>
        <w:rPr>
          <w:rFonts w:ascii="Times New Roman" w:hAnsi="Times New Roman"/>
          <w:sz w:val="22"/>
          <w:szCs w:val="22"/>
          <w:lang w:val="lv-LV"/>
        </w:rPr>
      </w:pPr>
    </w:p>
    <w:p w14:paraId="474EA3E6" w14:textId="77777777" w:rsidR="00465AC2" w:rsidRPr="00185932" w:rsidRDefault="00465AC2" w:rsidP="000D34A2">
      <w:pPr>
        <w:pStyle w:val="NormalAgency"/>
        <w:widowControl w:val="0"/>
        <w:jc w:val="center"/>
        <w:rPr>
          <w:rFonts w:ascii="Times New Roman" w:hAnsi="Times New Roman"/>
          <w:sz w:val="22"/>
          <w:szCs w:val="22"/>
          <w:lang w:val="lv-LV"/>
        </w:rPr>
      </w:pPr>
    </w:p>
    <w:p w14:paraId="2EF296DB" w14:textId="77777777" w:rsidR="00465AC2" w:rsidRPr="00185932" w:rsidRDefault="00465AC2" w:rsidP="000D34A2">
      <w:pPr>
        <w:pStyle w:val="NormalAgency"/>
        <w:widowControl w:val="0"/>
        <w:jc w:val="center"/>
        <w:rPr>
          <w:rFonts w:ascii="Times New Roman" w:hAnsi="Times New Roman"/>
          <w:sz w:val="22"/>
          <w:szCs w:val="22"/>
          <w:lang w:val="lv-LV"/>
        </w:rPr>
      </w:pPr>
    </w:p>
    <w:p w14:paraId="2B922368" w14:textId="12FB2912" w:rsidR="00465AC2" w:rsidRPr="00185932" w:rsidRDefault="00465AC2" w:rsidP="000D34A2">
      <w:pPr>
        <w:pStyle w:val="NormalAgency"/>
        <w:widowControl w:val="0"/>
        <w:jc w:val="center"/>
        <w:rPr>
          <w:rFonts w:ascii="Times New Roman" w:hAnsi="Times New Roman"/>
          <w:sz w:val="22"/>
          <w:szCs w:val="22"/>
          <w:lang w:val="lv-LV"/>
        </w:rPr>
      </w:pPr>
    </w:p>
    <w:p w14:paraId="48634312" w14:textId="77777777" w:rsidR="00B5025D" w:rsidRPr="00185932" w:rsidRDefault="00B5025D" w:rsidP="000D34A2">
      <w:pPr>
        <w:pStyle w:val="NormalAgency"/>
        <w:widowControl w:val="0"/>
        <w:jc w:val="center"/>
        <w:rPr>
          <w:rFonts w:ascii="Times New Roman" w:hAnsi="Times New Roman"/>
          <w:sz w:val="22"/>
          <w:szCs w:val="22"/>
          <w:lang w:val="lv-LV"/>
        </w:rPr>
      </w:pPr>
    </w:p>
    <w:p w14:paraId="20650A13" w14:textId="77777777" w:rsidR="00465AC2" w:rsidRPr="00185932" w:rsidRDefault="00465AC2" w:rsidP="000D34A2">
      <w:pPr>
        <w:pStyle w:val="NormalAgency"/>
        <w:widowControl w:val="0"/>
        <w:jc w:val="center"/>
        <w:rPr>
          <w:rFonts w:ascii="Times New Roman" w:hAnsi="Times New Roman"/>
          <w:sz w:val="22"/>
          <w:szCs w:val="22"/>
          <w:lang w:val="lv-LV"/>
        </w:rPr>
      </w:pPr>
    </w:p>
    <w:p w14:paraId="5F4044B5" w14:textId="77777777" w:rsidR="00465AC2" w:rsidRPr="00185932" w:rsidRDefault="00465AC2" w:rsidP="000D34A2">
      <w:pPr>
        <w:pStyle w:val="NormalAgency"/>
        <w:widowControl w:val="0"/>
        <w:jc w:val="center"/>
        <w:rPr>
          <w:rFonts w:ascii="Times New Roman" w:hAnsi="Times New Roman"/>
          <w:sz w:val="22"/>
          <w:szCs w:val="22"/>
          <w:lang w:val="lv-LV"/>
        </w:rPr>
      </w:pPr>
    </w:p>
    <w:p w14:paraId="3F98AA5F" w14:textId="77777777" w:rsidR="00465AC2" w:rsidRPr="00185932" w:rsidRDefault="00465AC2" w:rsidP="000D34A2">
      <w:pPr>
        <w:pStyle w:val="NormalAgency"/>
        <w:widowControl w:val="0"/>
        <w:jc w:val="center"/>
        <w:rPr>
          <w:rFonts w:ascii="Times New Roman" w:hAnsi="Times New Roman"/>
          <w:sz w:val="22"/>
          <w:szCs w:val="22"/>
          <w:lang w:val="lv-LV"/>
        </w:rPr>
      </w:pPr>
    </w:p>
    <w:p w14:paraId="5ECCD773" w14:textId="77777777" w:rsidR="00465AC2" w:rsidRPr="00185932" w:rsidRDefault="00465AC2" w:rsidP="000D34A2">
      <w:pPr>
        <w:pStyle w:val="NormalAgency"/>
        <w:widowControl w:val="0"/>
        <w:jc w:val="center"/>
        <w:rPr>
          <w:rFonts w:ascii="Times New Roman" w:hAnsi="Times New Roman"/>
          <w:sz w:val="22"/>
          <w:szCs w:val="22"/>
          <w:lang w:val="lv-LV"/>
        </w:rPr>
      </w:pPr>
    </w:p>
    <w:p w14:paraId="737247EB" w14:textId="77777777" w:rsidR="00465AC2" w:rsidRPr="00185932" w:rsidRDefault="00465AC2" w:rsidP="000D34A2">
      <w:pPr>
        <w:pStyle w:val="NormalAgency"/>
        <w:widowControl w:val="0"/>
        <w:jc w:val="center"/>
        <w:rPr>
          <w:rFonts w:ascii="Times New Roman" w:hAnsi="Times New Roman"/>
          <w:sz w:val="22"/>
          <w:szCs w:val="22"/>
          <w:lang w:val="lv-LV"/>
        </w:rPr>
      </w:pPr>
    </w:p>
    <w:p w14:paraId="023DE6DB" w14:textId="77777777" w:rsidR="00465AC2" w:rsidRPr="00185932" w:rsidRDefault="00465AC2" w:rsidP="000D34A2">
      <w:pPr>
        <w:pStyle w:val="NormalAgency"/>
        <w:widowControl w:val="0"/>
        <w:jc w:val="center"/>
        <w:rPr>
          <w:rFonts w:ascii="Times New Roman" w:hAnsi="Times New Roman"/>
          <w:sz w:val="22"/>
          <w:szCs w:val="22"/>
          <w:lang w:val="lv-LV"/>
        </w:rPr>
      </w:pPr>
    </w:p>
    <w:p w14:paraId="1BCE0301" w14:textId="77777777" w:rsidR="00BB50AC" w:rsidRPr="00185932" w:rsidRDefault="00BB50AC" w:rsidP="000D34A2">
      <w:pPr>
        <w:pStyle w:val="NormalAgency"/>
        <w:widowControl w:val="0"/>
        <w:jc w:val="center"/>
        <w:rPr>
          <w:rFonts w:ascii="Times New Roman" w:hAnsi="Times New Roman"/>
          <w:sz w:val="22"/>
          <w:szCs w:val="22"/>
          <w:lang w:val="lv-LV"/>
        </w:rPr>
      </w:pPr>
      <w:r w:rsidRPr="00185932">
        <w:rPr>
          <w:rFonts w:ascii="Times New Roman" w:hAnsi="Times New Roman"/>
          <w:b/>
          <w:sz w:val="22"/>
          <w:szCs w:val="22"/>
          <w:lang w:val="lv-LV"/>
        </w:rPr>
        <w:t>II</w:t>
      </w:r>
      <w:r w:rsidR="002053B0" w:rsidRPr="00185932">
        <w:rPr>
          <w:rFonts w:ascii="Times New Roman" w:hAnsi="Times New Roman"/>
          <w:b/>
          <w:sz w:val="22"/>
          <w:szCs w:val="22"/>
          <w:lang w:val="lv-LV"/>
        </w:rPr>
        <w:t> </w:t>
      </w:r>
      <w:r w:rsidRPr="00185932">
        <w:rPr>
          <w:rFonts w:ascii="Times New Roman" w:hAnsi="Times New Roman"/>
          <w:b/>
          <w:sz w:val="22"/>
          <w:szCs w:val="22"/>
          <w:lang w:val="lv-LV"/>
        </w:rPr>
        <w:t>PIELIKUMS</w:t>
      </w:r>
    </w:p>
    <w:p w14:paraId="4955ED9F" w14:textId="77777777" w:rsidR="00465AC2" w:rsidRPr="00185932" w:rsidRDefault="00465AC2" w:rsidP="000D34A2">
      <w:pPr>
        <w:pStyle w:val="NormalAgency"/>
        <w:widowControl w:val="0"/>
        <w:jc w:val="center"/>
        <w:rPr>
          <w:rFonts w:ascii="Times New Roman" w:hAnsi="Times New Roman"/>
          <w:sz w:val="22"/>
          <w:szCs w:val="22"/>
          <w:lang w:val="lv-LV"/>
        </w:rPr>
      </w:pPr>
    </w:p>
    <w:p w14:paraId="0089B658" w14:textId="77777777" w:rsidR="00BB50AC" w:rsidRPr="00185932" w:rsidRDefault="001E7570" w:rsidP="000D34A2">
      <w:pPr>
        <w:widowControl w:val="0"/>
        <w:tabs>
          <w:tab w:val="clear" w:pos="567"/>
        </w:tabs>
        <w:spacing w:line="240" w:lineRule="auto"/>
        <w:ind w:left="1701" w:right="1133" w:hanging="567"/>
        <w:rPr>
          <w:b/>
          <w:caps/>
          <w:szCs w:val="22"/>
          <w:lang w:val="lv-LV"/>
        </w:rPr>
      </w:pPr>
      <w:r w:rsidRPr="00185932">
        <w:rPr>
          <w:b/>
          <w:szCs w:val="22"/>
          <w:lang w:val="lv-LV"/>
        </w:rPr>
        <w:t>A.</w:t>
      </w:r>
      <w:r w:rsidRPr="00185932">
        <w:rPr>
          <w:b/>
          <w:szCs w:val="22"/>
          <w:lang w:val="lv-LV"/>
        </w:rPr>
        <w:tab/>
      </w:r>
      <w:r w:rsidR="00BB50AC" w:rsidRPr="00185932">
        <w:rPr>
          <w:b/>
          <w:caps/>
          <w:szCs w:val="22"/>
          <w:lang w:val="lv-LV"/>
        </w:rPr>
        <w:t>RAŽOTĀJS(</w:t>
      </w:r>
      <w:r w:rsidR="0082051B" w:rsidRPr="00185932">
        <w:rPr>
          <w:b/>
          <w:caps/>
          <w:szCs w:val="22"/>
          <w:lang w:val="lv-LV"/>
        </w:rPr>
        <w:noBreakHyphen/>
      </w:r>
      <w:r w:rsidR="00BB50AC" w:rsidRPr="00185932">
        <w:rPr>
          <w:b/>
          <w:caps/>
          <w:szCs w:val="22"/>
          <w:lang w:val="lv-LV"/>
        </w:rPr>
        <w:t>I), KAS ATBILD PAR SĒRIJAS IZLAIDI</w:t>
      </w:r>
    </w:p>
    <w:p w14:paraId="3E250FAE" w14:textId="77777777" w:rsidR="00BB50AC" w:rsidRPr="00185932" w:rsidRDefault="00BB50AC" w:rsidP="000D34A2">
      <w:pPr>
        <w:widowControl w:val="0"/>
        <w:numPr>
          <w:ilvl w:val="12"/>
          <w:numId w:val="0"/>
        </w:numPr>
        <w:tabs>
          <w:tab w:val="clear" w:pos="567"/>
        </w:tabs>
        <w:spacing w:line="240" w:lineRule="auto"/>
        <w:ind w:right="1416"/>
        <w:rPr>
          <w:szCs w:val="22"/>
          <w:lang w:val="lv-LV"/>
        </w:rPr>
      </w:pPr>
    </w:p>
    <w:p w14:paraId="687C3E2D" w14:textId="77777777" w:rsidR="00C3456F" w:rsidRPr="00185932" w:rsidRDefault="001E7570" w:rsidP="000D34A2">
      <w:pPr>
        <w:widowControl w:val="0"/>
        <w:tabs>
          <w:tab w:val="clear" w:pos="567"/>
        </w:tabs>
        <w:spacing w:line="240" w:lineRule="auto"/>
        <w:ind w:left="1701" w:right="1133" w:hanging="567"/>
        <w:rPr>
          <w:szCs w:val="22"/>
          <w:lang w:val="lv-LV"/>
        </w:rPr>
      </w:pPr>
      <w:r w:rsidRPr="00185932">
        <w:rPr>
          <w:b/>
          <w:szCs w:val="22"/>
          <w:lang w:val="lv-LV"/>
        </w:rPr>
        <w:t>B.</w:t>
      </w:r>
      <w:r w:rsidRPr="00185932">
        <w:rPr>
          <w:b/>
          <w:szCs w:val="22"/>
          <w:lang w:val="lv-LV"/>
        </w:rPr>
        <w:tab/>
      </w:r>
      <w:r w:rsidR="006954D2" w:rsidRPr="00185932">
        <w:rPr>
          <w:b/>
          <w:szCs w:val="22"/>
          <w:lang w:val="lv-LV"/>
        </w:rPr>
        <w:t xml:space="preserve">IZSNIEGŠANAS KĀRTĪBAS UN LIETOŠANAS </w:t>
      </w:r>
      <w:r w:rsidR="00BB50AC" w:rsidRPr="00185932">
        <w:rPr>
          <w:b/>
          <w:szCs w:val="22"/>
          <w:lang w:val="lv-LV"/>
        </w:rPr>
        <w:t>NOSACĪJUMI VAI IEROBEŽOJUMI</w:t>
      </w:r>
    </w:p>
    <w:p w14:paraId="19447C13" w14:textId="607AF7AB" w:rsidR="00465AC2" w:rsidRPr="00185932" w:rsidRDefault="00465AC2" w:rsidP="000D34A2">
      <w:pPr>
        <w:widowControl w:val="0"/>
        <w:tabs>
          <w:tab w:val="clear" w:pos="567"/>
        </w:tabs>
        <w:spacing w:line="240" w:lineRule="auto"/>
        <w:ind w:right="1416"/>
        <w:rPr>
          <w:szCs w:val="22"/>
          <w:lang w:val="lv-LV"/>
        </w:rPr>
      </w:pPr>
    </w:p>
    <w:p w14:paraId="7358A590" w14:textId="77777777" w:rsidR="00465AC2" w:rsidRPr="00185932" w:rsidRDefault="004A6A9A" w:rsidP="000D34A2">
      <w:pPr>
        <w:widowControl w:val="0"/>
        <w:tabs>
          <w:tab w:val="clear" w:pos="567"/>
        </w:tabs>
        <w:spacing w:line="240" w:lineRule="auto"/>
        <w:ind w:left="1701" w:right="1133" w:hanging="567"/>
        <w:rPr>
          <w:b/>
          <w:szCs w:val="22"/>
          <w:lang w:val="lv-LV"/>
        </w:rPr>
      </w:pPr>
      <w:r w:rsidRPr="00185932">
        <w:rPr>
          <w:b/>
          <w:szCs w:val="22"/>
          <w:lang w:val="lv-LV"/>
        </w:rPr>
        <w:t>C.</w:t>
      </w:r>
      <w:r w:rsidRPr="00185932">
        <w:rPr>
          <w:b/>
          <w:szCs w:val="22"/>
          <w:lang w:val="lv-LV"/>
        </w:rPr>
        <w:tab/>
      </w:r>
      <w:r w:rsidR="00BB50AC" w:rsidRPr="00185932">
        <w:rPr>
          <w:b/>
          <w:szCs w:val="22"/>
          <w:lang w:val="lv-LV"/>
        </w:rPr>
        <w:t>CITI</w:t>
      </w:r>
      <w:r w:rsidR="006954D2" w:rsidRPr="00185932">
        <w:rPr>
          <w:b/>
          <w:szCs w:val="22"/>
          <w:lang w:val="lv-LV"/>
        </w:rPr>
        <w:t xml:space="preserve"> REĢISTRĀCIJAS NOSACĪJUMI UN PRASĪBAS</w:t>
      </w:r>
    </w:p>
    <w:p w14:paraId="2AD47C27" w14:textId="77777777" w:rsidR="00465AC2" w:rsidRPr="00185932" w:rsidRDefault="00465AC2" w:rsidP="000D34A2">
      <w:pPr>
        <w:widowControl w:val="0"/>
        <w:tabs>
          <w:tab w:val="clear" w:pos="567"/>
        </w:tabs>
        <w:spacing w:line="240" w:lineRule="auto"/>
        <w:ind w:right="1416"/>
        <w:rPr>
          <w:szCs w:val="22"/>
          <w:lang w:val="lv-LV"/>
        </w:rPr>
      </w:pPr>
    </w:p>
    <w:p w14:paraId="34AB9AF1" w14:textId="77777777" w:rsidR="00465AC2" w:rsidRPr="00185932" w:rsidRDefault="004A6A9A" w:rsidP="000D34A2">
      <w:pPr>
        <w:widowControl w:val="0"/>
        <w:tabs>
          <w:tab w:val="clear" w:pos="567"/>
        </w:tabs>
        <w:spacing w:line="240" w:lineRule="auto"/>
        <w:ind w:left="1701" w:right="1133" w:hanging="567"/>
        <w:rPr>
          <w:b/>
          <w:caps/>
          <w:kern w:val="32"/>
          <w:szCs w:val="22"/>
          <w:lang w:val="lv-LV"/>
        </w:rPr>
      </w:pPr>
      <w:r w:rsidRPr="00185932">
        <w:rPr>
          <w:b/>
          <w:szCs w:val="22"/>
          <w:lang w:val="lv-LV"/>
        </w:rPr>
        <w:t>D.</w:t>
      </w:r>
      <w:r w:rsidRPr="00185932">
        <w:rPr>
          <w:b/>
          <w:szCs w:val="22"/>
          <w:lang w:val="lv-LV"/>
        </w:rPr>
        <w:tab/>
      </w:r>
      <w:r w:rsidR="006954D2" w:rsidRPr="00185932">
        <w:rPr>
          <w:b/>
          <w:caps/>
          <w:kern w:val="32"/>
          <w:szCs w:val="22"/>
          <w:lang w:val="lv-LV"/>
        </w:rPr>
        <w:t>NOSACĪJUMI VAI IEROBEŽOJUMI ATTIECĪBĀ UZ DROŠU UN EFEKTĪVU ZĀĻU LIETOŠANU</w:t>
      </w:r>
    </w:p>
    <w:p w14:paraId="30B8A19D" w14:textId="783E2975" w:rsidR="00465AC2" w:rsidRPr="00185932" w:rsidRDefault="006954D2" w:rsidP="00920D76">
      <w:pPr>
        <w:pStyle w:val="QRD2"/>
        <w:rPr>
          <w:caps/>
          <w:lang w:val="lv-LV"/>
        </w:rPr>
      </w:pPr>
      <w:r w:rsidRPr="00185932">
        <w:rPr>
          <w:lang w:val="lv-LV"/>
        </w:rPr>
        <w:br w:type="page"/>
      </w:r>
      <w:r w:rsidR="00847DAF" w:rsidRPr="00185932">
        <w:rPr>
          <w:lang w:val="lv-LV"/>
        </w:rPr>
        <w:lastRenderedPageBreak/>
        <w:t>A.</w:t>
      </w:r>
      <w:r w:rsidR="00BB50AC" w:rsidRPr="00185932">
        <w:rPr>
          <w:lang w:val="lv-LV"/>
        </w:rPr>
        <w:tab/>
      </w:r>
      <w:r w:rsidRPr="00185932">
        <w:rPr>
          <w:lang w:val="lv-LV"/>
        </w:rPr>
        <w:t>RAŽOTĀJS(</w:t>
      </w:r>
      <w:r w:rsidR="0082051B" w:rsidRPr="00185932">
        <w:rPr>
          <w:lang w:val="lv-LV"/>
        </w:rPr>
        <w:noBreakHyphen/>
      </w:r>
      <w:r w:rsidRPr="00185932">
        <w:rPr>
          <w:lang w:val="lv-LV"/>
        </w:rPr>
        <w:t>I</w:t>
      </w:r>
      <w:r w:rsidR="00BB50AC" w:rsidRPr="00185932">
        <w:rPr>
          <w:lang w:val="lv-LV"/>
        </w:rPr>
        <w:t>), KAS</w:t>
      </w:r>
      <w:r w:rsidRPr="00185932">
        <w:rPr>
          <w:lang w:val="lv-LV"/>
        </w:rPr>
        <w:t xml:space="preserve"> ATBILD PAR SĒRIJAS IZLAIDI</w:t>
      </w:r>
      <w:r w:rsidR="0093414E">
        <w:rPr>
          <w:lang w:val="lv-LV"/>
        </w:rPr>
        <w:fldChar w:fldCharType="begin"/>
      </w:r>
      <w:r w:rsidR="0093414E">
        <w:rPr>
          <w:lang w:val="lv-LV"/>
        </w:rPr>
        <w:instrText xml:space="preserve"> DOCVARIABLE VAULT_ND_44d4b2a9-df06-4d5e-8815-a581d65e21ea \* MERGEFORMAT </w:instrText>
      </w:r>
      <w:r w:rsidR="0093414E">
        <w:rPr>
          <w:lang w:val="lv-LV"/>
        </w:rPr>
        <w:fldChar w:fldCharType="separate"/>
      </w:r>
      <w:r w:rsidR="0093414E">
        <w:rPr>
          <w:lang w:val="lv-LV"/>
        </w:rPr>
        <w:t xml:space="preserve"> </w:t>
      </w:r>
      <w:r w:rsidR="0093414E">
        <w:rPr>
          <w:lang w:val="lv-LV"/>
        </w:rPr>
        <w:fldChar w:fldCharType="end"/>
      </w:r>
    </w:p>
    <w:p w14:paraId="361CE2BF" w14:textId="77777777" w:rsidR="00BB50AC" w:rsidRPr="00185932" w:rsidRDefault="00BB50AC" w:rsidP="000D34A2">
      <w:pPr>
        <w:keepNext/>
        <w:keepLines/>
        <w:widowControl w:val="0"/>
        <w:tabs>
          <w:tab w:val="clear" w:pos="567"/>
        </w:tabs>
        <w:spacing w:line="240" w:lineRule="auto"/>
        <w:rPr>
          <w:szCs w:val="22"/>
          <w:lang w:val="lv-LV"/>
        </w:rPr>
      </w:pPr>
    </w:p>
    <w:p w14:paraId="0D3383A5" w14:textId="2D6BFED9" w:rsidR="00BB50AC" w:rsidRPr="00185932" w:rsidRDefault="006954D2" w:rsidP="000D34A2">
      <w:pPr>
        <w:keepNext/>
        <w:keepLines/>
        <w:widowControl w:val="0"/>
        <w:tabs>
          <w:tab w:val="clear" w:pos="567"/>
        </w:tabs>
        <w:spacing w:line="240" w:lineRule="auto"/>
        <w:rPr>
          <w:szCs w:val="22"/>
          <w:lang w:val="lv-LV"/>
        </w:rPr>
      </w:pPr>
      <w:r w:rsidRPr="00185932">
        <w:rPr>
          <w:szCs w:val="22"/>
          <w:u w:val="single"/>
          <w:lang w:val="lv-LV" w:eastAsia="en-GB"/>
        </w:rPr>
        <w:t>Ražotāja, kas atbild par sērijas izlaidi, nosaukums un adrese</w:t>
      </w:r>
    </w:p>
    <w:p w14:paraId="0C4E04A5" w14:textId="77777777" w:rsidR="00BB50AC" w:rsidRPr="00185932" w:rsidRDefault="00BB50AC" w:rsidP="000D34A2">
      <w:pPr>
        <w:keepNext/>
        <w:keepLines/>
        <w:widowControl w:val="0"/>
        <w:tabs>
          <w:tab w:val="clear" w:pos="567"/>
        </w:tabs>
        <w:spacing w:line="240" w:lineRule="auto"/>
        <w:rPr>
          <w:szCs w:val="22"/>
          <w:lang w:val="lv-LV"/>
        </w:rPr>
      </w:pPr>
    </w:p>
    <w:p w14:paraId="2814EE28" w14:textId="77777777" w:rsidR="00BB50AC" w:rsidRPr="00185932" w:rsidRDefault="00BB50AC" w:rsidP="000D34A2">
      <w:pPr>
        <w:pStyle w:val="NormalAgency"/>
        <w:keepNext/>
        <w:widowControl w:val="0"/>
        <w:rPr>
          <w:rFonts w:ascii="Times New Roman" w:hAnsi="Times New Roman"/>
          <w:sz w:val="22"/>
          <w:szCs w:val="22"/>
          <w:lang w:val="lv-LV"/>
        </w:rPr>
      </w:pPr>
      <w:r w:rsidRPr="00185932">
        <w:rPr>
          <w:rFonts w:ascii="Times New Roman" w:hAnsi="Times New Roman"/>
          <w:sz w:val="22"/>
          <w:szCs w:val="22"/>
          <w:lang w:val="lv-LV"/>
        </w:rPr>
        <w:t>Boehringer Ingelheim Pharma GmbH &amp; Co. K</w:t>
      </w:r>
      <w:r w:rsidR="006954D2" w:rsidRPr="00185932">
        <w:rPr>
          <w:rFonts w:ascii="Times New Roman" w:hAnsi="Times New Roman"/>
          <w:sz w:val="22"/>
          <w:szCs w:val="22"/>
          <w:lang w:val="lv-LV"/>
        </w:rPr>
        <w:t>G</w:t>
      </w:r>
    </w:p>
    <w:p w14:paraId="4601418F" w14:textId="231C90E4" w:rsidR="00BB50AC" w:rsidRPr="00185932" w:rsidRDefault="006954D2" w:rsidP="000D34A2">
      <w:pPr>
        <w:pStyle w:val="NormalAgency"/>
        <w:keepNext/>
        <w:widowControl w:val="0"/>
        <w:rPr>
          <w:rFonts w:ascii="Times New Roman" w:hAnsi="Times New Roman"/>
          <w:sz w:val="22"/>
          <w:szCs w:val="22"/>
          <w:lang w:val="lv-LV"/>
        </w:rPr>
      </w:pPr>
      <w:r w:rsidRPr="00185932">
        <w:rPr>
          <w:rFonts w:ascii="Times New Roman" w:hAnsi="Times New Roman"/>
          <w:sz w:val="22"/>
          <w:szCs w:val="22"/>
          <w:lang w:val="lv-LV"/>
        </w:rPr>
        <w:t>Binger Strasse 173</w:t>
      </w:r>
    </w:p>
    <w:p w14:paraId="393CDA4D" w14:textId="5771C264" w:rsidR="00BB50AC" w:rsidRPr="00185932" w:rsidRDefault="006954D2" w:rsidP="000D34A2">
      <w:pPr>
        <w:pStyle w:val="NormalAgency"/>
        <w:keepNext/>
        <w:widowControl w:val="0"/>
        <w:rPr>
          <w:rFonts w:ascii="Times New Roman" w:hAnsi="Times New Roman"/>
          <w:sz w:val="22"/>
          <w:szCs w:val="22"/>
          <w:lang w:val="lv-LV"/>
        </w:rPr>
      </w:pPr>
      <w:r w:rsidRPr="00185932">
        <w:rPr>
          <w:rFonts w:ascii="Times New Roman" w:hAnsi="Times New Roman"/>
          <w:sz w:val="22"/>
          <w:szCs w:val="22"/>
          <w:lang w:val="lv-LV"/>
        </w:rPr>
        <w:t>55216 Ingelheim am Rhein</w:t>
      </w:r>
    </w:p>
    <w:p w14:paraId="6E8F7D28" w14:textId="77777777" w:rsidR="00BB50AC" w:rsidRPr="00185932" w:rsidRDefault="00BB50AC" w:rsidP="000D34A2">
      <w:pPr>
        <w:pStyle w:val="NormalAgency"/>
        <w:widowControl w:val="0"/>
        <w:rPr>
          <w:rFonts w:ascii="Times New Roman" w:hAnsi="Times New Roman"/>
          <w:iCs/>
          <w:sz w:val="22"/>
          <w:szCs w:val="22"/>
          <w:lang w:val="lv-LV"/>
        </w:rPr>
      </w:pPr>
      <w:r w:rsidRPr="00185932">
        <w:rPr>
          <w:rFonts w:ascii="Times New Roman" w:hAnsi="Times New Roman"/>
          <w:iCs/>
          <w:sz w:val="22"/>
          <w:szCs w:val="22"/>
          <w:lang w:val="lv-LV"/>
        </w:rPr>
        <w:t>Vācija</w:t>
      </w:r>
    </w:p>
    <w:p w14:paraId="11C168C9" w14:textId="77777777" w:rsidR="001C2D82" w:rsidRPr="00185932" w:rsidRDefault="001C2D82" w:rsidP="000D34A2">
      <w:pPr>
        <w:pStyle w:val="NormalAgency"/>
        <w:widowControl w:val="0"/>
        <w:rPr>
          <w:rFonts w:ascii="Times New Roman" w:hAnsi="Times New Roman"/>
          <w:iCs/>
          <w:sz w:val="22"/>
          <w:szCs w:val="22"/>
          <w:lang w:val="lv-LV"/>
        </w:rPr>
      </w:pPr>
    </w:p>
    <w:p w14:paraId="43DDA73C" w14:textId="77777777" w:rsidR="001C2D82" w:rsidRPr="00185932" w:rsidRDefault="001C2D82" w:rsidP="000D34A2">
      <w:pPr>
        <w:keepNext/>
        <w:widowControl w:val="0"/>
        <w:tabs>
          <w:tab w:val="clear" w:pos="567"/>
        </w:tabs>
        <w:spacing w:line="240" w:lineRule="auto"/>
        <w:rPr>
          <w:szCs w:val="22"/>
          <w:lang w:val="lv-LV" w:eastAsia="en-GB"/>
        </w:rPr>
      </w:pPr>
      <w:r w:rsidRPr="00185932">
        <w:rPr>
          <w:szCs w:val="22"/>
          <w:lang w:val="lv-LV" w:eastAsia="en-GB"/>
        </w:rPr>
        <w:t xml:space="preserve">Boehringer Ingelheim </w:t>
      </w:r>
      <w:r w:rsidR="009A59E6" w:rsidRPr="00185932">
        <w:rPr>
          <w:szCs w:val="22"/>
          <w:lang w:val="lv-LV" w:eastAsia="en-GB"/>
        </w:rPr>
        <w:t>Hellas Single Member S.A.</w:t>
      </w:r>
    </w:p>
    <w:p w14:paraId="296575D3" w14:textId="77777777" w:rsidR="001C2D82" w:rsidRPr="00185932" w:rsidRDefault="001C2D82" w:rsidP="000D34A2">
      <w:pPr>
        <w:keepNext/>
        <w:widowControl w:val="0"/>
        <w:tabs>
          <w:tab w:val="clear" w:pos="567"/>
        </w:tabs>
        <w:spacing w:line="240" w:lineRule="auto"/>
        <w:rPr>
          <w:szCs w:val="22"/>
          <w:lang w:val="lv-LV" w:eastAsia="en-GB"/>
        </w:rPr>
      </w:pPr>
      <w:r w:rsidRPr="00185932">
        <w:rPr>
          <w:szCs w:val="22"/>
          <w:lang w:val="lv-LV" w:eastAsia="en-GB"/>
        </w:rPr>
        <w:t>5th km Paiania – Markopoulo</w:t>
      </w:r>
    </w:p>
    <w:p w14:paraId="3465EF01" w14:textId="77777777" w:rsidR="001C2D82" w:rsidRPr="00185932" w:rsidRDefault="001C2D82" w:rsidP="000D34A2">
      <w:pPr>
        <w:keepNext/>
        <w:widowControl w:val="0"/>
        <w:tabs>
          <w:tab w:val="clear" w:pos="567"/>
        </w:tabs>
        <w:spacing w:line="240" w:lineRule="auto"/>
        <w:rPr>
          <w:szCs w:val="22"/>
          <w:lang w:val="lv-LV" w:eastAsia="en-GB"/>
        </w:rPr>
      </w:pPr>
      <w:r w:rsidRPr="00185932">
        <w:rPr>
          <w:szCs w:val="22"/>
          <w:lang w:val="lv-LV" w:eastAsia="en-GB"/>
        </w:rPr>
        <w:t xml:space="preserve">Koropi Attiki, </w:t>
      </w:r>
      <w:r w:rsidR="009A59E6" w:rsidRPr="00185932">
        <w:rPr>
          <w:szCs w:val="22"/>
          <w:lang w:val="lv-LV" w:eastAsia="en-GB"/>
        </w:rPr>
        <w:t>19441</w:t>
      </w:r>
    </w:p>
    <w:p w14:paraId="458EBA8D" w14:textId="77777777" w:rsidR="001C2D82" w:rsidRPr="00185932" w:rsidRDefault="001C2D82" w:rsidP="000D34A2">
      <w:pPr>
        <w:pStyle w:val="NormalAgency"/>
        <w:widowControl w:val="0"/>
        <w:rPr>
          <w:rFonts w:ascii="Times New Roman" w:hAnsi="Times New Roman"/>
          <w:iCs/>
          <w:sz w:val="22"/>
          <w:szCs w:val="22"/>
          <w:lang w:val="lv-LV"/>
        </w:rPr>
      </w:pPr>
      <w:r w:rsidRPr="00185932">
        <w:rPr>
          <w:rFonts w:ascii="Times New Roman" w:hAnsi="Times New Roman"/>
          <w:iCs/>
          <w:sz w:val="22"/>
          <w:szCs w:val="22"/>
          <w:lang w:val="lv-LV"/>
        </w:rPr>
        <w:t>Grieķija</w:t>
      </w:r>
    </w:p>
    <w:p w14:paraId="0F978E1D" w14:textId="77777777" w:rsidR="006F6C9F" w:rsidRPr="00185932" w:rsidRDefault="006F6C9F" w:rsidP="000D34A2">
      <w:pPr>
        <w:pStyle w:val="NormalAgency"/>
        <w:widowControl w:val="0"/>
        <w:rPr>
          <w:rFonts w:ascii="Times New Roman" w:hAnsi="Times New Roman"/>
          <w:iCs/>
          <w:sz w:val="22"/>
          <w:szCs w:val="22"/>
          <w:lang w:val="lv-LV"/>
        </w:rPr>
      </w:pPr>
    </w:p>
    <w:p w14:paraId="4433AEAD" w14:textId="77777777" w:rsidR="006F6C9F" w:rsidRPr="00185932" w:rsidRDefault="006F6C9F" w:rsidP="000D34A2">
      <w:pPr>
        <w:pStyle w:val="NormalAgency"/>
        <w:keepNext/>
        <w:widowControl w:val="0"/>
        <w:rPr>
          <w:rFonts w:ascii="Times New Roman" w:hAnsi="Times New Roman"/>
          <w:iCs/>
          <w:sz w:val="22"/>
          <w:szCs w:val="22"/>
          <w:lang w:val="lv-LV"/>
        </w:rPr>
      </w:pPr>
      <w:r w:rsidRPr="00185932">
        <w:rPr>
          <w:rFonts w:ascii="Times New Roman" w:hAnsi="Times New Roman"/>
          <w:iCs/>
          <w:sz w:val="22"/>
          <w:szCs w:val="22"/>
          <w:lang w:val="lv-LV"/>
        </w:rPr>
        <w:t>Dragenopharm Apotheker Püschl GmbH</w:t>
      </w:r>
    </w:p>
    <w:p w14:paraId="0DC0E8E9" w14:textId="19EF4E4D" w:rsidR="006F6C9F" w:rsidRPr="00185932" w:rsidRDefault="006F6C9F" w:rsidP="000D34A2">
      <w:pPr>
        <w:pStyle w:val="NormalAgency"/>
        <w:keepNext/>
        <w:widowControl w:val="0"/>
        <w:rPr>
          <w:rFonts w:ascii="Times New Roman" w:hAnsi="Times New Roman"/>
          <w:iCs/>
          <w:sz w:val="22"/>
          <w:szCs w:val="22"/>
          <w:lang w:val="lv-LV"/>
        </w:rPr>
      </w:pPr>
      <w:r w:rsidRPr="00185932">
        <w:rPr>
          <w:rFonts w:ascii="Times New Roman" w:hAnsi="Times New Roman"/>
          <w:iCs/>
          <w:sz w:val="22"/>
          <w:szCs w:val="22"/>
          <w:lang w:val="lv-LV"/>
        </w:rPr>
        <w:t>Göllstraße</w:t>
      </w:r>
      <w:r w:rsidR="007202B8" w:rsidRPr="00185932">
        <w:rPr>
          <w:rFonts w:ascii="Times New Roman" w:hAnsi="Times New Roman"/>
          <w:iCs/>
          <w:sz w:val="22"/>
          <w:szCs w:val="22"/>
          <w:lang w:val="lv-LV"/>
        </w:rPr>
        <w:t> </w:t>
      </w:r>
      <w:r w:rsidRPr="00185932">
        <w:rPr>
          <w:rFonts w:ascii="Times New Roman" w:hAnsi="Times New Roman"/>
          <w:iCs/>
          <w:sz w:val="22"/>
          <w:szCs w:val="22"/>
          <w:lang w:val="lv-LV"/>
        </w:rPr>
        <w:t>1</w:t>
      </w:r>
    </w:p>
    <w:p w14:paraId="3CB3DFC0" w14:textId="77777777" w:rsidR="006F6C9F" w:rsidRPr="00185932" w:rsidRDefault="006F6C9F" w:rsidP="000D34A2">
      <w:pPr>
        <w:pStyle w:val="NormalAgency"/>
        <w:keepNext/>
        <w:widowControl w:val="0"/>
        <w:rPr>
          <w:rFonts w:ascii="Times New Roman" w:hAnsi="Times New Roman"/>
          <w:iCs/>
          <w:sz w:val="22"/>
          <w:szCs w:val="22"/>
          <w:lang w:val="lv-LV"/>
        </w:rPr>
      </w:pPr>
      <w:r w:rsidRPr="00185932">
        <w:rPr>
          <w:rFonts w:ascii="Times New Roman" w:hAnsi="Times New Roman"/>
          <w:iCs/>
          <w:sz w:val="22"/>
          <w:szCs w:val="22"/>
          <w:lang w:val="lv-LV"/>
        </w:rPr>
        <w:t>84529 Tittmoning</w:t>
      </w:r>
    </w:p>
    <w:p w14:paraId="5B9BAFED" w14:textId="77777777" w:rsidR="006F6C9F" w:rsidRPr="00185932" w:rsidRDefault="006F6C9F" w:rsidP="000D34A2">
      <w:pPr>
        <w:pStyle w:val="NormalAgency"/>
        <w:widowControl w:val="0"/>
        <w:rPr>
          <w:rFonts w:ascii="Times New Roman" w:hAnsi="Times New Roman"/>
          <w:iCs/>
          <w:sz w:val="22"/>
          <w:szCs w:val="22"/>
          <w:lang w:val="lv-LV"/>
        </w:rPr>
      </w:pPr>
      <w:r w:rsidRPr="00185932">
        <w:rPr>
          <w:rFonts w:ascii="Times New Roman" w:hAnsi="Times New Roman"/>
          <w:iCs/>
          <w:sz w:val="22"/>
          <w:szCs w:val="22"/>
          <w:lang w:val="lv-LV"/>
        </w:rPr>
        <w:t>Vācija</w:t>
      </w:r>
    </w:p>
    <w:p w14:paraId="7EB8F581" w14:textId="77777777" w:rsidR="001C2D82" w:rsidRPr="00185932" w:rsidRDefault="001C2D82" w:rsidP="000D34A2">
      <w:pPr>
        <w:pStyle w:val="NormalAgency"/>
        <w:widowControl w:val="0"/>
        <w:rPr>
          <w:rFonts w:ascii="Times New Roman" w:hAnsi="Times New Roman"/>
          <w:iCs/>
          <w:sz w:val="22"/>
          <w:szCs w:val="22"/>
          <w:lang w:val="lv-LV"/>
        </w:rPr>
      </w:pPr>
    </w:p>
    <w:p w14:paraId="18AF50F9" w14:textId="77777777" w:rsidR="001C2D82" w:rsidRPr="00185932" w:rsidRDefault="001C2D82" w:rsidP="000D34A2">
      <w:pPr>
        <w:pStyle w:val="NormalAgency"/>
        <w:widowControl w:val="0"/>
        <w:rPr>
          <w:rFonts w:ascii="Times New Roman" w:hAnsi="Times New Roman"/>
          <w:iCs/>
          <w:sz w:val="22"/>
          <w:szCs w:val="22"/>
          <w:lang w:val="lv-LV"/>
        </w:rPr>
      </w:pPr>
      <w:r w:rsidRPr="00185932">
        <w:rPr>
          <w:rFonts w:ascii="Times New Roman" w:hAnsi="Times New Roman"/>
          <w:iCs/>
          <w:sz w:val="22"/>
          <w:szCs w:val="22"/>
          <w:lang w:val="lv-LV"/>
        </w:rPr>
        <w:t>Drukātajā lietošanas instrukcijā jānorāda ražotāja, kas atbild par attiecīgās sērijas izlaidi, nosaukums un adrese.</w:t>
      </w:r>
    </w:p>
    <w:p w14:paraId="18C224B8" w14:textId="77777777" w:rsidR="00BB50AC" w:rsidRPr="00185932" w:rsidRDefault="00BB50AC" w:rsidP="000D34A2">
      <w:pPr>
        <w:pStyle w:val="NormalAgency"/>
        <w:widowControl w:val="0"/>
        <w:rPr>
          <w:rFonts w:ascii="Times New Roman" w:hAnsi="Times New Roman"/>
          <w:sz w:val="22"/>
          <w:szCs w:val="22"/>
          <w:lang w:val="lv-LV"/>
        </w:rPr>
      </w:pPr>
    </w:p>
    <w:p w14:paraId="6B076C86" w14:textId="77777777" w:rsidR="00465AC2" w:rsidRPr="00185932" w:rsidRDefault="00465AC2" w:rsidP="000D34A2">
      <w:pPr>
        <w:pStyle w:val="NormalAgency"/>
        <w:widowControl w:val="0"/>
        <w:rPr>
          <w:rFonts w:ascii="Times New Roman" w:hAnsi="Times New Roman"/>
          <w:sz w:val="22"/>
          <w:szCs w:val="22"/>
          <w:lang w:val="lv-LV"/>
        </w:rPr>
      </w:pPr>
    </w:p>
    <w:p w14:paraId="16DB4E0A" w14:textId="42D74EBA" w:rsidR="00465AC2" w:rsidRPr="00185932" w:rsidRDefault="00847DAF" w:rsidP="00920D76">
      <w:pPr>
        <w:pStyle w:val="QRD2"/>
        <w:rPr>
          <w:lang w:val="lv-LV"/>
        </w:rPr>
      </w:pPr>
      <w:r w:rsidRPr="00185932">
        <w:rPr>
          <w:lang w:val="lv-LV"/>
        </w:rPr>
        <w:t>B.</w:t>
      </w:r>
      <w:r w:rsidRPr="00185932">
        <w:rPr>
          <w:lang w:val="lv-LV"/>
        </w:rPr>
        <w:tab/>
      </w:r>
      <w:r w:rsidR="006954D2" w:rsidRPr="00920D76">
        <w:t>IZSNIEGŠANAS</w:t>
      </w:r>
      <w:r w:rsidR="006954D2" w:rsidRPr="00185932">
        <w:rPr>
          <w:lang w:val="lv-LV"/>
        </w:rPr>
        <w:t xml:space="preserve"> KĀRTĪBAS UN LIETOŠANAS </w:t>
      </w:r>
      <w:r w:rsidR="00BB50AC" w:rsidRPr="00185932">
        <w:rPr>
          <w:lang w:val="lv-LV"/>
        </w:rPr>
        <w:t>NOSACĪJUMI VAI IEROBEŽOJUMI</w:t>
      </w:r>
      <w:r w:rsidR="0093414E">
        <w:rPr>
          <w:lang w:val="lv-LV"/>
        </w:rPr>
        <w:fldChar w:fldCharType="begin"/>
      </w:r>
      <w:r w:rsidR="0093414E">
        <w:rPr>
          <w:lang w:val="lv-LV"/>
        </w:rPr>
        <w:instrText xml:space="preserve"> DOCVARIABLE VAULT_ND_144594ed-b12c-4ebf-9d37-ce6a91e62d01 \* MERGEFORMAT </w:instrText>
      </w:r>
      <w:r w:rsidR="0093414E">
        <w:rPr>
          <w:lang w:val="lv-LV"/>
        </w:rPr>
        <w:fldChar w:fldCharType="separate"/>
      </w:r>
      <w:r w:rsidR="0093414E">
        <w:rPr>
          <w:lang w:val="lv-LV"/>
        </w:rPr>
        <w:t xml:space="preserve"> </w:t>
      </w:r>
      <w:r w:rsidR="0093414E">
        <w:rPr>
          <w:lang w:val="lv-LV"/>
        </w:rPr>
        <w:fldChar w:fldCharType="end"/>
      </w:r>
    </w:p>
    <w:p w14:paraId="764D84C2" w14:textId="77777777" w:rsidR="00BB50AC" w:rsidRPr="00185932" w:rsidRDefault="00BB50AC" w:rsidP="000D34A2">
      <w:pPr>
        <w:keepNext/>
        <w:keepLines/>
        <w:widowControl w:val="0"/>
        <w:tabs>
          <w:tab w:val="clear" w:pos="567"/>
        </w:tabs>
        <w:spacing w:line="240" w:lineRule="auto"/>
        <w:rPr>
          <w:szCs w:val="22"/>
          <w:lang w:val="lv-LV"/>
        </w:rPr>
      </w:pPr>
    </w:p>
    <w:p w14:paraId="16EB1059" w14:textId="77777777" w:rsidR="00BB50AC" w:rsidRPr="00185932" w:rsidRDefault="00BB50AC" w:rsidP="000D34A2">
      <w:pPr>
        <w:pStyle w:val="NormalAgency"/>
        <w:widowControl w:val="0"/>
        <w:rPr>
          <w:rFonts w:ascii="Times New Roman" w:hAnsi="Times New Roman"/>
          <w:sz w:val="22"/>
          <w:szCs w:val="22"/>
          <w:lang w:val="lv-LV"/>
        </w:rPr>
      </w:pPr>
      <w:r w:rsidRPr="00185932">
        <w:rPr>
          <w:rFonts w:ascii="Times New Roman" w:hAnsi="Times New Roman"/>
          <w:sz w:val="22"/>
          <w:szCs w:val="22"/>
          <w:lang w:val="lv-LV"/>
        </w:rPr>
        <w:t>Recepšu zāles.</w:t>
      </w:r>
    </w:p>
    <w:p w14:paraId="52DEE233" w14:textId="77777777" w:rsidR="00BB50AC" w:rsidRPr="00185932" w:rsidRDefault="00BB50AC" w:rsidP="000D34A2">
      <w:pPr>
        <w:pStyle w:val="NormalAgency"/>
        <w:widowControl w:val="0"/>
        <w:rPr>
          <w:rFonts w:ascii="Times New Roman" w:hAnsi="Times New Roman"/>
          <w:sz w:val="22"/>
          <w:szCs w:val="22"/>
          <w:lang w:val="lv-LV"/>
        </w:rPr>
      </w:pPr>
    </w:p>
    <w:p w14:paraId="4B989D63" w14:textId="77777777" w:rsidR="00BB50AC" w:rsidRPr="00185932" w:rsidRDefault="00BB50AC" w:rsidP="000D34A2">
      <w:pPr>
        <w:pStyle w:val="NormalAgency"/>
        <w:widowControl w:val="0"/>
        <w:rPr>
          <w:rFonts w:ascii="Times New Roman" w:hAnsi="Times New Roman"/>
          <w:sz w:val="22"/>
          <w:szCs w:val="22"/>
          <w:lang w:val="lv-LV"/>
        </w:rPr>
      </w:pPr>
    </w:p>
    <w:p w14:paraId="38DAB728" w14:textId="70C07BE3" w:rsidR="00465AC2" w:rsidRPr="00185932" w:rsidRDefault="00847DAF" w:rsidP="00920D76">
      <w:pPr>
        <w:pStyle w:val="QRD2"/>
        <w:rPr>
          <w:lang w:val="lv-LV"/>
        </w:rPr>
      </w:pPr>
      <w:r w:rsidRPr="00185932">
        <w:rPr>
          <w:lang w:val="lv-LV"/>
        </w:rPr>
        <w:t>C.</w:t>
      </w:r>
      <w:r w:rsidRPr="00185932">
        <w:rPr>
          <w:lang w:val="lv-LV"/>
        </w:rPr>
        <w:tab/>
      </w:r>
      <w:r w:rsidR="006954D2" w:rsidRPr="00185932">
        <w:rPr>
          <w:lang w:val="lv-LV"/>
        </w:rPr>
        <w:t>CITI REĢISTRĀCIJAS NOSACĪJUMI UN PRASĪBAS</w:t>
      </w:r>
      <w:r w:rsidR="0093414E">
        <w:rPr>
          <w:lang w:val="lv-LV"/>
        </w:rPr>
        <w:fldChar w:fldCharType="begin"/>
      </w:r>
      <w:r w:rsidR="0093414E">
        <w:rPr>
          <w:lang w:val="lv-LV"/>
        </w:rPr>
        <w:instrText xml:space="preserve"> DOCVARIABLE VAULT_ND_33bb3638-ca3e-4a90-86db-eb2f82c09649 \* MERGEFORMAT </w:instrText>
      </w:r>
      <w:r w:rsidR="0093414E">
        <w:rPr>
          <w:lang w:val="lv-LV"/>
        </w:rPr>
        <w:fldChar w:fldCharType="separate"/>
      </w:r>
      <w:r w:rsidR="0093414E">
        <w:rPr>
          <w:lang w:val="lv-LV"/>
        </w:rPr>
        <w:t xml:space="preserve"> </w:t>
      </w:r>
      <w:r w:rsidR="0093414E">
        <w:rPr>
          <w:lang w:val="lv-LV"/>
        </w:rPr>
        <w:fldChar w:fldCharType="end"/>
      </w:r>
    </w:p>
    <w:p w14:paraId="39B14B5B" w14:textId="77777777" w:rsidR="00465AC2" w:rsidRPr="00185932" w:rsidRDefault="00465AC2" w:rsidP="000D34A2">
      <w:pPr>
        <w:keepNext/>
        <w:keepLines/>
        <w:widowControl w:val="0"/>
        <w:tabs>
          <w:tab w:val="clear" w:pos="567"/>
        </w:tabs>
        <w:spacing w:line="240" w:lineRule="auto"/>
        <w:rPr>
          <w:szCs w:val="22"/>
          <w:u w:val="single"/>
          <w:lang w:val="lv-LV"/>
        </w:rPr>
      </w:pPr>
    </w:p>
    <w:p w14:paraId="61A4A305" w14:textId="238C698D" w:rsidR="00465AC2" w:rsidRPr="00185932" w:rsidRDefault="006954D2" w:rsidP="000D34A2">
      <w:pPr>
        <w:keepNext/>
        <w:widowControl w:val="0"/>
        <w:numPr>
          <w:ilvl w:val="0"/>
          <w:numId w:val="10"/>
        </w:numPr>
        <w:tabs>
          <w:tab w:val="clear" w:pos="567"/>
          <w:tab w:val="clear" w:pos="720"/>
        </w:tabs>
        <w:spacing w:line="240" w:lineRule="auto"/>
        <w:ind w:left="567" w:hanging="567"/>
        <w:rPr>
          <w:b/>
          <w:szCs w:val="22"/>
          <w:lang w:val="lv-LV"/>
        </w:rPr>
      </w:pPr>
      <w:r w:rsidRPr="00185932">
        <w:rPr>
          <w:b/>
          <w:szCs w:val="22"/>
          <w:lang w:val="lv-LV"/>
        </w:rPr>
        <w:t>Periodiski atjaunojamais drošuma ziņojums</w:t>
      </w:r>
      <w:r w:rsidR="002330D6" w:rsidRPr="00185932">
        <w:rPr>
          <w:b/>
          <w:szCs w:val="22"/>
          <w:lang w:val="lv-LV"/>
        </w:rPr>
        <w:t xml:space="preserve"> (PSUR)</w:t>
      </w:r>
    </w:p>
    <w:p w14:paraId="040EE32B" w14:textId="77777777" w:rsidR="00BB50AC" w:rsidRPr="00185932" w:rsidRDefault="00BB50AC" w:rsidP="000D34A2">
      <w:pPr>
        <w:keepNext/>
        <w:widowControl w:val="0"/>
        <w:tabs>
          <w:tab w:val="clear" w:pos="567"/>
        </w:tabs>
        <w:spacing w:line="240" w:lineRule="auto"/>
        <w:rPr>
          <w:szCs w:val="22"/>
          <w:lang w:val="lv-LV"/>
        </w:rPr>
      </w:pPr>
    </w:p>
    <w:p w14:paraId="4A2D8EC2" w14:textId="294A1BE8" w:rsidR="00BB50AC" w:rsidRPr="00185932" w:rsidRDefault="002D2972" w:rsidP="000D34A2">
      <w:pPr>
        <w:pStyle w:val="NormalAgency"/>
        <w:widowControl w:val="0"/>
        <w:rPr>
          <w:rFonts w:ascii="Times New Roman" w:hAnsi="Times New Roman"/>
          <w:sz w:val="22"/>
          <w:szCs w:val="22"/>
          <w:lang w:val="lv-LV"/>
        </w:rPr>
      </w:pPr>
      <w:r w:rsidRPr="00185932">
        <w:rPr>
          <w:rFonts w:ascii="Times New Roman" w:hAnsi="Times New Roman"/>
          <w:sz w:val="22"/>
          <w:szCs w:val="22"/>
          <w:lang w:val="lv-LV"/>
        </w:rPr>
        <w:t xml:space="preserve">Šo </w:t>
      </w:r>
      <w:r w:rsidR="006954D2" w:rsidRPr="00185932">
        <w:rPr>
          <w:rFonts w:ascii="Times New Roman" w:hAnsi="Times New Roman"/>
          <w:sz w:val="22"/>
          <w:szCs w:val="22"/>
          <w:lang w:val="lv-LV"/>
        </w:rPr>
        <w:t>zāļu periodiski atjaunojam</w:t>
      </w:r>
      <w:r w:rsidR="000F7603" w:rsidRPr="00185932">
        <w:rPr>
          <w:rFonts w:ascii="Times New Roman" w:hAnsi="Times New Roman"/>
          <w:sz w:val="22"/>
          <w:szCs w:val="22"/>
          <w:lang w:val="lv-LV"/>
        </w:rPr>
        <w:t>o</w:t>
      </w:r>
      <w:r w:rsidR="006954D2" w:rsidRPr="00185932">
        <w:rPr>
          <w:rFonts w:ascii="Times New Roman" w:hAnsi="Times New Roman"/>
          <w:sz w:val="22"/>
          <w:szCs w:val="22"/>
          <w:lang w:val="lv-LV"/>
        </w:rPr>
        <w:t xml:space="preserve"> drošuma </w:t>
      </w:r>
      <w:r w:rsidRPr="00185932">
        <w:rPr>
          <w:rFonts w:ascii="Times New Roman" w:hAnsi="Times New Roman"/>
          <w:sz w:val="22"/>
          <w:szCs w:val="22"/>
          <w:lang w:val="lv-LV"/>
        </w:rPr>
        <w:t xml:space="preserve">ziņojumu iesniegšanas prasības ir norādītas </w:t>
      </w:r>
      <w:r w:rsidR="006954D2" w:rsidRPr="00185932">
        <w:rPr>
          <w:rFonts w:ascii="Times New Roman" w:hAnsi="Times New Roman"/>
          <w:sz w:val="22"/>
          <w:szCs w:val="22"/>
          <w:lang w:val="lv-LV"/>
        </w:rPr>
        <w:t>Eiropas Savienības atsauces datumu un periodisko ziņojumu iesniegšanas biežuma sarakst</w:t>
      </w:r>
      <w:r w:rsidR="001A0F1D" w:rsidRPr="00185932">
        <w:rPr>
          <w:rFonts w:ascii="Times New Roman" w:hAnsi="Times New Roman"/>
          <w:sz w:val="22"/>
          <w:szCs w:val="22"/>
          <w:lang w:val="lv-LV"/>
        </w:rPr>
        <w:t xml:space="preserve">ā </w:t>
      </w:r>
      <w:r w:rsidR="006954D2" w:rsidRPr="00185932">
        <w:rPr>
          <w:rFonts w:ascii="Times New Roman" w:hAnsi="Times New Roman"/>
          <w:sz w:val="22"/>
          <w:szCs w:val="22"/>
          <w:lang w:val="lv-LV"/>
        </w:rPr>
        <w:t>(</w:t>
      </w:r>
      <w:r w:rsidR="006954D2" w:rsidRPr="00185932">
        <w:rPr>
          <w:rFonts w:ascii="Times New Roman" w:hAnsi="Times New Roman"/>
          <w:i/>
          <w:sz w:val="22"/>
          <w:szCs w:val="22"/>
          <w:lang w:val="lv-LV"/>
        </w:rPr>
        <w:t>EURD</w:t>
      </w:r>
      <w:r w:rsidR="006954D2" w:rsidRPr="00185932">
        <w:rPr>
          <w:rFonts w:ascii="Times New Roman" w:hAnsi="Times New Roman"/>
          <w:sz w:val="22"/>
          <w:szCs w:val="22"/>
          <w:lang w:val="lv-LV"/>
        </w:rPr>
        <w:t xml:space="preserve"> sarakst</w:t>
      </w:r>
      <w:r w:rsidR="001A0F1D" w:rsidRPr="00185932">
        <w:rPr>
          <w:rFonts w:ascii="Times New Roman" w:hAnsi="Times New Roman"/>
          <w:sz w:val="22"/>
          <w:szCs w:val="22"/>
          <w:lang w:val="lv-LV"/>
        </w:rPr>
        <w:t>ā</w:t>
      </w:r>
      <w:r w:rsidR="006954D2" w:rsidRPr="00185932">
        <w:rPr>
          <w:rFonts w:ascii="Times New Roman" w:hAnsi="Times New Roman"/>
          <w:sz w:val="22"/>
          <w:szCs w:val="22"/>
          <w:lang w:val="lv-LV"/>
        </w:rPr>
        <w:t xml:space="preserve">), kas sagatavots saskaņā ar </w:t>
      </w:r>
      <w:r w:rsidRPr="00185932">
        <w:rPr>
          <w:rFonts w:ascii="Times New Roman" w:hAnsi="Times New Roman"/>
          <w:sz w:val="22"/>
          <w:szCs w:val="22"/>
          <w:lang w:val="lv-LV"/>
        </w:rPr>
        <w:t>D</w:t>
      </w:r>
      <w:r w:rsidR="006954D2" w:rsidRPr="00185932">
        <w:rPr>
          <w:rFonts w:ascii="Times New Roman" w:hAnsi="Times New Roman"/>
          <w:sz w:val="22"/>
          <w:szCs w:val="22"/>
          <w:lang w:val="lv-LV"/>
        </w:rPr>
        <w:t>irektīvas</w:t>
      </w:r>
      <w:r w:rsidR="00F340C8" w:rsidRPr="00185932">
        <w:rPr>
          <w:rFonts w:ascii="Times New Roman" w:hAnsi="Times New Roman"/>
          <w:sz w:val="22"/>
          <w:szCs w:val="22"/>
          <w:lang w:val="lv-LV"/>
        </w:rPr>
        <w:t> 2001/</w:t>
      </w:r>
      <w:r w:rsidR="00D46F2D" w:rsidRPr="00185932">
        <w:rPr>
          <w:rFonts w:ascii="Times New Roman" w:hAnsi="Times New Roman"/>
          <w:sz w:val="22"/>
          <w:szCs w:val="22"/>
          <w:lang w:val="lv-LV"/>
        </w:rPr>
        <w:t>83/</w:t>
      </w:r>
      <w:r w:rsidR="00F340C8" w:rsidRPr="00185932">
        <w:rPr>
          <w:rFonts w:ascii="Times New Roman" w:hAnsi="Times New Roman"/>
          <w:sz w:val="22"/>
          <w:szCs w:val="22"/>
          <w:lang w:val="lv-LV"/>
        </w:rPr>
        <w:t>EK 107.c </w:t>
      </w:r>
      <w:r w:rsidR="006954D2" w:rsidRPr="00185932">
        <w:rPr>
          <w:rFonts w:ascii="Times New Roman" w:hAnsi="Times New Roman"/>
          <w:sz w:val="22"/>
          <w:szCs w:val="22"/>
          <w:lang w:val="lv-LV"/>
        </w:rPr>
        <w:t>panta 7.</w:t>
      </w:r>
      <w:r w:rsidR="00BB7A7C" w:rsidRPr="00185932">
        <w:rPr>
          <w:rFonts w:ascii="Times New Roman" w:hAnsi="Times New Roman"/>
          <w:sz w:val="22"/>
          <w:szCs w:val="22"/>
          <w:lang w:val="lv-LV"/>
        </w:rPr>
        <w:t> </w:t>
      </w:r>
      <w:r w:rsidR="006954D2" w:rsidRPr="00185932">
        <w:rPr>
          <w:rFonts w:ascii="Times New Roman" w:hAnsi="Times New Roman"/>
          <w:sz w:val="22"/>
          <w:szCs w:val="22"/>
          <w:lang w:val="lv-LV"/>
        </w:rPr>
        <w:t>punktu</w:t>
      </w:r>
      <w:r w:rsidRPr="00185932">
        <w:rPr>
          <w:rFonts w:ascii="Times New Roman" w:hAnsi="Times New Roman"/>
          <w:sz w:val="22"/>
          <w:szCs w:val="22"/>
          <w:lang w:val="lv-LV"/>
        </w:rPr>
        <w:t>,</w:t>
      </w:r>
      <w:r w:rsidR="006954D2" w:rsidRPr="00185932">
        <w:rPr>
          <w:rFonts w:ascii="Times New Roman" w:hAnsi="Times New Roman"/>
          <w:sz w:val="22"/>
          <w:szCs w:val="22"/>
          <w:lang w:val="lv-LV"/>
        </w:rPr>
        <w:t xml:space="preserve"> un </w:t>
      </w:r>
      <w:r w:rsidRPr="00185932">
        <w:rPr>
          <w:rFonts w:ascii="Times New Roman" w:hAnsi="Times New Roman"/>
          <w:sz w:val="22"/>
          <w:szCs w:val="22"/>
          <w:lang w:val="lv-LV"/>
        </w:rPr>
        <w:t xml:space="preserve">visos turpmākajos saraksta atjauninājumos, kas </w:t>
      </w:r>
      <w:r w:rsidR="006954D2" w:rsidRPr="00185932">
        <w:rPr>
          <w:rFonts w:ascii="Times New Roman" w:hAnsi="Times New Roman"/>
          <w:sz w:val="22"/>
          <w:szCs w:val="22"/>
          <w:lang w:val="lv-LV"/>
        </w:rPr>
        <w:t>publicēt</w:t>
      </w:r>
      <w:r w:rsidR="000F7603" w:rsidRPr="00185932">
        <w:rPr>
          <w:rFonts w:ascii="Times New Roman" w:hAnsi="Times New Roman"/>
          <w:sz w:val="22"/>
          <w:szCs w:val="22"/>
          <w:lang w:val="lv-LV"/>
        </w:rPr>
        <w:t>i</w:t>
      </w:r>
      <w:r w:rsidR="006954D2" w:rsidRPr="00185932">
        <w:rPr>
          <w:rFonts w:ascii="Times New Roman" w:hAnsi="Times New Roman"/>
          <w:sz w:val="22"/>
          <w:szCs w:val="22"/>
          <w:lang w:val="lv-LV"/>
        </w:rPr>
        <w:t xml:space="preserve"> Eiropas Zāļu aģentūras tīmekļa vietnē.</w:t>
      </w:r>
    </w:p>
    <w:p w14:paraId="50CA93C6" w14:textId="77777777" w:rsidR="00465AC2" w:rsidRPr="00185932" w:rsidRDefault="00465AC2" w:rsidP="000D34A2">
      <w:pPr>
        <w:pStyle w:val="NormalAgency"/>
        <w:widowControl w:val="0"/>
        <w:rPr>
          <w:rFonts w:ascii="Times New Roman" w:hAnsi="Times New Roman"/>
          <w:sz w:val="22"/>
          <w:szCs w:val="22"/>
          <w:lang w:val="lv-LV"/>
        </w:rPr>
      </w:pPr>
    </w:p>
    <w:p w14:paraId="0693F0F8" w14:textId="77777777" w:rsidR="00465AC2" w:rsidRPr="00185932" w:rsidRDefault="00465AC2" w:rsidP="000D34A2">
      <w:pPr>
        <w:pStyle w:val="NormalAgency"/>
        <w:widowControl w:val="0"/>
        <w:rPr>
          <w:rFonts w:ascii="Times New Roman" w:hAnsi="Times New Roman"/>
          <w:sz w:val="22"/>
          <w:szCs w:val="22"/>
          <w:lang w:val="lv-LV"/>
        </w:rPr>
      </w:pPr>
    </w:p>
    <w:p w14:paraId="74900BFE" w14:textId="70763ED2" w:rsidR="00465AC2" w:rsidRPr="00185932" w:rsidRDefault="00847DAF" w:rsidP="00920D76">
      <w:pPr>
        <w:pStyle w:val="QRD2"/>
      </w:pPr>
      <w:r w:rsidRPr="00185932">
        <w:t>D.</w:t>
      </w:r>
      <w:r w:rsidRPr="00185932">
        <w:tab/>
      </w:r>
      <w:r w:rsidR="006954D2" w:rsidRPr="00185932">
        <w:t xml:space="preserve">NOSACĪJUMI VAI </w:t>
      </w:r>
      <w:r w:rsidR="006954D2" w:rsidRPr="00920D76">
        <w:t>IEROBEŽOJUMI</w:t>
      </w:r>
      <w:r w:rsidR="006954D2" w:rsidRPr="00185932">
        <w:t xml:space="preserve"> ATTIECĪBĀ UZ </w:t>
      </w:r>
      <w:r w:rsidR="00BB50AC" w:rsidRPr="00185932">
        <w:t xml:space="preserve">DROŠU UN </w:t>
      </w:r>
      <w:r w:rsidR="006954D2" w:rsidRPr="00185932">
        <w:t>EFEKTĪVU ZĀĻU LIETOŠANU</w:t>
      </w:r>
      <w:fldSimple w:instr=" DOCVARIABLE VAULT_ND_170d735c-b8e0-4b03-a6b6-3dbff4909263 \* MERGEFORMAT ">
        <w:r w:rsidR="0093414E">
          <w:t xml:space="preserve"> </w:t>
        </w:r>
      </w:fldSimple>
    </w:p>
    <w:p w14:paraId="55290E6D" w14:textId="77777777" w:rsidR="00465AC2" w:rsidRPr="00185932" w:rsidRDefault="00465AC2" w:rsidP="000D34A2">
      <w:pPr>
        <w:keepNext/>
        <w:keepLines/>
        <w:widowControl w:val="0"/>
        <w:tabs>
          <w:tab w:val="clear" w:pos="567"/>
        </w:tabs>
        <w:spacing w:line="240" w:lineRule="auto"/>
        <w:rPr>
          <w:bCs/>
          <w:iCs/>
          <w:szCs w:val="22"/>
          <w:lang w:val="lv-LV"/>
        </w:rPr>
      </w:pPr>
    </w:p>
    <w:p w14:paraId="231B4EE1" w14:textId="77777777" w:rsidR="00465AC2" w:rsidRPr="00185932" w:rsidRDefault="006954D2" w:rsidP="000D34A2">
      <w:pPr>
        <w:keepNext/>
        <w:widowControl w:val="0"/>
        <w:numPr>
          <w:ilvl w:val="0"/>
          <w:numId w:val="10"/>
        </w:numPr>
        <w:tabs>
          <w:tab w:val="clear" w:pos="567"/>
          <w:tab w:val="clear" w:pos="720"/>
        </w:tabs>
        <w:spacing w:line="240" w:lineRule="auto"/>
        <w:ind w:left="567" w:hanging="567"/>
        <w:rPr>
          <w:b/>
          <w:szCs w:val="22"/>
          <w:lang w:val="lv-LV"/>
        </w:rPr>
      </w:pPr>
      <w:r w:rsidRPr="00185932">
        <w:rPr>
          <w:b/>
          <w:szCs w:val="22"/>
          <w:lang w:val="lv-LV"/>
        </w:rPr>
        <w:t>Riska pārvaldības plāns (RPP)</w:t>
      </w:r>
    </w:p>
    <w:p w14:paraId="69ADDB10" w14:textId="77777777" w:rsidR="00BB50AC" w:rsidRPr="00185932" w:rsidRDefault="00BB50AC" w:rsidP="000D34A2">
      <w:pPr>
        <w:keepNext/>
        <w:widowControl w:val="0"/>
        <w:tabs>
          <w:tab w:val="clear" w:pos="567"/>
        </w:tabs>
        <w:spacing w:line="240" w:lineRule="auto"/>
        <w:rPr>
          <w:bCs/>
          <w:szCs w:val="22"/>
          <w:lang w:val="lv-LV"/>
        </w:rPr>
      </w:pPr>
    </w:p>
    <w:p w14:paraId="4DB9E009" w14:textId="77777777" w:rsidR="001719B9" w:rsidRPr="00185932" w:rsidRDefault="001719B9" w:rsidP="000D34A2">
      <w:pPr>
        <w:pStyle w:val="NormalAgency"/>
        <w:widowControl w:val="0"/>
        <w:rPr>
          <w:rFonts w:ascii="Times New Roman" w:hAnsi="Times New Roman"/>
          <w:sz w:val="22"/>
          <w:szCs w:val="22"/>
          <w:lang w:val="lv-LV"/>
        </w:rPr>
      </w:pPr>
      <w:r w:rsidRPr="00185932">
        <w:rPr>
          <w:rFonts w:ascii="Times New Roman" w:hAnsi="Times New Roman"/>
          <w:sz w:val="22"/>
          <w:szCs w:val="22"/>
          <w:lang w:val="lv-LV"/>
        </w:rPr>
        <w:t>Reģistrācijas apliecības īpašniekam jāveic nepieciešamās farmakovigilances darbības un pasākumi, kas sīkāk aprakstīti reģistrācijas pieteikuma 1.8.2. modulī iekļautajā apstiprinātajā RPP un visos turpmākajos atjaun</w:t>
      </w:r>
      <w:r w:rsidR="00C01D4A" w:rsidRPr="00185932">
        <w:rPr>
          <w:rFonts w:ascii="Times New Roman" w:hAnsi="Times New Roman"/>
          <w:sz w:val="22"/>
          <w:szCs w:val="22"/>
          <w:lang w:val="lv-LV"/>
        </w:rPr>
        <w:t>inā</w:t>
      </w:r>
      <w:r w:rsidRPr="00185932">
        <w:rPr>
          <w:rFonts w:ascii="Times New Roman" w:hAnsi="Times New Roman"/>
          <w:sz w:val="22"/>
          <w:szCs w:val="22"/>
          <w:lang w:val="lv-LV"/>
        </w:rPr>
        <w:t>tajos apstiprinātajos RPP.</w:t>
      </w:r>
    </w:p>
    <w:p w14:paraId="6ED49055" w14:textId="77777777" w:rsidR="001719B9" w:rsidRPr="00185932" w:rsidRDefault="001719B9" w:rsidP="000D34A2">
      <w:pPr>
        <w:widowControl w:val="0"/>
        <w:tabs>
          <w:tab w:val="clear" w:pos="567"/>
        </w:tabs>
        <w:spacing w:line="240" w:lineRule="auto"/>
        <w:rPr>
          <w:szCs w:val="22"/>
          <w:lang w:val="lv-LV"/>
        </w:rPr>
      </w:pPr>
    </w:p>
    <w:p w14:paraId="6BB20FA0" w14:textId="77777777" w:rsidR="001719B9" w:rsidRPr="00185932" w:rsidRDefault="00C01D4A" w:rsidP="000D34A2">
      <w:pPr>
        <w:keepNext/>
        <w:keepLines/>
        <w:widowControl w:val="0"/>
        <w:tabs>
          <w:tab w:val="clear" w:pos="567"/>
        </w:tabs>
        <w:spacing w:line="240" w:lineRule="auto"/>
        <w:rPr>
          <w:szCs w:val="22"/>
          <w:lang w:val="lv-LV"/>
        </w:rPr>
      </w:pPr>
      <w:r w:rsidRPr="00185932">
        <w:rPr>
          <w:szCs w:val="22"/>
          <w:lang w:val="lv-LV"/>
        </w:rPr>
        <w:t xml:space="preserve">Atjaunināts </w:t>
      </w:r>
      <w:r w:rsidR="001719B9" w:rsidRPr="00185932">
        <w:rPr>
          <w:szCs w:val="22"/>
          <w:lang w:val="lv-LV"/>
        </w:rPr>
        <w:t>RPP jāiesniedz:</w:t>
      </w:r>
    </w:p>
    <w:p w14:paraId="290E6BFB" w14:textId="77777777" w:rsidR="001719B9" w:rsidRPr="00185932" w:rsidRDefault="001719B9" w:rsidP="000D34A2">
      <w:pPr>
        <w:widowControl w:val="0"/>
        <w:numPr>
          <w:ilvl w:val="0"/>
          <w:numId w:val="4"/>
        </w:numPr>
        <w:tabs>
          <w:tab w:val="clear" w:pos="567"/>
          <w:tab w:val="clear" w:pos="720"/>
        </w:tabs>
        <w:spacing w:line="240" w:lineRule="auto"/>
        <w:ind w:left="567" w:right="-1" w:hanging="567"/>
        <w:rPr>
          <w:szCs w:val="22"/>
          <w:lang w:val="lv-LV"/>
        </w:rPr>
      </w:pPr>
      <w:r w:rsidRPr="00185932">
        <w:rPr>
          <w:szCs w:val="22"/>
          <w:lang w:val="lv-LV"/>
        </w:rPr>
        <w:t>pēc Eiropas Zāļu aģentūras pieprasījuma;</w:t>
      </w:r>
    </w:p>
    <w:p w14:paraId="29514398" w14:textId="0C9BA0CA" w:rsidR="001719B9" w:rsidRPr="00185932" w:rsidRDefault="001719B9" w:rsidP="000D34A2">
      <w:pPr>
        <w:widowControl w:val="0"/>
        <w:numPr>
          <w:ilvl w:val="0"/>
          <w:numId w:val="4"/>
        </w:numPr>
        <w:tabs>
          <w:tab w:val="clear" w:pos="567"/>
          <w:tab w:val="clear" w:pos="720"/>
        </w:tabs>
        <w:spacing w:line="240" w:lineRule="auto"/>
        <w:ind w:left="567" w:right="-1" w:hanging="567"/>
        <w:rPr>
          <w:szCs w:val="22"/>
          <w:lang w:val="lv-LV"/>
        </w:rPr>
      </w:pPr>
      <w:r w:rsidRPr="00185932">
        <w:rPr>
          <w:szCs w:val="22"/>
          <w:lang w:val="lv-LV"/>
        </w:rPr>
        <w:t>ja ieviesti grozījumi riska pārvaldības sistēmā, jo īpaši gadījumos, kad saņemta jauna informācija, kas var būtiski ietekmēt ieguvum</w:t>
      </w:r>
      <w:r w:rsidR="00E52D44" w:rsidRPr="00185932">
        <w:rPr>
          <w:szCs w:val="22"/>
          <w:lang w:val="lv-LV"/>
        </w:rPr>
        <w:t>u</w:t>
      </w:r>
      <w:r w:rsidRPr="00185932">
        <w:rPr>
          <w:szCs w:val="22"/>
          <w:lang w:val="lv-LV"/>
        </w:rPr>
        <w:t>/riska profilu, vai nozīmīgu (farmakovigilances vai riska mazināšanas) rezultātu sasniegšanas gadījumā.</w:t>
      </w:r>
    </w:p>
    <w:p w14:paraId="2D9AD5AB" w14:textId="77777777" w:rsidR="00465AC2" w:rsidRPr="00185932" w:rsidRDefault="006954D2" w:rsidP="000D34A2">
      <w:pPr>
        <w:widowControl w:val="0"/>
        <w:tabs>
          <w:tab w:val="clear" w:pos="567"/>
        </w:tabs>
        <w:spacing w:line="240" w:lineRule="auto"/>
        <w:ind w:right="-1"/>
        <w:jc w:val="center"/>
        <w:rPr>
          <w:b/>
          <w:szCs w:val="22"/>
          <w:lang w:val="lv-LV"/>
        </w:rPr>
      </w:pPr>
      <w:r w:rsidRPr="00185932">
        <w:rPr>
          <w:b/>
          <w:szCs w:val="22"/>
          <w:lang w:val="lv-LV"/>
        </w:rPr>
        <w:br w:type="page"/>
      </w:r>
    </w:p>
    <w:p w14:paraId="2803C47C" w14:textId="77777777" w:rsidR="00465AC2" w:rsidRPr="00185932" w:rsidRDefault="00465AC2" w:rsidP="000D34A2">
      <w:pPr>
        <w:widowControl w:val="0"/>
        <w:tabs>
          <w:tab w:val="clear" w:pos="567"/>
        </w:tabs>
        <w:spacing w:line="240" w:lineRule="auto"/>
        <w:ind w:right="-1"/>
        <w:jc w:val="center"/>
        <w:rPr>
          <w:szCs w:val="22"/>
          <w:lang w:val="lv-LV"/>
        </w:rPr>
      </w:pPr>
    </w:p>
    <w:p w14:paraId="339587D6" w14:textId="77777777" w:rsidR="00BB50AC" w:rsidRPr="00185932" w:rsidRDefault="00BB50AC" w:rsidP="000D34A2">
      <w:pPr>
        <w:widowControl w:val="0"/>
        <w:tabs>
          <w:tab w:val="clear" w:pos="567"/>
        </w:tabs>
        <w:spacing w:line="240" w:lineRule="auto"/>
        <w:jc w:val="center"/>
        <w:rPr>
          <w:szCs w:val="22"/>
          <w:lang w:val="lv-LV"/>
        </w:rPr>
      </w:pPr>
    </w:p>
    <w:p w14:paraId="0A88FED4" w14:textId="77777777" w:rsidR="00BB50AC" w:rsidRPr="00185932" w:rsidRDefault="00BB50AC" w:rsidP="000D34A2">
      <w:pPr>
        <w:widowControl w:val="0"/>
        <w:tabs>
          <w:tab w:val="clear" w:pos="567"/>
        </w:tabs>
        <w:spacing w:line="240" w:lineRule="auto"/>
        <w:jc w:val="center"/>
        <w:rPr>
          <w:szCs w:val="22"/>
          <w:lang w:val="lv-LV"/>
        </w:rPr>
      </w:pPr>
    </w:p>
    <w:p w14:paraId="44A4B593" w14:textId="77777777" w:rsidR="00BB50AC" w:rsidRPr="00185932" w:rsidRDefault="00BB50AC" w:rsidP="000D34A2">
      <w:pPr>
        <w:widowControl w:val="0"/>
        <w:tabs>
          <w:tab w:val="clear" w:pos="567"/>
        </w:tabs>
        <w:spacing w:line="240" w:lineRule="auto"/>
        <w:jc w:val="center"/>
        <w:rPr>
          <w:szCs w:val="22"/>
          <w:lang w:val="lv-LV"/>
        </w:rPr>
      </w:pPr>
    </w:p>
    <w:p w14:paraId="7DD6A8D5" w14:textId="77777777" w:rsidR="00BB50AC" w:rsidRPr="00185932" w:rsidRDefault="00BB50AC" w:rsidP="000D34A2">
      <w:pPr>
        <w:widowControl w:val="0"/>
        <w:tabs>
          <w:tab w:val="clear" w:pos="567"/>
        </w:tabs>
        <w:spacing w:line="240" w:lineRule="auto"/>
        <w:jc w:val="center"/>
        <w:rPr>
          <w:szCs w:val="22"/>
          <w:lang w:val="lv-LV"/>
        </w:rPr>
      </w:pPr>
    </w:p>
    <w:p w14:paraId="2F17EAD1" w14:textId="77777777" w:rsidR="00BB50AC" w:rsidRPr="00185932" w:rsidRDefault="00BB50AC" w:rsidP="000D34A2">
      <w:pPr>
        <w:widowControl w:val="0"/>
        <w:tabs>
          <w:tab w:val="clear" w:pos="567"/>
        </w:tabs>
        <w:spacing w:line="240" w:lineRule="auto"/>
        <w:jc w:val="center"/>
        <w:rPr>
          <w:szCs w:val="22"/>
          <w:lang w:val="lv-LV"/>
        </w:rPr>
      </w:pPr>
    </w:p>
    <w:p w14:paraId="43981C15" w14:textId="77777777" w:rsidR="00BB50AC" w:rsidRPr="00185932" w:rsidRDefault="00BB50AC" w:rsidP="000D34A2">
      <w:pPr>
        <w:widowControl w:val="0"/>
        <w:tabs>
          <w:tab w:val="clear" w:pos="567"/>
        </w:tabs>
        <w:spacing w:line="240" w:lineRule="auto"/>
        <w:jc w:val="center"/>
        <w:rPr>
          <w:szCs w:val="22"/>
          <w:lang w:val="lv-LV"/>
        </w:rPr>
      </w:pPr>
    </w:p>
    <w:p w14:paraId="3D7A2865" w14:textId="77777777" w:rsidR="00BB50AC" w:rsidRPr="00185932" w:rsidRDefault="00BB50AC" w:rsidP="000D34A2">
      <w:pPr>
        <w:widowControl w:val="0"/>
        <w:tabs>
          <w:tab w:val="clear" w:pos="567"/>
        </w:tabs>
        <w:spacing w:line="240" w:lineRule="auto"/>
        <w:jc w:val="center"/>
        <w:rPr>
          <w:szCs w:val="22"/>
          <w:lang w:val="lv-LV"/>
        </w:rPr>
      </w:pPr>
    </w:p>
    <w:p w14:paraId="126C9192" w14:textId="77777777" w:rsidR="00BB50AC" w:rsidRPr="00185932" w:rsidRDefault="00BB50AC" w:rsidP="000D34A2">
      <w:pPr>
        <w:widowControl w:val="0"/>
        <w:tabs>
          <w:tab w:val="clear" w:pos="567"/>
        </w:tabs>
        <w:spacing w:line="240" w:lineRule="auto"/>
        <w:jc w:val="center"/>
        <w:rPr>
          <w:szCs w:val="22"/>
          <w:lang w:val="lv-LV"/>
        </w:rPr>
      </w:pPr>
    </w:p>
    <w:p w14:paraId="6A195093" w14:textId="77777777" w:rsidR="00BB50AC" w:rsidRPr="00185932" w:rsidRDefault="00BB50AC" w:rsidP="000D34A2">
      <w:pPr>
        <w:widowControl w:val="0"/>
        <w:tabs>
          <w:tab w:val="clear" w:pos="567"/>
        </w:tabs>
        <w:spacing w:line="240" w:lineRule="auto"/>
        <w:jc w:val="center"/>
        <w:rPr>
          <w:szCs w:val="22"/>
          <w:lang w:val="lv-LV"/>
        </w:rPr>
      </w:pPr>
    </w:p>
    <w:p w14:paraId="6834FCA1" w14:textId="77777777" w:rsidR="00BB50AC" w:rsidRPr="00185932" w:rsidRDefault="00BB50AC" w:rsidP="000D34A2">
      <w:pPr>
        <w:widowControl w:val="0"/>
        <w:tabs>
          <w:tab w:val="clear" w:pos="567"/>
        </w:tabs>
        <w:spacing w:line="240" w:lineRule="auto"/>
        <w:jc w:val="center"/>
        <w:rPr>
          <w:szCs w:val="22"/>
          <w:lang w:val="lv-LV"/>
        </w:rPr>
      </w:pPr>
    </w:p>
    <w:p w14:paraId="53CC9589" w14:textId="77777777" w:rsidR="00BB50AC" w:rsidRPr="00185932" w:rsidRDefault="00BB50AC" w:rsidP="000D34A2">
      <w:pPr>
        <w:widowControl w:val="0"/>
        <w:tabs>
          <w:tab w:val="clear" w:pos="567"/>
        </w:tabs>
        <w:spacing w:line="240" w:lineRule="auto"/>
        <w:jc w:val="center"/>
        <w:rPr>
          <w:szCs w:val="22"/>
          <w:lang w:val="lv-LV"/>
        </w:rPr>
      </w:pPr>
    </w:p>
    <w:p w14:paraId="6A919BEF" w14:textId="77777777" w:rsidR="00BB50AC" w:rsidRPr="00185932" w:rsidRDefault="00BB50AC" w:rsidP="000D34A2">
      <w:pPr>
        <w:widowControl w:val="0"/>
        <w:tabs>
          <w:tab w:val="clear" w:pos="567"/>
        </w:tabs>
        <w:spacing w:line="240" w:lineRule="auto"/>
        <w:jc w:val="center"/>
        <w:rPr>
          <w:szCs w:val="22"/>
          <w:lang w:val="lv-LV"/>
        </w:rPr>
      </w:pPr>
    </w:p>
    <w:p w14:paraId="6F1800A1" w14:textId="77777777" w:rsidR="00BB50AC" w:rsidRPr="00185932" w:rsidRDefault="00BB50AC" w:rsidP="000D34A2">
      <w:pPr>
        <w:widowControl w:val="0"/>
        <w:tabs>
          <w:tab w:val="clear" w:pos="567"/>
        </w:tabs>
        <w:spacing w:line="240" w:lineRule="auto"/>
        <w:jc w:val="center"/>
        <w:rPr>
          <w:szCs w:val="22"/>
          <w:lang w:val="lv-LV"/>
        </w:rPr>
      </w:pPr>
    </w:p>
    <w:p w14:paraId="06DD1468" w14:textId="77777777" w:rsidR="00BB50AC" w:rsidRPr="00185932" w:rsidRDefault="00BB50AC" w:rsidP="000D34A2">
      <w:pPr>
        <w:widowControl w:val="0"/>
        <w:tabs>
          <w:tab w:val="clear" w:pos="567"/>
        </w:tabs>
        <w:spacing w:line="240" w:lineRule="auto"/>
        <w:jc w:val="center"/>
        <w:rPr>
          <w:szCs w:val="22"/>
          <w:lang w:val="lv-LV"/>
        </w:rPr>
      </w:pPr>
    </w:p>
    <w:p w14:paraId="6A648D41" w14:textId="77777777" w:rsidR="00BB50AC" w:rsidRPr="00185932" w:rsidRDefault="00BB50AC" w:rsidP="000D34A2">
      <w:pPr>
        <w:widowControl w:val="0"/>
        <w:tabs>
          <w:tab w:val="clear" w:pos="567"/>
        </w:tabs>
        <w:spacing w:line="240" w:lineRule="auto"/>
        <w:jc w:val="center"/>
        <w:rPr>
          <w:szCs w:val="22"/>
          <w:lang w:val="lv-LV"/>
        </w:rPr>
      </w:pPr>
    </w:p>
    <w:p w14:paraId="2E8BEEA6" w14:textId="77777777" w:rsidR="00690AE7" w:rsidRPr="00185932" w:rsidRDefault="00690AE7" w:rsidP="000D34A2">
      <w:pPr>
        <w:widowControl w:val="0"/>
        <w:tabs>
          <w:tab w:val="clear" w:pos="567"/>
        </w:tabs>
        <w:spacing w:line="240" w:lineRule="auto"/>
        <w:jc w:val="center"/>
        <w:rPr>
          <w:szCs w:val="22"/>
          <w:lang w:val="lv-LV"/>
        </w:rPr>
      </w:pPr>
    </w:p>
    <w:p w14:paraId="494F2FB2" w14:textId="77777777" w:rsidR="00BB50AC" w:rsidRPr="00185932" w:rsidRDefault="00BB50AC" w:rsidP="000D34A2">
      <w:pPr>
        <w:widowControl w:val="0"/>
        <w:tabs>
          <w:tab w:val="clear" w:pos="567"/>
        </w:tabs>
        <w:spacing w:line="240" w:lineRule="auto"/>
        <w:jc w:val="center"/>
        <w:rPr>
          <w:szCs w:val="22"/>
          <w:lang w:val="lv-LV"/>
        </w:rPr>
      </w:pPr>
    </w:p>
    <w:p w14:paraId="7DE58DE3" w14:textId="77777777" w:rsidR="00BB50AC" w:rsidRPr="00185932" w:rsidRDefault="00BB50AC" w:rsidP="000D34A2">
      <w:pPr>
        <w:widowControl w:val="0"/>
        <w:tabs>
          <w:tab w:val="clear" w:pos="567"/>
        </w:tabs>
        <w:spacing w:line="240" w:lineRule="auto"/>
        <w:jc w:val="center"/>
        <w:rPr>
          <w:szCs w:val="22"/>
          <w:lang w:val="lv-LV"/>
        </w:rPr>
      </w:pPr>
    </w:p>
    <w:p w14:paraId="6A812F94" w14:textId="77777777" w:rsidR="00BB50AC" w:rsidRPr="00185932" w:rsidRDefault="00BB50AC" w:rsidP="000D34A2">
      <w:pPr>
        <w:widowControl w:val="0"/>
        <w:tabs>
          <w:tab w:val="clear" w:pos="567"/>
        </w:tabs>
        <w:spacing w:line="240" w:lineRule="auto"/>
        <w:jc w:val="center"/>
        <w:rPr>
          <w:szCs w:val="22"/>
          <w:lang w:val="lv-LV"/>
        </w:rPr>
      </w:pPr>
    </w:p>
    <w:p w14:paraId="790B332E" w14:textId="77777777" w:rsidR="00BB50AC" w:rsidRPr="00185932" w:rsidRDefault="00BB50AC" w:rsidP="000D34A2">
      <w:pPr>
        <w:widowControl w:val="0"/>
        <w:tabs>
          <w:tab w:val="clear" w:pos="567"/>
        </w:tabs>
        <w:spacing w:line="240" w:lineRule="auto"/>
        <w:jc w:val="center"/>
        <w:rPr>
          <w:szCs w:val="22"/>
          <w:lang w:val="lv-LV"/>
        </w:rPr>
      </w:pPr>
    </w:p>
    <w:p w14:paraId="3DB75390" w14:textId="77777777" w:rsidR="00BB50AC" w:rsidRPr="00185932" w:rsidRDefault="00BB50AC" w:rsidP="000D34A2">
      <w:pPr>
        <w:widowControl w:val="0"/>
        <w:tabs>
          <w:tab w:val="clear" w:pos="567"/>
        </w:tabs>
        <w:spacing w:line="240" w:lineRule="auto"/>
        <w:jc w:val="center"/>
        <w:rPr>
          <w:szCs w:val="22"/>
          <w:lang w:val="lv-LV"/>
        </w:rPr>
      </w:pPr>
    </w:p>
    <w:p w14:paraId="3D0D8BDC" w14:textId="77777777" w:rsidR="00BB50AC" w:rsidRPr="00185932" w:rsidRDefault="00BB50AC" w:rsidP="000D34A2">
      <w:pPr>
        <w:widowControl w:val="0"/>
        <w:tabs>
          <w:tab w:val="clear" w:pos="567"/>
        </w:tabs>
        <w:spacing w:line="240" w:lineRule="auto"/>
        <w:jc w:val="center"/>
        <w:rPr>
          <w:szCs w:val="22"/>
          <w:lang w:val="lv-LV"/>
        </w:rPr>
      </w:pPr>
    </w:p>
    <w:p w14:paraId="4BBB5AE0" w14:textId="77777777" w:rsidR="00BB50AC" w:rsidRPr="00185932" w:rsidRDefault="002D2C1D" w:rsidP="000D34A2">
      <w:pPr>
        <w:widowControl w:val="0"/>
        <w:tabs>
          <w:tab w:val="clear" w:pos="567"/>
        </w:tabs>
        <w:spacing w:line="240" w:lineRule="auto"/>
        <w:jc w:val="center"/>
        <w:rPr>
          <w:szCs w:val="22"/>
          <w:lang w:val="lv-LV"/>
        </w:rPr>
      </w:pPr>
      <w:r w:rsidRPr="00185932">
        <w:rPr>
          <w:b/>
          <w:szCs w:val="22"/>
          <w:lang w:val="lv-LV"/>
        </w:rPr>
        <w:t>III </w:t>
      </w:r>
      <w:r w:rsidR="006954D2" w:rsidRPr="00185932">
        <w:rPr>
          <w:b/>
          <w:szCs w:val="22"/>
          <w:lang w:val="lv-LV"/>
        </w:rPr>
        <w:t>PIELIKUMS</w:t>
      </w:r>
    </w:p>
    <w:p w14:paraId="6D9A290D" w14:textId="77777777" w:rsidR="00BB50AC" w:rsidRPr="00185932" w:rsidRDefault="00BB50AC" w:rsidP="000D34A2">
      <w:pPr>
        <w:widowControl w:val="0"/>
        <w:tabs>
          <w:tab w:val="clear" w:pos="567"/>
        </w:tabs>
        <w:spacing w:line="240" w:lineRule="auto"/>
        <w:jc w:val="center"/>
        <w:rPr>
          <w:szCs w:val="22"/>
          <w:lang w:val="lv-LV"/>
        </w:rPr>
      </w:pPr>
    </w:p>
    <w:p w14:paraId="4E25C438" w14:textId="77777777" w:rsidR="00BB50AC" w:rsidRPr="00185932" w:rsidRDefault="006954D2" w:rsidP="000D34A2">
      <w:pPr>
        <w:widowControl w:val="0"/>
        <w:tabs>
          <w:tab w:val="clear" w:pos="567"/>
        </w:tabs>
        <w:spacing w:line="240" w:lineRule="auto"/>
        <w:jc w:val="center"/>
        <w:rPr>
          <w:szCs w:val="22"/>
          <w:lang w:val="lv-LV"/>
        </w:rPr>
      </w:pPr>
      <w:r w:rsidRPr="00185932">
        <w:rPr>
          <w:b/>
          <w:szCs w:val="22"/>
          <w:lang w:val="lv-LV"/>
        </w:rPr>
        <w:t>MARĶĒJUMA TEKSTS UN LIETOŠANAS INSTRUKCIJA</w:t>
      </w:r>
    </w:p>
    <w:p w14:paraId="19E572C9" w14:textId="77777777" w:rsidR="00BB50AC" w:rsidRPr="00185932" w:rsidRDefault="006954D2" w:rsidP="000D34A2">
      <w:pPr>
        <w:widowControl w:val="0"/>
        <w:tabs>
          <w:tab w:val="clear" w:pos="567"/>
        </w:tabs>
        <w:spacing w:line="240" w:lineRule="auto"/>
        <w:jc w:val="center"/>
        <w:rPr>
          <w:szCs w:val="22"/>
          <w:lang w:val="lv-LV"/>
        </w:rPr>
      </w:pPr>
      <w:r w:rsidRPr="00185932">
        <w:rPr>
          <w:szCs w:val="22"/>
          <w:lang w:val="lv-LV"/>
        </w:rPr>
        <w:br w:type="page"/>
      </w:r>
    </w:p>
    <w:p w14:paraId="127145B7" w14:textId="77777777" w:rsidR="00BB50AC" w:rsidRPr="00185932" w:rsidRDefault="00BB50AC" w:rsidP="000D34A2">
      <w:pPr>
        <w:widowControl w:val="0"/>
        <w:tabs>
          <w:tab w:val="clear" w:pos="567"/>
        </w:tabs>
        <w:spacing w:line="240" w:lineRule="auto"/>
        <w:jc w:val="center"/>
        <w:rPr>
          <w:szCs w:val="22"/>
          <w:lang w:val="lv-LV"/>
        </w:rPr>
      </w:pPr>
    </w:p>
    <w:p w14:paraId="1E8C35E7" w14:textId="77777777" w:rsidR="00BB50AC" w:rsidRPr="00185932" w:rsidRDefault="00BB50AC" w:rsidP="000D34A2">
      <w:pPr>
        <w:widowControl w:val="0"/>
        <w:tabs>
          <w:tab w:val="clear" w:pos="567"/>
        </w:tabs>
        <w:spacing w:line="240" w:lineRule="auto"/>
        <w:jc w:val="center"/>
        <w:rPr>
          <w:szCs w:val="22"/>
          <w:lang w:val="lv-LV"/>
        </w:rPr>
      </w:pPr>
    </w:p>
    <w:p w14:paraId="03FCB025" w14:textId="77777777" w:rsidR="00BB50AC" w:rsidRPr="00185932" w:rsidRDefault="00BB50AC" w:rsidP="000D34A2">
      <w:pPr>
        <w:widowControl w:val="0"/>
        <w:tabs>
          <w:tab w:val="clear" w:pos="567"/>
        </w:tabs>
        <w:spacing w:line="240" w:lineRule="auto"/>
        <w:jc w:val="center"/>
        <w:rPr>
          <w:szCs w:val="22"/>
          <w:lang w:val="lv-LV"/>
        </w:rPr>
      </w:pPr>
    </w:p>
    <w:p w14:paraId="0FFE2B06" w14:textId="77777777" w:rsidR="00BB50AC" w:rsidRPr="00185932" w:rsidRDefault="00BB50AC" w:rsidP="000D34A2">
      <w:pPr>
        <w:widowControl w:val="0"/>
        <w:tabs>
          <w:tab w:val="clear" w:pos="567"/>
        </w:tabs>
        <w:spacing w:line="240" w:lineRule="auto"/>
        <w:jc w:val="center"/>
        <w:rPr>
          <w:szCs w:val="22"/>
          <w:lang w:val="lv-LV"/>
        </w:rPr>
      </w:pPr>
    </w:p>
    <w:p w14:paraId="24C545C5" w14:textId="77777777" w:rsidR="00BB50AC" w:rsidRPr="00185932" w:rsidRDefault="00BB50AC" w:rsidP="000D34A2">
      <w:pPr>
        <w:widowControl w:val="0"/>
        <w:tabs>
          <w:tab w:val="clear" w:pos="567"/>
        </w:tabs>
        <w:spacing w:line="240" w:lineRule="auto"/>
        <w:jc w:val="center"/>
        <w:rPr>
          <w:szCs w:val="22"/>
          <w:lang w:val="lv-LV"/>
        </w:rPr>
      </w:pPr>
    </w:p>
    <w:p w14:paraId="3F126012" w14:textId="77777777" w:rsidR="00BB50AC" w:rsidRPr="00185932" w:rsidRDefault="00BB50AC" w:rsidP="000D34A2">
      <w:pPr>
        <w:widowControl w:val="0"/>
        <w:tabs>
          <w:tab w:val="clear" w:pos="567"/>
        </w:tabs>
        <w:spacing w:line="240" w:lineRule="auto"/>
        <w:jc w:val="center"/>
        <w:rPr>
          <w:szCs w:val="22"/>
          <w:lang w:val="lv-LV"/>
        </w:rPr>
      </w:pPr>
    </w:p>
    <w:p w14:paraId="3EFC73A6" w14:textId="77777777" w:rsidR="00BB50AC" w:rsidRPr="00185932" w:rsidRDefault="00BB50AC" w:rsidP="000D34A2">
      <w:pPr>
        <w:widowControl w:val="0"/>
        <w:tabs>
          <w:tab w:val="clear" w:pos="567"/>
        </w:tabs>
        <w:spacing w:line="240" w:lineRule="auto"/>
        <w:jc w:val="center"/>
        <w:rPr>
          <w:szCs w:val="22"/>
          <w:lang w:val="lv-LV"/>
        </w:rPr>
      </w:pPr>
    </w:p>
    <w:p w14:paraId="75ED6A5D" w14:textId="77777777" w:rsidR="00BB50AC" w:rsidRPr="00185932" w:rsidRDefault="00BB50AC" w:rsidP="000D34A2">
      <w:pPr>
        <w:widowControl w:val="0"/>
        <w:tabs>
          <w:tab w:val="clear" w:pos="567"/>
        </w:tabs>
        <w:spacing w:line="240" w:lineRule="auto"/>
        <w:jc w:val="center"/>
        <w:rPr>
          <w:szCs w:val="22"/>
          <w:lang w:val="lv-LV"/>
        </w:rPr>
      </w:pPr>
    </w:p>
    <w:p w14:paraId="3016616E" w14:textId="77777777" w:rsidR="00BB50AC" w:rsidRPr="00185932" w:rsidRDefault="00BB50AC" w:rsidP="000D34A2">
      <w:pPr>
        <w:widowControl w:val="0"/>
        <w:tabs>
          <w:tab w:val="clear" w:pos="567"/>
        </w:tabs>
        <w:spacing w:line="240" w:lineRule="auto"/>
        <w:jc w:val="center"/>
        <w:rPr>
          <w:szCs w:val="22"/>
          <w:lang w:val="lv-LV"/>
        </w:rPr>
      </w:pPr>
    </w:p>
    <w:p w14:paraId="65A48550" w14:textId="77777777" w:rsidR="00BB50AC" w:rsidRPr="00185932" w:rsidRDefault="00BB50AC" w:rsidP="000D34A2">
      <w:pPr>
        <w:widowControl w:val="0"/>
        <w:tabs>
          <w:tab w:val="clear" w:pos="567"/>
        </w:tabs>
        <w:spacing w:line="240" w:lineRule="auto"/>
        <w:jc w:val="center"/>
        <w:rPr>
          <w:szCs w:val="22"/>
          <w:lang w:val="lv-LV"/>
        </w:rPr>
      </w:pPr>
    </w:p>
    <w:p w14:paraId="739B2B6C" w14:textId="77777777" w:rsidR="00BB50AC" w:rsidRPr="00185932" w:rsidRDefault="00BB50AC" w:rsidP="000D34A2">
      <w:pPr>
        <w:widowControl w:val="0"/>
        <w:tabs>
          <w:tab w:val="clear" w:pos="567"/>
        </w:tabs>
        <w:spacing w:line="240" w:lineRule="auto"/>
        <w:jc w:val="center"/>
        <w:rPr>
          <w:szCs w:val="22"/>
          <w:lang w:val="lv-LV"/>
        </w:rPr>
      </w:pPr>
    </w:p>
    <w:p w14:paraId="22DDB483" w14:textId="77777777" w:rsidR="00BB50AC" w:rsidRPr="00185932" w:rsidRDefault="00BB50AC" w:rsidP="000D34A2">
      <w:pPr>
        <w:widowControl w:val="0"/>
        <w:tabs>
          <w:tab w:val="clear" w:pos="567"/>
        </w:tabs>
        <w:spacing w:line="240" w:lineRule="auto"/>
        <w:jc w:val="center"/>
        <w:rPr>
          <w:szCs w:val="22"/>
          <w:lang w:val="lv-LV"/>
        </w:rPr>
      </w:pPr>
    </w:p>
    <w:p w14:paraId="2E62DD2F" w14:textId="77777777" w:rsidR="00BB50AC" w:rsidRPr="00185932" w:rsidRDefault="00BB50AC" w:rsidP="000D34A2">
      <w:pPr>
        <w:widowControl w:val="0"/>
        <w:tabs>
          <w:tab w:val="clear" w:pos="567"/>
        </w:tabs>
        <w:spacing w:line="240" w:lineRule="auto"/>
        <w:jc w:val="center"/>
        <w:rPr>
          <w:szCs w:val="22"/>
          <w:lang w:val="lv-LV"/>
        </w:rPr>
      </w:pPr>
    </w:p>
    <w:p w14:paraId="21CC1484" w14:textId="77777777" w:rsidR="00BB50AC" w:rsidRPr="00185932" w:rsidRDefault="00BB50AC" w:rsidP="000D34A2">
      <w:pPr>
        <w:widowControl w:val="0"/>
        <w:tabs>
          <w:tab w:val="clear" w:pos="567"/>
        </w:tabs>
        <w:spacing w:line="240" w:lineRule="auto"/>
        <w:jc w:val="center"/>
        <w:rPr>
          <w:szCs w:val="22"/>
          <w:lang w:val="lv-LV"/>
        </w:rPr>
      </w:pPr>
    </w:p>
    <w:p w14:paraId="2D3BC786" w14:textId="77777777" w:rsidR="00690AE7" w:rsidRPr="00185932" w:rsidRDefault="00690AE7" w:rsidP="000D34A2">
      <w:pPr>
        <w:widowControl w:val="0"/>
        <w:tabs>
          <w:tab w:val="clear" w:pos="567"/>
        </w:tabs>
        <w:spacing w:line="240" w:lineRule="auto"/>
        <w:jc w:val="center"/>
        <w:rPr>
          <w:szCs w:val="22"/>
          <w:lang w:val="lv-LV"/>
        </w:rPr>
      </w:pPr>
    </w:p>
    <w:p w14:paraId="696222AA" w14:textId="77777777" w:rsidR="00BB50AC" w:rsidRPr="00185932" w:rsidRDefault="00BB50AC" w:rsidP="000D34A2">
      <w:pPr>
        <w:widowControl w:val="0"/>
        <w:tabs>
          <w:tab w:val="clear" w:pos="567"/>
        </w:tabs>
        <w:spacing w:line="240" w:lineRule="auto"/>
        <w:jc w:val="center"/>
        <w:rPr>
          <w:szCs w:val="22"/>
          <w:lang w:val="lv-LV"/>
        </w:rPr>
      </w:pPr>
    </w:p>
    <w:p w14:paraId="74D8BC6E" w14:textId="77777777" w:rsidR="00BB50AC" w:rsidRPr="00185932" w:rsidRDefault="00BB50AC" w:rsidP="000D34A2">
      <w:pPr>
        <w:widowControl w:val="0"/>
        <w:tabs>
          <w:tab w:val="clear" w:pos="567"/>
        </w:tabs>
        <w:spacing w:line="240" w:lineRule="auto"/>
        <w:jc w:val="center"/>
        <w:rPr>
          <w:szCs w:val="22"/>
          <w:lang w:val="lv-LV"/>
        </w:rPr>
      </w:pPr>
    </w:p>
    <w:p w14:paraId="39C1BEA6" w14:textId="77777777" w:rsidR="00BB50AC" w:rsidRPr="00185932" w:rsidRDefault="00BB50AC" w:rsidP="000D34A2">
      <w:pPr>
        <w:widowControl w:val="0"/>
        <w:tabs>
          <w:tab w:val="clear" w:pos="567"/>
        </w:tabs>
        <w:spacing w:line="240" w:lineRule="auto"/>
        <w:jc w:val="center"/>
        <w:rPr>
          <w:szCs w:val="22"/>
          <w:lang w:val="lv-LV"/>
        </w:rPr>
      </w:pPr>
    </w:p>
    <w:p w14:paraId="58BBB55A" w14:textId="77777777" w:rsidR="00BB50AC" w:rsidRPr="00185932" w:rsidRDefault="00BB50AC" w:rsidP="000D34A2">
      <w:pPr>
        <w:widowControl w:val="0"/>
        <w:tabs>
          <w:tab w:val="clear" w:pos="567"/>
        </w:tabs>
        <w:spacing w:line="240" w:lineRule="auto"/>
        <w:jc w:val="center"/>
        <w:rPr>
          <w:szCs w:val="22"/>
          <w:lang w:val="lv-LV"/>
        </w:rPr>
      </w:pPr>
    </w:p>
    <w:p w14:paraId="34292FBD" w14:textId="77777777" w:rsidR="00BB50AC" w:rsidRPr="00185932" w:rsidRDefault="00BB50AC" w:rsidP="000D34A2">
      <w:pPr>
        <w:widowControl w:val="0"/>
        <w:tabs>
          <w:tab w:val="clear" w:pos="567"/>
        </w:tabs>
        <w:spacing w:line="240" w:lineRule="auto"/>
        <w:jc w:val="center"/>
        <w:rPr>
          <w:szCs w:val="22"/>
          <w:lang w:val="lv-LV"/>
        </w:rPr>
      </w:pPr>
    </w:p>
    <w:p w14:paraId="2B192AAC" w14:textId="77777777" w:rsidR="00BB50AC" w:rsidRPr="00185932" w:rsidRDefault="00BB50AC" w:rsidP="000D34A2">
      <w:pPr>
        <w:widowControl w:val="0"/>
        <w:tabs>
          <w:tab w:val="clear" w:pos="567"/>
        </w:tabs>
        <w:spacing w:line="240" w:lineRule="auto"/>
        <w:jc w:val="center"/>
        <w:rPr>
          <w:szCs w:val="22"/>
          <w:lang w:val="lv-LV"/>
        </w:rPr>
      </w:pPr>
    </w:p>
    <w:p w14:paraId="7F86C71F" w14:textId="77777777" w:rsidR="00BB50AC" w:rsidRPr="00185932" w:rsidRDefault="00BB50AC" w:rsidP="000D34A2">
      <w:pPr>
        <w:widowControl w:val="0"/>
        <w:tabs>
          <w:tab w:val="clear" w:pos="567"/>
        </w:tabs>
        <w:spacing w:line="240" w:lineRule="auto"/>
        <w:jc w:val="center"/>
        <w:rPr>
          <w:szCs w:val="22"/>
          <w:lang w:val="lv-LV"/>
        </w:rPr>
      </w:pPr>
    </w:p>
    <w:p w14:paraId="7091EAC4" w14:textId="77777777" w:rsidR="00BB50AC" w:rsidRPr="00185932" w:rsidRDefault="00BB50AC" w:rsidP="000D34A2">
      <w:pPr>
        <w:widowControl w:val="0"/>
        <w:tabs>
          <w:tab w:val="clear" w:pos="567"/>
        </w:tabs>
        <w:spacing w:line="240" w:lineRule="auto"/>
        <w:jc w:val="center"/>
        <w:rPr>
          <w:szCs w:val="22"/>
          <w:lang w:val="lv-LV"/>
        </w:rPr>
      </w:pPr>
    </w:p>
    <w:p w14:paraId="28E860CF" w14:textId="7DE82B63" w:rsidR="00465AC2" w:rsidRPr="00185932" w:rsidRDefault="006954D2" w:rsidP="000D34A2">
      <w:pPr>
        <w:pStyle w:val="QRD1"/>
        <w:widowControl w:val="0"/>
        <w:rPr>
          <w:lang w:val="lv-LV"/>
        </w:rPr>
      </w:pPr>
      <w:r w:rsidRPr="00185932">
        <w:rPr>
          <w:lang w:val="lv-LV"/>
        </w:rPr>
        <w:t>A.</w:t>
      </w:r>
      <w:r w:rsidR="002D2C1D" w:rsidRPr="00185932">
        <w:rPr>
          <w:lang w:val="lv-LV"/>
        </w:rPr>
        <w:t> </w:t>
      </w:r>
      <w:r w:rsidRPr="00185932">
        <w:rPr>
          <w:lang w:val="lv-LV"/>
        </w:rPr>
        <w:t>MARĶĒJUMA TEKSTS</w:t>
      </w:r>
      <w:r w:rsidR="0093414E">
        <w:rPr>
          <w:lang w:val="lv-LV"/>
        </w:rPr>
        <w:fldChar w:fldCharType="begin"/>
      </w:r>
      <w:r w:rsidR="0093414E">
        <w:rPr>
          <w:lang w:val="lv-LV"/>
        </w:rPr>
        <w:instrText xml:space="preserve"> DOCVARIABLE VAULT_ND_d8d3779c-df0b-4914-b12f-4f572072f4ee \* MERGEFORMAT </w:instrText>
      </w:r>
      <w:r w:rsidR="0093414E">
        <w:rPr>
          <w:lang w:val="lv-LV"/>
        </w:rPr>
        <w:fldChar w:fldCharType="separate"/>
      </w:r>
      <w:r w:rsidR="0093414E">
        <w:rPr>
          <w:lang w:val="lv-LV"/>
        </w:rPr>
        <w:t xml:space="preserve"> </w:t>
      </w:r>
      <w:r w:rsidR="0093414E">
        <w:rPr>
          <w:lang w:val="lv-LV"/>
        </w:rPr>
        <w:fldChar w:fldCharType="end"/>
      </w:r>
    </w:p>
    <w:p w14:paraId="75D6A58F" w14:textId="77777777" w:rsidR="00BB50AC" w:rsidRPr="00185932" w:rsidRDefault="006954D2" w:rsidP="000D34A2">
      <w:pPr>
        <w:widowControl w:val="0"/>
        <w:shd w:val="clear" w:color="auto" w:fill="FFFFFF"/>
        <w:tabs>
          <w:tab w:val="clear" w:pos="567"/>
        </w:tabs>
        <w:spacing w:line="240" w:lineRule="auto"/>
        <w:rPr>
          <w:szCs w:val="22"/>
          <w:lang w:val="lv-LV"/>
        </w:rPr>
      </w:pPr>
      <w:r w:rsidRPr="00185932">
        <w:rPr>
          <w:szCs w:val="22"/>
          <w:lang w:val="lv-LV"/>
        </w:rPr>
        <w:br w:type="page"/>
      </w:r>
    </w:p>
    <w:p w14:paraId="469A6046" w14:textId="77777777" w:rsidR="00BB50AC" w:rsidRPr="00185932" w:rsidRDefault="006954D2" w:rsidP="00263908">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lv-LV"/>
        </w:rPr>
      </w:pPr>
      <w:r w:rsidRPr="00185932">
        <w:rPr>
          <w:b/>
          <w:szCs w:val="22"/>
          <w:lang w:val="lv-LV"/>
        </w:rPr>
        <w:lastRenderedPageBreak/>
        <w:t>INFORMĀCIJA, KAS JĀNORĀDA UZ ĀRĒJĀ IEPAKOJUMA</w:t>
      </w:r>
    </w:p>
    <w:p w14:paraId="2B6C4B0D" w14:textId="77777777" w:rsidR="00BB50AC" w:rsidRPr="00185932" w:rsidRDefault="00BB50AC" w:rsidP="00263908">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lv-LV"/>
        </w:rPr>
      </w:pPr>
    </w:p>
    <w:p w14:paraId="74880198" w14:textId="77777777" w:rsidR="00BB50AC" w:rsidRPr="00185932" w:rsidRDefault="006954D2" w:rsidP="00263908">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lv-LV"/>
        </w:rPr>
      </w:pPr>
      <w:r w:rsidRPr="00185932">
        <w:rPr>
          <w:b/>
          <w:szCs w:val="22"/>
          <w:lang w:val="lv-LV"/>
        </w:rPr>
        <w:t>ĀRĒJĀ KASTĪTE</w:t>
      </w:r>
    </w:p>
    <w:p w14:paraId="20B21630" w14:textId="77777777" w:rsidR="00BB50AC" w:rsidRPr="00185932" w:rsidRDefault="00BB50AC" w:rsidP="00263908">
      <w:pPr>
        <w:widowControl w:val="0"/>
        <w:tabs>
          <w:tab w:val="clear" w:pos="567"/>
        </w:tabs>
        <w:spacing w:line="240" w:lineRule="auto"/>
        <w:rPr>
          <w:szCs w:val="22"/>
          <w:lang w:val="lv-LV"/>
        </w:rPr>
      </w:pPr>
    </w:p>
    <w:p w14:paraId="6B09ED8D" w14:textId="77777777" w:rsidR="00BB50AC" w:rsidRPr="00185932" w:rsidRDefault="00BB50AC" w:rsidP="000D34A2">
      <w:pPr>
        <w:widowControl w:val="0"/>
        <w:tabs>
          <w:tab w:val="clear" w:pos="567"/>
        </w:tabs>
        <w:spacing w:line="240" w:lineRule="auto"/>
        <w:rPr>
          <w:szCs w:val="22"/>
          <w:lang w:val="lv-LV"/>
        </w:rPr>
      </w:pPr>
    </w:p>
    <w:p w14:paraId="76EB2A50" w14:textId="77777777" w:rsidR="00465AC2" w:rsidRPr="00185932" w:rsidRDefault="006954D2" w:rsidP="0026390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v-LV"/>
        </w:rPr>
      </w:pPr>
      <w:r w:rsidRPr="00185932">
        <w:rPr>
          <w:b/>
          <w:szCs w:val="22"/>
          <w:lang w:val="lv-LV"/>
        </w:rPr>
        <w:t>1.</w:t>
      </w:r>
      <w:r w:rsidRPr="00185932">
        <w:rPr>
          <w:b/>
          <w:szCs w:val="22"/>
          <w:lang w:val="lv-LV"/>
        </w:rPr>
        <w:tab/>
        <w:t>ZĀĻU NOSAUKUMS</w:t>
      </w:r>
    </w:p>
    <w:p w14:paraId="36C33513" w14:textId="77777777" w:rsidR="00BB50AC" w:rsidRPr="00185932" w:rsidRDefault="00BB50AC" w:rsidP="000D34A2">
      <w:pPr>
        <w:keepNext/>
        <w:widowControl w:val="0"/>
        <w:tabs>
          <w:tab w:val="clear" w:pos="567"/>
        </w:tabs>
        <w:spacing w:line="240" w:lineRule="auto"/>
        <w:rPr>
          <w:szCs w:val="22"/>
          <w:lang w:val="lv-LV"/>
        </w:rPr>
      </w:pPr>
    </w:p>
    <w:p w14:paraId="79D7F709" w14:textId="77777777" w:rsidR="00BB50AC" w:rsidRPr="00185932" w:rsidRDefault="006954D2" w:rsidP="000D34A2">
      <w:pPr>
        <w:widowControl w:val="0"/>
        <w:tabs>
          <w:tab w:val="clear" w:pos="567"/>
        </w:tabs>
        <w:autoSpaceDE w:val="0"/>
        <w:autoSpaceDN w:val="0"/>
        <w:adjustRightInd w:val="0"/>
        <w:spacing w:line="240" w:lineRule="auto"/>
        <w:rPr>
          <w:szCs w:val="22"/>
          <w:lang w:val="lv-LV"/>
        </w:rPr>
      </w:pPr>
      <w:r w:rsidRPr="00185932">
        <w:rPr>
          <w:szCs w:val="22"/>
          <w:lang w:val="lv-LV"/>
        </w:rPr>
        <w:t>Trajenta 5 mg apvalkotās tabletes</w:t>
      </w:r>
    </w:p>
    <w:p w14:paraId="6D2D0C01" w14:textId="423B5D94" w:rsidR="00BB50AC" w:rsidRPr="00185932" w:rsidRDefault="00F46EDF" w:rsidP="000D34A2">
      <w:pPr>
        <w:widowControl w:val="0"/>
        <w:tabs>
          <w:tab w:val="clear" w:pos="567"/>
        </w:tabs>
        <w:spacing w:line="240" w:lineRule="auto"/>
        <w:rPr>
          <w:i/>
          <w:iCs/>
          <w:szCs w:val="22"/>
          <w:lang w:val="lv-LV"/>
        </w:rPr>
      </w:pPr>
      <w:r w:rsidRPr="0042115D">
        <w:rPr>
          <w:i/>
          <w:iCs/>
          <w:szCs w:val="22"/>
          <w:lang w:val="lv-LV"/>
        </w:rPr>
        <w:t>l</w:t>
      </w:r>
      <w:r w:rsidR="005263E6" w:rsidRPr="0042115D">
        <w:rPr>
          <w:i/>
          <w:iCs/>
          <w:szCs w:val="22"/>
          <w:lang w:val="lv-LV"/>
        </w:rPr>
        <w:t>inagliptinum</w:t>
      </w:r>
    </w:p>
    <w:p w14:paraId="74326664" w14:textId="77777777" w:rsidR="00BB50AC" w:rsidRPr="00185932" w:rsidRDefault="00BB50AC" w:rsidP="000D34A2">
      <w:pPr>
        <w:widowControl w:val="0"/>
        <w:tabs>
          <w:tab w:val="clear" w:pos="567"/>
        </w:tabs>
        <w:spacing w:line="240" w:lineRule="auto"/>
        <w:rPr>
          <w:szCs w:val="22"/>
          <w:lang w:val="lv-LV"/>
        </w:rPr>
      </w:pPr>
    </w:p>
    <w:p w14:paraId="4C8EF70C" w14:textId="77777777" w:rsidR="00BB50AC" w:rsidRPr="00185932" w:rsidRDefault="00BB50AC" w:rsidP="000D34A2">
      <w:pPr>
        <w:widowControl w:val="0"/>
        <w:tabs>
          <w:tab w:val="clear" w:pos="567"/>
        </w:tabs>
        <w:spacing w:line="240" w:lineRule="auto"/>
        <w:rPr>
          <w:szCs w:val="22"/>
          <w:lang w:val="lv-LV"/>
        </w:rPr>
      </w:pPr>
    </w:p>
    <w:p w14:paraId="23A876C8" w14:textId="77777777" w:rsidR="00465AC2" w:rsidRPr="00185932" w:rsidRDefault="006954D2" w:rsidP="0026390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v-LV"/>
        </w:rPr>
      </w:pPr>
      <w:r w:rsidRPr="00185932">
        <w:rPr>
          <w:b/>
          <w:szCs w:val="22"/>
          <w:lang w:val="lv-LV"/>
        </w:rPr>
        <w:t>2.</w:t>
      </w:r>
      <w:r w:rsidRPr="00185932">
        <w:rPr>
          <w:b/>
          <w:szCs w:val="22"/>
          <w:lang w:val="lv-LV"/>
        </w:rPr>
        <w:tab/>
        <w:t>AKTĪVĀS(</w:t>
      </w:r>
      <w:r w:rsidR="0082051B" w:rsidRPr="00185932">
        <w:rPr>
          <w:b/>
          <w:szCs w:val="22"/>
          <w:lang w:val="lv-LV"/>
        </w:rPr>
        <w:noBreakHyphen/>
      </w:r>
      <w:r w:rsidRPr="00185932">
        <w:rPr>
          <w:b/>
          <w:szCs w:val="22"/>
          <w:lang w:val="lv-LV"/>
        </w:rPr>
        <w:t>O) VIELAS(</w:t>
      </w:r>
      <w:r w:rsidR="0082051B" w:rsidRPr="00185932">
        <w:rPr>
          <w:b/>
          <w:szCs w:val="22"/>
          <w:lang w:val="lv-LV"/>
        </w:rPr>
        <w:noBreakHyphen/>
      </w:r>
      <w:r w:rsidRPr="00185932">
        <w:rPr>
          <w:b/>
          <w:szCs w:val="22"/>
          <w:lang w:val="lv-LV"/>
        </w:rPr>
        <w:t>U) NOSAUKUMS(</w:t>
      </w:r>
      <w:r w:rsidR="0082051B" w:rsidRPr="00185932">
        <w:rPr>
          <w:b/>
          <w:szCs w:val="22"/>
          <w:lang w:val="lv-LV"/>
        </w:rPr>
        <w:noBreakHyphen/>
      </w:r>
      <w:r w:rsidRPr="00185932">
        <w:rPr>
          <w:b/>
          <w:szCs w:val="22"/>
          <w:lang w:val="lv-LV"/>
        </w:rPr>
        <w:t>I) UN DAUDZUMS(</w:t>
      </w:r>
      <w:r w:rsidR="0082051B" w:rsidRPr="00185932">
        <w:rPr>
          <w:b/>
          <w:szCs w:val="22"/>
          <w:lang w:val="lv-LV"/>
        </w:rPr>
        <w:noBreakHyphen/>
      </w:r>
      <w:r w:rsidRPr="00185932">
        <w:rPr>
          <w:b/>
          <w:szCs w:val="22"/>
          <w:lang w:val="lv-LV"/>
        </w:rPr>
        <w:t>I)</w:t>
      </w:r>
    </w:p>
    <w:p w14:paraId="10E18DF5" w14:textId="77777777" w:rsidR="00BB50AC" w:rsidRPr="00185932" w:rsidRDefault="00BB50AC" w:rsidP="000D34A2">
      <w:pPr>
        <w:keepNext/>
        <w:widowControl w:val="0"/>
        <w:tabs>
          <w:tab w:val="clear" w:pos="567"/>
        </w:tabs>
        <w:spacing w:line="240" w:lineRule="auto"/>
        <w:rPr>
          <w:szCs w:val="22"/>
          <w:lang w:val="lv-LV"/>
        </w:rPr>
      </w:pPr>
    </w:p>
    <w:p w14:paraId="380FA56E" w14:textId="0DA2A8A8" w:rsidR="00BB50AC" w:rsidRPr="00185932" w:rsidRDefault="006954D2" w:rsidP="000D34A2">
      <w:pPr>
        <w:widowControl w:val="0"/>
        <w:tabs>
          <w:tab w:val="clear" w:pos="567"/>
        </w:tabs>
        <w:autoSpaceDE w:val="0"/>
        <w:autoSpaceDN w:val="0"/>
        <w:adjustRightInd w:val="0"/>
        <w:spacing w:line="240" w:lineRule="auto"/>
        <w:rPr>
          <w:szCs w:val="22"/>
          <w:lang w:val="lv-LV"/>
        </w:rPr>
      </w:pPr>
      <w:r w:rsidRPr="00185932">
        <w:rPr>
          <w:szCs w:val="22"/>
          <w:lang w:val="lv-LV"/>
        </w:rPr>
        <w:t>Katra tablete satur 5 mg linagliptīna</w:t>
      </w:r>
      <w:r w:rsidR="00D97F39" w:rsidRPr="00185932">
        <w:rPr>
          <w:szCs w:val="22"/>
          <w:lang w:val="lv-LV"/>
        </w:rPr>
        <w:t>.</w:t>
      </w:r>
    </w:p>
    <w:p w14:paraId="4B4A33FE" w14:textId="77777777" w:rsidR="00BB50AC" w:rsidRPr="00185932" w:rsidRDefault="00BB50AC" w:rsidP="000D34A2">
      <w:pPr>
        <w:widowControl w:val="0"/>
        <w:tabs>
          <w:tab w:val="clear" w:pos="567"/>
        </w:tabs>
        <w:spacing w:line="240" w:lineRule="auto"/>
        <w:rPr>
          <w:szCs w:val="22"/>
          <w:lang w:val="lv-LV"/>
        </w:rPr>
      </w:pPr>
    </w:p>
    <w:p w14:paraId="78B9789A" w14:textId="77777777" w:rsidR="00BB50AC" w:rsidRPr="00185932" w:rsidRDefault="00BB50AC" w:rsidP="000D34A2">
      <w:pPr>
        <w:widowControl w:val="0"/>
        <w:tabs>
          <w:tab w:val="clear" w:pos="567"/>
        </w:tabs>
        <w:spacing w:line="240" w:lineRule="auto"/>
        <w:rPr>
          <w:szCs w:val="22"/>
          <w:lang w:val="lv-LV"/>
        </w:rPr>
      </w:pPr>
    </w:p>
    <w:p w14:paraId="7E54AA45" w14:textId="77777777" w:rsidR="00465AC2" w:rsidRPr="00185932" w:rsidRDefault="006954D2" w:rsidP="0026390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v-LV"/>
        </w:rPr>
      </w:pPr>
      <w:r w:rsidRPr="00185932">
        <w:rPr>
          <w:b/>
          <w:szCs w:val="22"/>
          <w:lang w:val="lv-LV"/>
        </w:rPr>
        <w:t>3.</w:t>
      </w:r>
      <w:r w:rsidRPr="00185932">
        <w:rPr>
          <w:b/>
          <w:szCs w:val="22"/>
          <w:lang w:val="lv-LV"/>
        </w:rPr>
        <w:tab/>
        <w:t>PALĪGVIELU SARAKSTS</w:t>
      </w:r>
    </w:p>
    <w:p w14:paraId="111522DD" w14:textId="77777777" w:rsidR="00BB50AC" w:rsidRPr="00185932" w:rsidRDefault="00BB50AC" w:rsidP="000D34A2">
      <w:pPr>
        <w:keepNext/>
        <w:widowControl w:val="0"/>
        <w:tabs>
          <w:tab w:val="clear" w:pos="567"/>
        </w:tabs>
        <w:spacing w:line="240" w:lineRule="auto"/>
        <w:rPr>
          <w:i/>
          <w:szCs w:val="22"/>
          <w:lang w:val="lv-LV"/>
        </w:rPr>
      </w:pPr>
    </w:p>
    <w:p w14:paraId="72E72D42" w14:textId="77777777" w:rsidR="00BB50AC" w:rsidRPr="00185932" w:rsidRDefault="00BB50AC" w:rsidP="000D34A2">
      <w:pPr>
        <w:widowControl w:val="0"/>
        <w:tabs>
          <w:tab w:val="clear" w:pos="567"/>
        </w:tabs>
        <w:spacing w:line="240" w:lineRule="auto"/>
        <w:rPr>
          <w:szCs w:val="22"/>
          <w:lang w:val="lv-LV"/>
        </w:rPr>
      </w:pPr>
    </w:p>
    <w:p w14:paraId="29C026ED" w14:textId="77777777" w:rsidR="00465AC2" w:rsidRPr="00185932" w:rsidRDefault="006954D2" w:rsidP="0026390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v-LV"/>
        </w:rPr>
      </w:pPr>
      <w:r w:rsidRPr="00185932">
        <w:rPr>
          <w:b/>
          <w:szCs w:val="22"/>
          <w:lang w:val="lv-LV"/>
        </w:rPr>
        <w:t>4.</w:t>
      </w:r>
      <w:r w:rsidRPr="00185932">
        <w:rPr>
          <w:b/>
          <w:szCs w:val="22"/>
          <w:lang w:val="lv-LV"/>
        </w:rPr>
        <w:tab/>
        <w:t>ZĀĻU FORMA UN SATURS</w:t>
      </w:r>
    </w:p>
    <w:p w14:paraId="4BA225F1" w14:textId="77777777" w:rsidR="00BB50AC" w:rsidRPr="00185932" w:rsidRDefault="00BB50AC" w:rsidP="000D34A2">
      <w:pPr>
        <w:keepNext/>
        <w:widowControl w:val="0"/>
        <w:tabs>
          <w:tab w:val="clear" w:pos="567"/>
        </w:tabs>
        <w:spacing w:line="240" w:lineRule="auto"/>
        <w:rPr>
          <w:szCs w:val="22"/>
          <w:lang w:val="lv-LV"/>
        </w:rPr>
      </w:pPr>
    </w:p>
    <w:p w14:paraId="26967235" w14:textId="6647F262" w:rsidR="00BB50AC" w:rsidRPr="00185932" w:rsidRDefault="00381D2F" w:rsidP="000D34A2">
      <w:pPr>
        <w:widowControl w:val="0"/>
        <w:tabs>
          <w:tab w:val="clear" w:pos="567"/>
        </w:tabs>
        <w:autoSpaceDE w:val="0"/>
        <w:autoSpaceDN w:val="0"/>
        <w:adjustRightInd w:val="0"/>
        <w:spacing w:line="240" w:lineRule="auto"/>
        <w:rPr>
          <w:szCs w:val="22"/>
          <w:lang w:val="lv-LV"/>
        </w:rPr>
      </w:pPr>
      <w:r w:rsidRPr="00185932">
        <w:rPr>
          <w:szCs w:val="22"/>
          <w:lang w:val="lv-LV"/>
        </w:rPr>
        <w:t>10 </w:t>
      </w:r>
      <w:r w:rsidR="00B548AC" w:rsidRPr="00185932">
        <w:rPr>
          <w:szCs w:val="22"/>
          <w:lang w:val="lv-LV"/>
        </w:rPr>
        <w:t>× 1</w:t>
      </w:r>
      <w:r w:rsidR="00237342" w:rsidRPr="00185932">
        <w:rPr>
          <w:szCs w:val="22"/>
          <w:lang w:val="lv-LV"/>
        </w:rPr>
        <w:t> </w:t>
      </w:r>
      <w:r w:rsidR="006954D2" w:rsidRPr="00185932">
        <w:rPr>
          <w:szCs w:val="22"/>
          <w:lang w:val="lv-LV"/>
        </w:rPr>
        <w:t>apvalkotās tabletes</w:t>
      </w:r>
    </w:p>
    <w:p w14:paraId="74A8250E" w14:textId="09D70B76" w:rsidR="00BB50AC" w:rsidRPr="00185932" w:rsidRDefault="00381D2F" w:rsidP="000D34A2">
      <w:pPr>
        <w:widowControl w:val="0"/>
        <w:tabs>
          <w:tab w:val="clear" w:pos="567"/>
        </w:tabs>
        <w:spacing w:line="240" w:lineRule="auto"/>
        <w:rPr>
          <w:szCs w:val="22"/>
          <w:highlight w:val="lightGray"/>
          <w:lang w:val="lv-LV"/>
        </w:rPr>
      </w:pPr>
      <w:r w:rsidRPr="00185932">
        <w:rPr>
          <w:szCs w:val="22"/>
          <w:highlight w:val="lightGray"/>
          <w:lang w:val="lv-LV"/>
        </w:rPr>
        <w:t>14 </w:t>
      </w:r>
      <w:r w:rsidR="00B548AC" w:rsidRPr="00185932">
        <w:rPr>
          <w:szCs w:val="22"/>
          <w:highlight w:val="lightGray"/>
          <w:lang w:val="lv-LV"/>
        </w:rPr>
        <w:t>× 1</w:t>
      </w:r>
      <w:r w:rsidR="00237342" w:rsidRPr="00185932">
        <w:rPr>
          <w:szCs w:val="22"/>
          <w:highlight w:val="lightGray"/>
          <w:lang w:val="lv-LV"/>
        </w:rPr>
        <w:t> </w:t>
      </w:r>
      <w:r w:rsidR="006954D2" w:rsidRPr="00185932">
        <w:rPr>
          <w:szCs w:val="22"/>
          <w:highlight w:val="lightGray"/>
          <w:lang w:val="lv-LV"/>
        </w:rPr>
        <w:t>apvalkotās tabletes</w:t>
      </w:r>
    </w:p>
    <w:p w14:paraId="71A28710" w14:textId="293EC34C" w:rsidR="00BB50AC" w:rsidRPr="00185932" w:rsidRDefault="00381D2F" w:rsidP="000D34A2">
      <w:pPr>
        <w:widowControl w:val="0"/>
        <w:tabs>
          <w:tab w:val="clear" w:pos="567"/>
        </w:tabs>
        <w:spacing w:line="240" w:lineRule="auto"/>
        <w:rPr>
          <w:szCs w:val="22"/>
          <w:highlight w:val="lightGray"/>
          <w:lang w:val="lv-LV"/>
        </w:rPr>
      </w:pPr>
      <w:r w:rsidRPr="00185932">
        <w:rPr>
          <w:szCs w:val="22"/>
          <w:highlight w:val="lightGray"/>
          <w:lang w:val="lv-LV"/>
        </w:rPr>
        <w:t>28 </w:t>
      </w:r>
      <w:r w:rsidR="00B548AC" w:rsidRPr="00185932">
        <w:rPr>
          <w:szCs w:val="22"/>
          <w:highlight w:val="lightGray"/>
          <w:lang w:val="lv-LV"/>
        </w:rPr>
        <w:t>× 1</w:t>
      </w:r>
      <w:r w:rsidR="00237342" w:rsidRPr="00185932">
        <w:rPr>
          <w:szCs w:val="22"/>
          <w:highlight w:val="lightGray"/>
          <w:lang w:val="lv-LV"/>
        </w:rPr>
        <w:t> </w:t>
      </w:r>
      <w:r w:rsidR="006954D2" w:rsidRPr="00185932">
        <w:rPr>
          <w:szCs w:val="22"/>
          <w:highlight w:val="lightGray"/>
          <w:lang w:val="lv-LV"/>
        </w:rPr>
        <w:t>apvalkotās tabletes</w:t>
      </w:r>
    </w:p>
    <w:p w14:paraId="0324701F" w14:textId="40639B05" w:rsidR="00BB50AC" w:rsidRPr="00185932" w:rsidRDefault="00381D2F" w:rsidP="000D34A2">
      <w:pPr>
        <w:widowControl w:val="0"/>
        <w:tabs>
          <w:tab w:val="clear" w:pos="567"/>
        </w:tabs>
        <w:spacing w:line="240" w:lineRule="auto"/>
        <w:rPr>
          <w:szCs w:val="22"/>
          <w:highlight w:val="lightGray"/>
          <w:lang w:val="lv-LV"/>
        </w:rPr>
      </w:pPr>
      <w:r w:rsidRPr="00185932">
        <w:rPr>
          <w:szCs w:val="22"/>
          <w:highlight w:val="lightGray"/>
          <w:lang w:val="lv-LV"/>
        </w:rPr>
        <w:t>30 </w:t>
      </w:r>
      <w:r w:rsidR="00B548AC" w:rsidRPr="00185932">
        <w:rPr>
          <w:szCs w:val="22"/>
          <w:highlight w:val="lightGray"/>
          <w:lang w:val="lv-LV"/>
        </w:rPr>
        <w:t>× 1</w:t>
      </w:r>
      <w:r w:rsidR="00237342" w:rsidRPr="00185932">
        <w:rPr>
          <w:szCs w:val="22"/>
          <w:highlight w:val="lightGray"/>
          <w:lang w:val="lv-LV"/>
        </w:rPr>
        <w:t> </w:t>
      </w:r>
      <w:r w:rsidR="006954D2" w:rsidRPr="00185932">
        <w:rPr>
          <w:szCs w:val="22"/>
          <w:highlight w:val="lightGray"/>
          <w:lang w:val="lv-LV"/>
        </w:rPr>
        <w:t>apvalkotās tabletes</w:t>
      </w:r>
    </w:p>
    <w:p w14:paraId="27EDF9C1" w14:textId="30144AD8" w:rsidR="00BB50AC" w:rsidRPr="00185932" w:rsidRDefault="00381D2F" w:rsidP="000D34A2">
      <w:pPr>
        <w:widowControl w:val="0"/>
        <w:tabs>
          <w:tab w:val="clear" w:pos="567"/>
        </w:tabs>
        <w:spacing w:line="240" w:lineRule="auto"/>
        <w:rPr>
          <w:szCs w:val="22"/>
          <w:highlight w:val="lightGray"/>
          <w:lang w:val="lv-LV"/>
        </w:rPr>
      </w:pPr>
      <w:r w:rsidRPr="00185932">
        <w:rPr>
          <w:szCs w:val="22"/>
          <w:highlight w:val="lightGray"/>
          <w:lang w:val="lv-LV"/>
        </w:rPr>
        <w:t>56 </w:t>
      </w:r>
      <w:r w:rsidR="00B548AC" w:rsidRPr="00185932">
        <w:rPr>
          <w:szCs w:val="22"/>
          <w:highlight w:val="lightGray"/>
          <w:lang w:val="lv-LV"/>
        </w:rPr>
        <w:t>× 1</w:t>
      </w:r>
      <w:r w:rsidR="00237342" w:rsidRPr="00185932">
        <w:rPr>
          <w:szCs w:val="22"/>
          <w:highlight w:val="lightGray"/>
          <w:lang w:val="lv-LV"/>
        </w:rPr>
        <w:t> </w:t>
      </w:r>
      <w:r w:rsidR="006954D2" w:rsidRPr="00185932">
        <w:rPr>
          <w:szCs w:val="22"/>
          <w:highlight w:val="lightGray"/>
          <w:lang w:val="lv-LV"/>
        </w:rPr>
        <w:t>apvalkotās tabletes</w:t>
      </w:r>
    </w:p>
    <w:p w14:paraId="6F932632" w14:textId="1E190065" w:rsidR="00BB50AC" w:rsidRPr="00185932" w:rsidRDefault="00381D2F" w:rsidP="000D34A2">
      <w:pPr>
        <w:widowControl w:val="0"/>
        <w:tabs>
          <w:tab w:val="clear" w:pos="567"/>
        </w:tabs>
        <w:spacing w:line="240" w:lineRule="auto"/>
        <w:rPr>
          <w:szCs w:val="22"/>
          <w:highlight w:val="lightGray"/>
          <w:lang w:val="lv-LV"/>
        </w:rPr>
      </w:pPr>
      <w:r w:rsidRPr="00185932">
        <w:rPr>
          <w:szCs w:val="22"/>
          <w:highlight w:val="lightGray"/>
          <w:lang w:val="lv-LV"/>
        </w:rPr>
        <w:t>60 </w:t>
      </w:r>
      <w:r w:rsidR="00B548AC" w:rsidRPr="00185932">
        <w:rPr>
          <w:szCs w:val="22"/>
          <w:highlight w:val="lightGray"/>
          <w:lang w:val="lv-LV"/>
        </w:rPr>
        <w:t>× 1</w:t>
      </w:r>
      <w:r w:rsidR="00237342" w:rsidRPr="00185932">
        <w:rPr>
          <w:szCs w:val="22"/>
          <w:highlight w:val="lightGray"/>
          <w:lang w:val="lv-LV"/>
        </w:rPr>
        <w:t> </w:t>
      </w:r>
      <w:r w:rsidR="006954D2" w:rsidRPr="00185932">
        <w:rPr>
          <w:szCs w:val="22"/>
          <w:highlight w:val="lightGray"/>
          <w:lang w:val="lv-LV"/>
        </w:rPr>
        <w:t>apvalkotās tabletes</w:t>
      </w:r>
    </w:p>
    <w:p w14:paraId="7B2D4F23" w14:textId="2FDC5B88" w:rsidR="00BB50AC" w:rsidRPr="00185932" w:rsidRDefault="00381D2F" w:rsidP="000D34A2">
      <w:pPr>
        <w:widowControl w:val="0"/>
        <w:tabs>
          <w:tab w:val="clear" w:pos="567"/>
        </w:tabs>
        <w:spacing w:line="240" w:lineRule="auto"/>
        <w:rPr>
          <w:szCs w:val="22"/>
          <w:highlight w:val="lightGray"/>
          <w:lang w:val="lv-LV"/>
        </w:rPr>
      </w:pPr>
      <w:r w:rsidRPr="00185932">
        <w:rPr>
          <w:szCs w:val="22"/>
          <w:highlight w:val="lightGray"/>
          <w:lang w:val="lv-LV"/>
        </w:rPr>
        <w:t>84 </w:t>
      </w:r>
      <w:r w:rsidR="00B548AC" w:rsidRPr="00185932">
        <w:rPr>
          <w:szCs w:val="22"/>
          <w:highlight w:val="lightGray"/>
          <w:lang w:val="lv-LV"/>
        </w:rPr>
        <w:t>× 1</w:t>
      </w:r>
      <w:r w:rsidR="00237342" w:rsidRPr="00185932">
        <w:rPr>
          <w:szCs w:val="22"/>
          <w:highlight w:val="lightGray"/>
          <w:lang w:val="lv-LV"/>
        </w:rPr>
        <w:t> </w:t>
      </w:r>
      <w:r w:rsidR="006954D2" w:rsidRPr="00185932">
        <w:rPr>
          <w:szCs w:val="22"/>
          <w:highlight w:val="lightGray"/>
          <w:lang w:val="lv-LV"/>
        </w:rPr>
        <w:t>apvalkotās tabletes</w:t>
      </w:r>
    </w:p>
    <w:p w14:paraId="1441DF0A" w14:textId="0AEF7DA7" w:rsidR="00BB50AC" w:rsidRPr="00185932" w:rsidRDefault="00381D2F" w:rsidP="000D34A2">
      <w:pPr>
        <w:widowControl w:val="0"/>
        <w:tabs>
          <w:tab w:val="clear" w:pos="567"/>
        </w:tabs>
        <w:spacing w:line="240" w:lineRule="auto"/>
        <w:rPr>
          <w:szCs w:val="22"/>
          <w:highlight w:val="lightGray"/>
          <w:lang w:val="lv-LV"/>
        </w:rPr>
      </w:pPr>
      <w:r w:rsidRPr="00185932">
        <w:rPr>
          <w:szCs w:val="22"/>
          <w:highlight w:val="lightGray"/>
          <w:lang w:val="lv-LV"/>
        </w:rPr>
        <w:t>90 </w:t>
      </w:r>
      <w:r w:rsidR="00B548AC" w:rsidRPr="00185932">
        <w:rPr>
          <w:szCs w:val="22"/>
          <w:highlight w:val="lightGray"/>
          <w:lang w:val="lv-LV"/>
        </w:rPr>
        <w:t>× 1</w:t>
      </w:r>
      <w:r w:rsidR="00237342" w:rsidRPr="00185932">
        <w:rPr>
          <w:szCs w:val="22"/>
          <w:highlight w:val="lightGray"/>
          <w:lang w:val="lv-LV"/>
        </w:rPr>
        <w:t> </w:t>
      </w:r>
      <w:r w:rsidR="006954D2" w:rsidRPr="00185932">
        <w:rPr>
          <w:szCs w:val="22"/>
          <w:highlight w:val="lightGray"/>
          <w:lang w:val="lv-LV"/>
        </w:rPr>
        <w:t>apvalkotās tabletes</w:t>
      </w:r>
    </w:p>
    <w:p w14:paraId="3E1636B5" w14:textId="38B81F7F" w:rsidR="00BB50AC" w:rsidRPr="00185932" w:rsidRDefault="00381D2F" w:rsidP="000D34A2">
      <w:pPr>
        <w:widowControl w:val="0"/>
        <w:tabs>
          <w:tab w:val="clear" w:pos="567"/>
        </w:tabs>
        <w:spacing w:line="240" w:lineRule="auto"/>
        <w:rPr>
          <w:szCs w:val="22"/>
          <w:highlight w:val="lightGray"/>
          <w:lang w:val="lv-LV"/>
        </w:rPr>
      </w:pPr>
      <w:r w:rsidRPr="00185932">
        <w:rPr>
          <w:szCs w:val="22"/>
          <w:highlight w:val="lightGray"/>
          <w:lang w:val="lv-LV"/>
        </w:rPr>
        <w:t>98 </w:t>
      </w:r>
      <w:r w:rsidR="00B548AC" w:rsidRPr="00185932">
        <w:rPr>
          <w:szCs w:val="22"/>
          <w:highlight w:val="lightGray"/>
          <w:lang w:val="lv-LV"/>
        </w:rPr>
        <w:t>× 1</w:t>
      </w:r>
      <w:r w:rsidR="00237342" w:rsidRPr="00185932">
        <w:rPr>
          <w:szCs w:val="22"/>
          <w:highlight w:val="lightGray"/>
          <w:lang w:val="lv-LV"/>
        </w:rPr>
        <w:t> </w:t>
      </w:r>
      <w:r w:rsidR="006954D2" w:rsidRPr="00185932">
        <w:rPr>
          <w:szCs w:val="22"/>
          <w:highlight w:val="lightGray"/>
          <w:lang w:val="lv-LV"/>
        </w:rPr>
        <w:t>apvalkotās tabletes</w:t>
      </w:r>
    </w:p>
    <w:p w14:paraId="753DA0CE" w14:textId="466A417B" w:rsidR="00BB50AC" w:rsidRPr="00185932" w:rsidRDefault="006954D2" w:rsidP="000D34A2">
      <w:pPr>
        <w:widowControl w:val="0"/>
        <w:tabs>
          <w:tab w:val="clear" w:pos="567"/>
        </w:tabs>
        <w:spacing w:line="240" w:lineRule="auto"/>
        <w:rPr>
          <w:szCs w:val="22"/>
          <w:highlight w:val="lightGray"/>
          <w:lang w:val="lv-LV"/>
        </w:rPr>
      </w:pPr>
      <w:r w:rsidRPr="00185932">
        <w:rPr>
          <w:szCs w:val="22"/>
          <w:highlight w:val="lightGray"/>
          <w:lang w:val="lv-LV"/>
        </w:rPr>
        <w:t>100</w:t>
      </w:r>
      <w:r w:rsidR="00381D2F" w:rsidRPr="00185932">
        <w:rPr>
          <w:szCs w:val="22"/>
          <w:highlight w:val="lightGray"/>
          <w:lang w:val="lv-LV"/>
        </w:rPr>
        <w:t> </w:t>
      </w:r>
      <w:r w:rsidR="00B548AC" w:rsidRPr="00185932">
        <w:rPr>
          <w:szCs w:val="22"/>
          <w:highlight w:val="lightGray"/>
          <w:lang w:val="lv-LV"/>
        </w:rPr>
        <w:t>× 1</w:t>
      </w:r>
      <w:r w:rsidR="00237342" w:rsidRPr="00185932">
        <w:rPr>
          <w:szCs w:val="22"/>
          <w:highlight w:val="lightGray"/>
          <w:lang w:val="lv-LV"/>
        </w:rPr>
        <w:t> </w:t>
      </w:r>
      <w:r w:rsidRPr="00185932">
        <w:rPr>
          <w:szCs w:val="22"/>
          <w:highlight w:val="lightGray"/>
          <w:lang w:val="lv-LV"/>
        </w:rPr>
        <w:t>apvalkotās tabletes</w:t>
      </w:r>
    </w:p>
    <w:p w14:paraId="584F03FB" w14:textId="52EEAA7E" w:rsidR="00BB50AC" w:rsidRPr="00185932" w:rsidRDefault="00381D2F" w:rsidP="000D34A2">
      <w:pPr>
        <w:widowControl w:val="0"/>
        <w:tabs>
          <w:tab w:val="clear" w:pos="567"/>
        </w:tabs>
        <w:spacing w:line="240" w:lineRule="auto"/>
        <w:rPr>
          <w:szCs w:val="22"/>
          <w:lang w:val="lv-LV"/>
        </w:rPr>
      </w:pPr>
      <w:r w:rsidRPr="00185932">
        <w:rPr>
          <w:szCs w:val="22"/>
          <w:highlight w:val="lightGray"/>
          <w:lang w:val="lv-LV"/>
        </w:rPr>
        <w:t>120 </w:t>
      </w:r>
      <w:r w:rsidR="00B548AC" w:rsidRPr="00185932">
        <w:rPr>
          <w:szCs w:val="22"/>
          <w:highlight w:val="lightGray"/>
          <w:lang w:val="lv-LV"/>
        </w:rPr>
        <w:t>× 1</w:t>
      </w:r>
      <w:r w:rsidR="00237342" w:rsidRPr="00185932">
        <w:rPr>
          <w:szCs w:val="22"/>
          <w:highlight w:val="lightGray"/>
          <w:lang w:val="lv-LV"/>
        </w:rPr>
        <w:t> </w:t>
      </w:r>
      <w:r w:rsidR="006954D2" w:rsidRPr="00185932">
        <w:rPr>
          <w:szCs w:val="22"/>
          <w:highlight w:val="lightGray"/>
          <w:lang w:val="lv-LV"/>
        </w:rPr>
        <w:t>apvalkotās tabletes</w:t>
      </w:r>
    </w:p>
    <w:p w14:paraId="6A58ABD8" w14:textId="77777777" w:rsidR="00BB50AC" w:rsidRPr="00185932" w:rsidRDefault="00BB50AC" w:rsidP="000D34A2">
      <w:pPr>
        <w:widowControl w:val="0"/>
        <w:tabs>
          <w:tab w:val="clear" w:pos="567"/>
        </w:tabs>
        <w:spacing w:line="240" w:lineRule="auto"/>
        <w:rPr>
          <w:szCs w:val="22"/>
          <w:lang w:val="lv-LV"/>
        </w:rPr>
      </w:pPr>
    </w:p>
    <w:p w14:paraId="66C55A61" w14:textId="77777777" w:rsidR="00BB50AC" w:rsidRPr="00185932" w:rsidRDefault="00BB50AC" w:rsidP="000D34A2">
      <w:pPr>
        <w:widowControl w:val="0"/>
        <w:tabs>
          <w:tab w:val="clear" w:pos="567"/>
        </w:tabs>
        <w:spacing w:line="240" w:lineRule="auto"/>
        <w:rPr>
          <w:szCs w:val="22"/>
          <w:lang w:val="lv-LV"/>
        </w:rPr>
      </w:pPr>
    </w:p>
    <w:p w14:paraId="3C291E12" w14:textId="77777777" w:rsidR="00465AC2" w:rsidRPr="00185932" w:rsidRDefault="006954D2" w:rsidP="0026390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v-LV"/>
        </w:rPr>
      </w:pPr>
      <w:r w:rsidRPr="00185932">
        <w:rPr>
          <w:b/>
          <w:szCs w:val="22"/>
          <w:lang w:val="lv-LV"/>
        </w:rPr>
        <w:t>5.</w:t>
      </w:r>
      <w:r w:rsidRPr="00185932">
        <w:rPr>
          <w:b/>
          <w:szCs w:val="22"/>
          <w:lang w:val="lv-LV"/>
        </w:rPr>
        <w:tab/>
        <w:t>LIETOŠANAS UN IEVADĪŠANAS VEIDS(</w:t>
      </w:r>
      <w:r w:rsidR="0082051B" w:rsidRPr="00185932">
        <w:rPr>
          <w:b/>
          <w:szCs w:val="22"/>
          <w:lang w:val="lv-LV"/>
        </w:rPr>
        <w:noBreakHyphen/>
      </w:r>
      <w:r w:rsidRPr="00185932">
        <w:rPr>
          <w:b/>
          <w:szCs w:val="22"/>
          <w:lang w:val="lv-LV"/>
        </w:rPr>
        <w:t>I)</w:t>
      </w:r>
    </w:p>
    <w:p w14:paraId="1073626C" w14:textId="77777777" w:rsidR="00BB50AC" w:rsidRPr="00185932" w:rsidRDefault="00BB50AC" w:rsidP="000D34A2">
      <w:pPr>
        <w:keepNext/>
        <w:widowControl w:val="0"/>
        <w:tabs>
          <w:tab w:val="clear" w:pos="567"/>
        </w:tabs>
        <w:spacing w:line="240" w:lineRule="auto"/>
        <w:rPr>
          <w:szCs w:val="22"/>
          <w:lang w:val="lv-LV"/>
        </w:rPr>
      </w:pPr>
    </w:p>
    <w:p w14:paraId="35938075" w14:textId="77777777" w:rsidR="00BB50AC" w:rsidRPr="00185932" w:rsidRDefault="006954D2" w:rsidP="000D34A2">
      <w:pPr>
        <w:widowControl w:val="0"/>
        <w:tabs>
          <w:tab w:val="clear" w:pos="567"/>
        </w:tabs>
        <w:spacing w:line="240" w:lineRule="auto"/>
        <w:rPr>
          <w:szCs w:val="22"/>
          <w:lang w:val="lv-LV"/>
        </w:rPr>
      </w:pPr>
      <w:r w:rsidRPr="00185932">
        <w:rPr>
          <w:szCs w:val="22"/>
          <w:lang w:val="lv-LV"/>
        </w:rPr>
        <w:t>Pirms lietošanas izlasiet lietošanas instrukciju.</w:t>
      </w:r>
    </w:p>
    <w:p w14:paraId="76B3DD52" w14:textId="77777777" w:rsidR="00BB50AC" w:rsidRPr="00185932" w:rsidRDefault="006954D2" w:rsidP="000D34A2">
      <w:pPr>
        <w:widowControl w:val="0"/>
        <w:tabs>
          <w:tab w:val="clear" w:pos="567"/>
        </w:tabs>
        <w:autoSpaceDE w:val="0"/>
        <w:autoSpaceDN w:val="0"/>
        <w:adjustRightInd w:val="0"/>
        <w:spacing w:line="240" w:lineRule="auto"/>
        <w:rPr>
          <w:szCs w:val="22"/>
          <w:lang w:val="lv-LV"/>
        </w:rPr>
      </w:pPr>
      <w:r w:rsidRPr="00185932">
        <w:rPr>
          <w:szCs w:val="22"/>
          <w:lang w:val="lv-LV"/>
        </w:rPr>
        <w:t>Iekšķīgai lietošanai.</w:t>
      </w:r>
    </w:p>
    <w:p w14:paraId="6D3E844E" w14:textId="77777777" w:rsidR="00BB50AC" w:rsidRPr="00185932" w:rsidRDefault="00BB50AC" w:rsidP="000D34A2">
      <w:pPr>
        <w:widowControl w:val="0"/>
        <w:tabs>
          <w:tab w:val="clear" w:pos="567"/>
        </w:tabs>
        <w:autoSpaceDE w:val="0"/>
        <w:autoSpaceDN w:val="0"/>
        <w:adjustRightInd w:val="0"/>
        <w:spacing w:line="240" w:lineRule="auto"/>
        <w:rPr>
          <w:szCs w:val="22"/>
          <w:lang w:val="lv-LV"/>
        </w:rPr>
      </w:pPr>
    </w:p>
    <w:p w14:paraId="1266855F" w14:textId="77777777" w:rsidR="00BB50AC" w:rsidRPr="00185932" w:rsidRDefault="00BB50AC" w:rsidP="000D34A2">
      <w:pPr>
        <w:widowControl w:val="0"/>
        <w:tabs>
          <w:tab w:val="clear" w:pos="567"/>
        </w:tabs>
        <w:autoSpaceDE w:val="0"/>
        <w:autoSpaceDN w:val="0"/>
        <w:adjustRightInd w:val="0"/>
        <w:spacing w:line="240" w:lineRule="auto"/>
        <w:rPr>
          <w:szCs w:val="22"/>
          <w:lang w:val="lv-LV"/>
        </w:rPr>
      </w:pPr>
    </w:p>
    <w:p w14:paraId="021749AF" w14:textId="77777777" w:rsidR="00465AC2" w:rsidRPr="00185932" w:rsidRDefault="006954D2" w:rsidP="0026390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v-LV"/>
        </w:rPr>
      </w:pPr>
      <w:r w:rsidRPr="00185932">
        <w:rPr>
          <w:b/>
          <w:szCs w:val="22"/>
          <w:lang w:val="lv-LV"/>
        </w:rPr>
        <w:t>6.</w:t>
      </w:r>
      <w:r w:rsidRPr="00185932">
        <w:rPr>
          <w:b/>
          <w:szCs w:val="22"/>
          <w:lang w:val="lv-LV"/>
        </w:rPr>
        <w:tab/>
        <w:t>ĪPAŠI BRĪDINĀJUMI PAR ZĀĻU UZGLABĀŠANU BĒRNIEM NEREDZAMĀ UN NEPIEEJAMĀ VIETĀ</w:t>
      </w:r>
    </w:p>
    <w:p w14:paraId="52726C94" w14:textId="77777777" w:rsidR="00BB50AC" w:rsidRPr="00185932" w:rsidRDefault="00BB50AC" w:rsidP="000D34A2">
      <w:pPr>
        <w:keepNext/>
        <w:widowControl w:val="0"/>
        <w:tabs>
          <w:tab w:val="clear" w:pos="567"/>
        </w:tabs>
        <w:spacing w:line="240" w:lineRule="auto"/>
        <w:rPr>
          <w:szCs w:val="22"/>
          <w:lang w:val="lv-LV"/>
        </w:rPr>
      </w:pPr>
    </w:p>
    <w:p w14:paraId="0ABC57D7" w14:textId="77777777" w:rsidR="00BB50AC" w:rsidRPr="00185932" w:rsidRDefault="006954D2" w:rsidP="000D34A2">
      <w:pPr>
        <w:widowControl w:val="0"/>
        <w:tabs>
          <w:tab w:val="clear" w:pos="567"/>
        </w:tabs>
        <w:spacing w:line="240" w:lineRule="auto"/>
        <w:rPr>
          <w:szCs w:val="22"/>
          <w:lang w:val="lv-LV"/>
        </w:rPr>
      </w:pPr>
      <w:r w:rsidRPr="00185932">
        <w:rPr>
          <w:szCs w:val="22"/>
          <w:lang w:val="lv-LV"/>
        </w:rPr>
        <w:t>Uzglabāt bērniem neredzamā un nepieejamā vietā.</w:t>
      </w:r>
    </w:p>
    <w:p w14:paraId="76829710" w14:textId="77777777" w:rsidR="00BB50AC" w:rsidRPr="00185932" w:rsidRDefault="00BB50AC" w:rsidP="000D34A2">
      <w:pPr>
        <w:widowControl w:val="0"/>
        <w:tabs>
          <w:tab w:val="clear" w:pos="567"/>
        </w:tabs>
        <w:spacing w:line="240" w:lineRule="auto"/>
        <w:rPr>
          <w:szCs w:val="22"/>
          <w:lang w:val="lv-LV"/>
        </w:rPr>
      </w:pPr>
    </w:p>
    <w:p w14:paraId="0AEA375A" w14:textId="77777777" w:rsidR="00BB50AC" w:rsidRPr="00185932" w:rsidRDefault="00BB50AC" w:rsidP="000D34A2">
      <w:pPr>
        <w:widowControl w:val="0"/>
        <w:tabs>
          <w:tab w:val="clear" w:pos="567"/>
        </w:tabs>
        <w:spacing w:line="240" w:lineRule="auto"/>
        <w:rPr>
          <w:szCs w:val="22"/>
          <w:lang w:val="lv-LV"/>
        </w:rPr>
      </w:pPr>
    </w:p>
    <w:p w14:paraId="565A38F5" w14:textId="77777777" w:rsidR="00465AC2" w:rsidRPr="00185932" w:rsidRDefault="006954D2" w:rsidP="0026390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v-LV"/>
        </w:rPr>
      </w:pPr>
      <w:r w:rsidRPr="00185932">
        <w:rPr>
          <w:b/>
          <w:szCs w:val="22"/>
          <w:lang w:val="lv-LV"/>
        </w:rPr>
        <w:t>7.</w:t>
      </w:r>
      <w:r w:rsidRPr="00185932">
        <w:rPr>
          <w:b/>
          <w:szCs w:val="22"/>
          <w:lang w:val="lv-LV"/>
        </w:rPr>
        <w:tab/>
        <w:t>CITI ĪPAŠI BRĪDINĀJUMI, JA NEPIECIEŠAMS</w:t>
      </w:r>
    </w:p>
    <w:p w14:paraId="5E47F0DC" w14:textId="77777777" w:rsidR="00BB50AC" w:rsidRPr="00185932" w:rsidRDefault="00BB50AC" w:rsidP="000D34A2">
      <w:pPr>
        <w:keepNext/>
        <w:widowControl w:val="0"/>
        <w:tabs>
          <w:tab w:val="clear" w:pos="567"/>
        </w:tabs>
        <w:spacing w:line="240" w:lineRule="auto"/>
        <w:rPr>
          <w:szCs w:val="22"/>
          <w:lang w:val="lv-LV"/>
        </w:rPr>
      </w:pPr>
    </w:p>
    <w:p w14:paraId="08F00A4E" w14:textId="77777777" w:rsidR="00BB50AC" w:rsidRPr="00185932" w:rsidRDefault="00BB50AC" w:rsidP="000D34A2">
      <w:pPr>
        <w:widowControl w:val="0"/>
        <w:tabs>
          <w:tab w:val="clear" w:pos="567"/>
        </w:tabs>
        <w:spacing w:line="240" w:lineRule="auto"/>
        <w:rPr>
          <w:szCs w:val="22"/>
          <w:lang w:val="lv-LV"/>
        </w:rPr>
      </w:pPr>
    </w:p>
    <w:p w14:paraId="7BC818C4" w14:textId="77777777" w:rsidR="00465AC2" w:rsidRPr="00185932" w:rsidRDefault="006954D2" w:rsidP="0026390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v-LV"/>
        </w:rPr>
      </w:pPr>
      <w:r w:rsidRPr="00185932">
        <w:rPr>
          <w:b/>
          <w:szCs w:val="22"/>
          <w:lang w:val="lv-LV"/>
        </w:rPr>
        <w:t>8.</w:t>
      </w:r>
      <w:r w:rsidRPr="00185932">
        <w:rPr>
          <w:b/>
          <w:szCs w:val="22"/>
          <w:lang w:val="lv-LV"/>
        </w:rPr>
        <w:tab/>
        <w:t>DERĪGUMA TERMIŅŠ</w:t>
      </w:r>
    </w:p>
    <w:p w14:paraId="466B0D84" w14:textId="77777777" w:rsidR="00BB50AC" w:rsidRPr="00185932" w:rsidRDefault="00BB50AC" w:rsidP="000D34A2">
      <w:pPr>
        <w:keepNext/>
        <w:widowControl w:val="0"/>
        <w:tabs>
          <w:tab w:val="clear" w:pos="567"/>
        </w:tabs>
        <w:spacing w:line="240" w:lineRule="auto"/>
        <w:rPr>
          <w:i/>
          <w:szCs w:val="22"/>
          <w:lang w:val="lv-LV"/>
        </w:rPr>
      </w:pPr>
    </w:p>
    <w:p w14:paraId="13F2539A" w14:textId="77777777" w:rsidR="00BB50AC" w:rsidRPr="00185932" w:rsidRDefault="00DD502F" w:rsidP="000D34A2">
      <w:pPr>
        <w:widowControl w:val="0"/>
        <w:tabs>
          <w:tab w:val="clear" w:pos="567"/>
        </w:tabs>
        <w:spacing w:line="240" w:lineRule="auto"/>
        <w:rPr>
          <w:szCs w:val="22"/>
          <w:lang w:val="lv-LV"/>
        </w:rPr>
      </w:pPr>
      <w:r w:rsidRPr="00185932">
        <w:rPr>
          <w:szCs w:val="22"/>
          <w:lang w:val="lv-LV"/>
        </w:rPr>
        <w:t>EXP</w:t>
      </w:r>
    </w:p>
    <w:p w14:paraId="527DFBD5" w14:textId="77777777" w:rsidR="00BB50AC" w:rsidRPr="00185932" w:rsidRDefault="00BB50AC" w:rsidP="000D34A2">
      <w:pPr>
        <w:widowControl w:val="0"/>
        <w:tabs>
          <w:tab w:val="clear" w:pos="567"/>
        </w:tabs>
        <w:spacing w:line="240" w:lineRule="auto"/>
        <w:rPr>
          <w:szCs w:val="22"/>
          <w:lang w:val="lv-LV"/>
        </w:rPr>
      </w:pPr>
    </w:p>
    <w:p w14:paraId="4632FFC2" w14:textId="77777777" w:rsidR="00BB50AC" w:rsidRPr="00185932" w:rsidRDefault="00BB50AC" w:rsidP="000D34A2">
      <w:pPr>
        <w:widowControl w:val="0"/>
        <w:tabs>
          <w:tab w:val="clear" w:pos="567"/>
        </w:tabs>
        <w:spacing w:line="240" w:lineRule="auto"/>
        <w:rPr>
          <w:szCs w:val="22"/>
          <w:lang w:val="lv-LV"/>
        </w:rPr>
      </w:pPr>
    </w:p>
    <w:p w14:paraId="2D8A861A" w14:textId="77777777" w:rsidR="00465AC2" w:rsidRPr="00185932" w:rsidRDefault="006954D2" w:rsidP="0026390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v-LV"/>
        </w:rPr>
      </w:pPr>
      <w:r w:rsidRPr="00185932">
        <w:rPr>
          <w:b/>
          <w:szCs w:val="22"/>
          <w:lang w:val="lv-LV"/>
        </w:rPr>
        <w:lastRenderedPageBreak/>
        <w:t>9.</w:t>
      </w:r>
      <w:r w:rsidRPr="00185932">
        <w:rPr>
          <w:b/>
          <w:szCs w:val="22"/>
          <w:lang w:val="lv-LV"/>
        </w:rPr>
        <w:tab/>
        <w:t>ĪPAŠI UZGLABĀŠANAS NOSACĪJUMI</w:t>
      </w:r>
    </w:p>
    <w:p w14:paraId="36475801" w14:textId="77777777" w:rsidR="00465AC2" w:rsidRPr="00185932" w:rsidRDefault="00465AC2" w:rsidP="000D34A2">
      <w:pPr>
        <w:keepNext/>
        <w:widowControl w:val="0"/>
        <w:tabs>
          <w:tab w:val="clear" w:pos="567"/>
        </w:tabs>
        <w:spacing w:line="240" w:lineRule="auto"/>
        <w:rPr>
          <w:szCs w:val="22"/>
          <w:lang w:val="lv-LV"/>
        </w:rPr>
      </w:pPr>
    </w:p>
    <w:p w14:paraId="6A07FFEB" w14:textId="77777777" w:rsidR="00465AC2" w:rsidRPr="00185932" w:rsidRDefault="00465AC2" w:rsidP="000D34A2">
      <w:pPr>
        <w:widowControl w:val="0"/>
        <w:tabs>
          <w:tab w:val="clear" w:pos="567"/>
        </w:tabs>
        <w:spacing w:line="240" w:lineRule="auto"/>
        <w:rPr>
          <w:szCs w:val="22"/>
          <w:lang w:val="lv-LV"/>
        </w:rPr>
      </w:pPr>
    </w:p>
    <w:p w14:paraId="4FF1C73E" w14:textId="77777777" w:rsidR="00465AC2" w:rsidRPr="00185932" w:rsidRDefault="006954D2" w:rsidP="0026390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v-LV"/>
        </w:rPr>
      </w:pPr>
      <w:r w:rsidRPr="00185932">
        <w:rPr>
          <w:b/>
          <w:szCs w:val="22"/>
          <w:lang w:val="lv-LV"/>
        </w:rPr>
        <w:t>10.</w:t>
      </w:r>
      <w:r w:rsidRPr="00185932">
        <w:rPr>
          <w:b/>
          <w:szCs w:val="22"/>
          <w:lang w:val="lv-LV"/>
        </w:rPr>
        <w:tab/>
        <w:t>ĪPAŠI PIESARDZĪBAS PASĀKUMI, IZNĪCINOT NEIZLIETOTĀS ZĀLES VAI IZMANTOTOS MATERIĀLUS, KAS BIJUŠI SASKARĒ AR ŠĪM ZĀLĒM, JA PIEMĒROJAMS</w:t>
      </w:r>
    </w:p>
    <w:p w14:paraId="09756C72" w14:textId="77777777" w:rsidR="00BB50AC" w:rsidRPr="00185932" w:rsidRDefault="00BB50AC" w:rsidP="000D34A2">
      <w:pPr>
        <w:widowControl w:val="0"/>
        <w:tabs>
          <w:tab w:val="clear" w:pos="567"/>
        </w:tabs>
        <w:spacing w:line="240" w:lineRule="auto"/>
        <w:rPr>
          <w:szCs w:val="22"/>
          <w:lang w:val="lv-LV"/>
        </w:rPr>
      </w:pPr>
    </w:p>
    <w:p w14:paraId="78CDF97F" w14:textId="77777777" w:rsidR="00BB50AC" w:rsidRPr="00185932" w:rsidRDefault="00BB50AC" w:rsidP="000D34A2">
      <w:pPr>
        <w:widowControl w:val="0"/>
        <w:tabs>
          <w:tab w:val="clear" w:pos="567"/>
        </w:tabs>
        <w:spacing w:line="240" w:lineRule="auto"/>
        <w:rPr>
          <w:szCs w:val="22"/>
          <w:lang w:val="lv-LV"/>
        </w:rPr>
      </w:pPr>
    </w:p>
    <w:p w14:paraId="10E98429" w14:textId="77777777" w:rsidR="00BB50AC" w:rsidRPr="00185932" w:rsidRDefault="006954D2" w:rsidP="0026390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v-LV"/>
        </w:rPr>
      </w:pPr>
      <w:r w:rsidRPr="00185932">
        <w:rPr>
          <w:b/>
          <w:szCs w:val="22"/>
          <w:lang w:val="lv-LV"/>
        </w:rPr>
        <w:t>11.</w:t>
      </w:r>
      <w:r w:rsidRPr="00185932">
        <w:rPr>
          <w:b/>
          <w:szCs w:val="22"/>
          <w:lang w:val="lv-LV"/>
        </w:rPr>
        <w:tab/>
        <w:t>REĢISTRĀCIJAS APLIECĪBAS ĪPAŠNIEKA NOSAUKUMS UN ADRESE</w:t>
      </w:r>
    </w:p>
    <w:p w14:paraId="697FD8A8" w14:textId="77777777" w:rsidR="00BB50AC" w:rsidRPr="00185932" w:rsidRDefault="00BB50AC" w:rsidP="000D34A2">
      <w:pPr>
        <w:widowControl w:val="0"/>
        <w:tabs>
          <w:tab w:val="clear" w:pos="567"/>
        </w:tabs>
        <w:spacing w:line="240" w:lineRule="auto"/>
        <w:rPr>
          <w:iCs/>
          <w:szCs w:val="22"/>
          <w:lang w:val="lv-LV"/>
        </w:rPr>
      </w:pPr>
    </w:p>
    <w:p w14:paraId="68A794F9" w14:textId="77777777" w:rsidR="00BB50AC" w:rsidRPr="00185932" w:rsidRDefault="006954D2" w:rsidP="000D34A2">
      <w:pPr>
        <w:keepNext/>
        <w:widowControl w:val="0"/>
        <w:tabs>
          <w:tab w:val="clear" w:pos="567"/>
        </w:tabs>
        <w:autoSpaceDE w:val="0"/>
        <w:autoSpaceDN w:val="0"/>
        <w:adjustRightInd w:val="0"/>
        <w:spacing w:line="240" w:lineRule="auto"/>
        <w:rPr>
          <w:szCs w:val="22"/>
          <w:lang w:val="lv-LV"/>
        </w:rPr>
      </w:pPr>
      <w:r w:rsidRPr="00185932">
        <w:rPr>
          <w:szCs w:val="22"/>
          <w:lang w:val="lv-LV"/>
        </w:rPr>
        <w:t>Boehringer Ingelheim International GmbH</w:t>
      </w:r>
    </w:p>
    <w:p w14:paraId="000AFC89" w14:textId="77777777" w:rsidR="00BB50AC" w:rsidRPr="00185932" w:rsidRDefault="006954D2" w:rsidP="000D34A2">
      <w:pPr>
        <w:keepNext/>
        <w:widowControl w:val="0"/>
        <w:tabs>
          <w:tab w:val="clear" w:pos="567"/>
        </w:tabs>
        <w:autoSpaceDE w:val="0"/>
        <w:autoSpaceDN w:val="0"/>
        <w:adjustRightInd w:val="0"/>
        <w:spacing w:line="240" w:lineRule="auto"/>
        <w:rPr>
          <w:szCs w:val="22"/>
          <w:lang w:val="lv-LV"/>
        </w:rPr>
      </w:pPr>
      <w:r w:rsidRPr="00185932">
        <w:rPr>
          <w:szCs w:val="22"/>
          <w:lang w:val="lv-LV"/>
        </w:rPr>
        <w:t>Binger Str. 173</w:t>
      </w:r>
    </w:p>
    <w:p w14:paraId="4086D2B6" w14:textId="62E74810" w:rsidR="00BB50AC" w:rsidRPr="00185932" w:rsidRDefault="006954D2" w:rsidP="000D34A2">
      <w:pPr>
        <w:keepNext/>
        <w:widowControl w:val="0"/>
        <w:tabs>
          <w:tab w:val="clear" w:pos="567"/>
        </w:tabs>
        <w:autoSpaceDE w:val="0"/>
        <w:autoSpaceDN w:val="0"/>
        <w:adjustRightInd w:val="0"/>
        <w:spacing w:line="240" w:lineRule="auto"/>
        <w:rPr>
          <w:szCs w:val="22"/>
          <w:lang w:val="lv-LV"/>
        </w:rPr>
      </w:pPr>
      <w:r w:rsidRPr="00185932">
        <w:rPr>
          <w:szCs w:val="22"/>
          <w:lang w:val="lv-LV"/>
        </w:rPr>
        <w:t>55216 Ingelheim am Rhein</w:t>
      </w:r>
    </w:p>
    <w:p w14:paraId="0F4E59C7" w14:textId="77777777" w:rsidR="00BB50AC" w:rsidRPr="00185932" w:rsidRDefault="006954D2" w:rsidP="000D34A2">
      <w:pPr>
        <w:widowControl w:val="0"/>
        <w:tabs>
          <w:tab w:val="clear" w:pos="567"/>
        </w:tabs>
        <w:autoSpaceDE w:val="0"/>
        <w:autoSpaceDN w:val="0"/>
        <w:adjustRightInd w:val="0"/>
        <w:spacing w:line="240" w:lineRule="auto"/>
        <w:rPr>
          <w:szCs w:val="22"/>
          <w:lang w:val="lv-LV"/>
        </w:rPr>
      </w:pPr>
      <w:r w:rsidRPr="00185932">
        <w:rPr>
          <w:szCs w:val="22"/>
          <w:lang w:val="lv-LV"/>
        </w:rPr>
        <w:t>Vācija</w:t>
      </w:r>
    </w:p>
    <w:p w14:paraId="4BD6D73F" w14:textId="77777777" w:rsidR="00BB50AC" w:rsidRPr="00185932" w:rsidRDefault="00BB50AC" w:rsidP="000D34A2">
      <w:pPr>
        <w:widowControl w:val="0"/>
        <w:tabs>
          <w:tab w:val="clear" w:pos="567"/>
        </w:tabs>
        <w:autoSpaceDE w:val="0"/>
        <w:autoSpaceDN w:val="0"/>
        <w:adjustRightInd w:val="0"/>
        <w:spacing w:line="240" w:lineRule="auto"/>
        <w:rPr>
          <w:szCs w:val="22"/>
          <w:lang w:val="lv-LV"/>
        </w:rPr>
      </w:pPr>
    </w:p>
    <w:p w14:paraId="0C0C6F52" w14:textId="77777777" w:rsidR="00BB50AC" w:rsidRPr="00185932" w:rsidRDefault="00BB50AC" w:rsidP="000D34A2">
      <w:pPr>
        <w:widowControl w:val="0"/>
        <w:tabs>
          <w:tab w:val="clear" w:pos="567"/>
        </w:tabs>
        <w:spacing w:line="240" w:lineRule="auto"/>
        <w:rPr>
          <w:szCs w:val="22"/>
          <w:lang w:val="lv-LV"/>
        </w:rPr>
      </w:pPr>
    </w:p>
    <w:p w14:paraId="5FD2A092" w14:textId="77777777" w:rsidR="00C3456F" w:rsidRPr="00185932" w:rsidRDefault="006954D2" w:rsidP="0026390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v-LV"/>
        </w:rPr>
      </w:pPr>
      <w:r w:rsidRPr="00185932">
        <w:rPr>
          <w:b/>
          <w:szCs w:val="22"/>
          <w:lang w:val="lv-LV"/>
        </w:rPr>
        <w:t>12.</w:t>
      </w:r>
      <w:r w:rsidRPr="00185932">
        <w:rPr>
          <w:b/>
          <w:szCs w:val="22"/>
          <w:lang w:val="lv-LV"/>
        </w:rPr>
        <w:tab/>
        <w:t xml:space="preserve">REĢISTRĀCIJAS </w:t>
      </w:r>
      <w:r w:rsidR="00BB50AC" w:rsidRPr="00185932">
        <w:rPr>
          <w:b/>
          <w:szCs w:val="22"/>
          <w:lang w:val="lv-LV"/>
        </w:rPr>
        <w:t xml:space="preserve">APLIECĪBAS </w:t>
      </w:r>
      <w:r w:rsidRPr="00185932">
        <w:rPr>
          <w:b/>
          <w:szCs w:val="22"/>
          <w:lang w:val="lv-LV"/>
        </w:rPr>
        <w:t>NUMURS(</w:t>
      </w:r>
      <w:r w:rsidR="0082051B" w:rsidRPr="00185932">
        <w:rPr>
          <w:b/>
          <w:szCs w:val="22"/>
          <w:lang w:val="lv-LV"/>
        </w:rPr>
        <w:noBreakHyphen/>
      </w:r>
      <w:r w:rsidRPr="00185932">
        <w:rPr>
          <w:b/>
          <w:szCs w:val="22"/>
          <w:lang w:val="lv-LV"/>
        </w:rPr>
        <w:t>I)</w:t>
      </w:r>
    </w:p>
    <w:p w14:paraId="1DA5AFEC" w14:textId="016A2323" w:rsidR="00BB50AC" w:rsidRPr="00185932" w:rsidRDefault="00BB50AC" w:rsidP="000D34A2">
      <w:pPr>
        <w:widowControl w:val="0"/>
        <w:tabs>
          <w:tab w:val="clear" w:pos="567"/>
        </w:tabs>
        <w:spacing w:line="240" w:lineRule="auto"/>
        <w:rPr>
          <w:szCs w:val="22"/>
          <w:lang w:val="lv-LV"/>
        </w:rPr>
      </w:pPr>
    </w:p>
    <w:p w14:paraId="785AA22F" w14:textId="76A31D91" w:rsidR="00BB50AC" w:rsidRPr="00185932" w:rsidRDefault="006954D2" w:rsidP="000D34A2">
      <w:pPr>
        <w:widowControl w:val="0"/>
        <w:tabs>
          <w:tab w:val="clear" w:pos="567"/>
        </w:tabs>
        <w:spacing w:line="240" w:lineRule="auto"/>
        <w:rPr>
          <w:szCs w:val="22"/>
          <w:highlight w:val="lightGray"/>
          <w:lang w:val="lv-LV"/>
        </w:rPr>
      </w:pPr>
      <w:r w:rsidRPr="00185932">
        <w:rPr>
          <w:szCs w:val="22"/>
          <w:lang w:val="lv-LV"/>
        </w:rPr>
        <w:t>EU/</w:t>
      </w:r>
      <w:r w:rsidR="00BB50AC" w:rsidRPr="00185932">
        <w:rPr>
          <w:szCs w:val="22"/>
          <w:lang w:val="lv-LV"/>
        </w:rPr>
        <w:t>1/11/707/</w:t>
      </w:r>
      <w:r w:rsidRPr="00185932">
        <w:rPr>
          <w:szCs w:val="22"/>
          <w:lang w:val="lv-LV"/>
        </w:rPr>
        <w:t xml:space="preserve">001 </w:t>
      </w:r>
      <w:r w:rsidR="00381D2F" w:rsidRPr="00185932">
        <w:rPr>
          <w:szCs w:val="22"/>
          <w:highlight w:val="lightGray"/>
          <w:lang w:val="lv-LV"/>
        </w:rPr>
        <w:t>10 </w:t>
      </w:r>
      <w:r w:rsidR="00B548AC" w:rsidRPr="00185932">
        <w:rPr>
          <w:szCs w:val="22"/>
          <w:highlight w:val="lightGray"/>
          <w:lang w:val="lv-LV"/>
        </w:rPr>
        <w:t>× 1 tabletes</w:t>
      </w:r>
    </w:p>
    <w:p w14:paraId="480CE0C8" w14:textId="52A3CEC4" w:rsidR="00BB50AC" w:rsidRPr="00185932" w:rsidRDefault="006954D2" w:rsidP="000D34A2">
      <w:pPr>
        <w:widowControl w:val="0"/>
        <w:tabs>
          <w:tab w:val="clear" w:pos="567"/>
        </w:tabs>
        <w:spacing w:line="240" w:lineRule="auto"/>
        <w:rPr>
          <w:szCs w:val="22"/>
          <w:highlight w:val="lightGray"/>
          <w:lang w:val="lv-LV"/>
        </w:rPr>
      </w:pPr>
      <w:r w:rsidRPr="00185932">
        <w:rPr>
          <w:szCs w:val="22"/>
          <w:highlight w:val="lightGray"/>
          <w:lang w:val="lv-LV"/>
        </w:rPr>
        <w:t>EU/</w:t>
      </w:r>
      <w:r w:rsidR="00BB50AC" w:rsidRPr="00185932">
        <w:rPr>
          <w:szCs w:val="22"/>
          <w:highlight w:val="lightGray"/>
          <w:lang w:val="lv-LV"/>
        </w:rPr>
        <w:t>1/11/707</w:t>
      </w:r>
      <w:r w:rsidR="00381D2F" w:rsidRPr="00185932">
        <w:rPr>
          <w:szCs w:val="22"/>
          <w:highlight w:val="lightGray"/>
          <w:lang w:val="lv-LV"/>
        </w:rPr>
        <w:t>/002 14 </w:t>
      </w:r>
      <w:r w:rsidR="00B548AC" w:rsidRPr="00185932">
        <w:rPr>
          <w:szCs w:val="22"/>
          <w:highlight w:val="lightGray"/>
          <w:lang w:val="lv-LV"/>
        </w:rPr>
        <w:t>× 1 tabletes</w:t>
      </w:r>
    </w:p>
    <w:p w14:paraId="31182E4D" w14:textId="410C907D" w:rsidR="00BB50AC" w:rsidRPr="00185932" w:rsidRDefault="00381D2F" w:rsidP="000D34A2">
      <w:pPr>
        <w:widowControl w:val="0"/>
        <w:tabs>
          <w:tab w:val="clear" w:pos="567"/>
        </w:tabs>
        <w:spacing w:line="240" w:lineRule="auto"/>
        <w:rPr>
          <w:szCs w:val="22"/>
          <w:highlight w:val="lightGray"/>
          <w:lang w:val="lv-LV"/>
        </w:rPr>
      </w:pPr>
      <w:r w:rsidRPr="00185932">
        <w:rPr>
          <w:szCs w:val="22"/>
          <w:highlight w:val="lightGray"/>
          <w:lang w:val="lv-LV"/>
        </w:rPr>
        <w:t>EU/1/11/707/003 28 </w:t>
      </w:r>
      <w:r w:rsidR="00B548AC" w:rsidRPr="00185932">
        <w:rPr>
          <w:szCs w:val="22"/>
          <w:highlight w:val="lightGray"/>
          <w:lang w:val="lv-LV"/>
        </w:rPr>
        <w:t>× 1 tabletes</w:t>
      </w:r>
    </w:p>
    <w:p w14:paraId="07B50B0E" w14:textId="6DD7E58F" w:rsidR="00BB50AC" w:rsidRPr="00185932" w:rsidRDefault="006954D2" w:rsidP="000D34A2">
      <w:pPr>
        <w:widowControl w:val="0"/>
        <w:tabs>
          <w:tab w:val="clear" w:pos="567"/>
        </w:tabs>
        <w:spacing w:line="240" w:lineRule="auto"/>
        <w:rPr>
          <w:szCs w:val="22"/>
          <w:highlight w:val="lightGray"/>
          <w:lang w:val="lv-LV"/>
        </w:rPr>
      </w:pPr>
      <w:r w:rsidRPr="00185932">
        <w:rPr>
          <w:szCs w:val="22"/>
          <w:highlight w:val="lightGray"/>
          <w:lang w:val="lv-LV"/>
        </w:rPr>
        <w:t>EU/1/11/707/004</w:t>
      </w:r>
      <w:r w:rsidR="00381D2F" w:rsidRPr="00185932">
        <w:rPr>
          <w:szCs w:val="22"/>
          <w:highlight w:val="lightGray"/>
          <w:lang w:val="lv-LV"/>
        </w:rPr>
        <w:t xml:space="preserve"> 30 </w:t>
      </w:r>
      <w:r w:rsidR="00B548AC" w:rsidRPr="00185932">
        <w:rPr>
          <w:szCs w:val="22"/>
          <w:highlight w:val="lightGray"/>
          <w:lang w:val="lv-LV"/>
        </w:rPr>
        <w:t>× 1 tabletes</w:t>
      </w:r>
    </w:p>
    <w:p w14:paraId="4775CBB6" w14:textId="0E8283AE" w:rsidR="00BB50AC" w:rsidRPr="00185932" w:rsidRDefault="00381D2F" w:rsidP="000D34A2">
      <w:pPr>
        <w:widowControl w:val="0"/>
        <w:tabs>
          <w:tab w:val="clear" w:pos="567"/>
        </w:tabs>
        <w:spacing w:line="240" w:lineRule="auto"/>
        <w:rPr>
          <w:szCs w:val="22"/>
          <w:highlight w:val="lightGray"/>
          <w:lang w:val="lv-LV"/>
        </w:rPr>
      </w:pPr>
      <w:r w:rsidRPr="00185932">
        <w:rPr>
          <w:szCs w:val="22"/>
          <w:highlight w:val="lightGray"/>
          <w:lang w:val="lv-LV"/>
        </w:rPr>
        <w:t>EU/1/11/707/005 56 </w:t>
      </w:r>
      <w:r w:rsidR="00B548AC" w:rsidRPr="00185932">
        <w:rPr>
          <w:szCs w:val="22"/>
          <w:highlight w:val="lightGray"/>
          <w:lang w:val="lv-LV"/>
        </w:rPr>
        <w:t>× 1 tabletes</w:t>
      </w:r>
    </w:p>
    <w:p w14:paraId="0D14E4BB" w14:textId="36411591" w:rsidR="00BB50AC" w:rsidRPr="00185932" w:rsidRDefault="00381D2F" w:rsidP="000D34A2">
      <w:pPr>
        <w:widowControl w:val="0"/>
        <w:tabs>
          <w:tab w:val="clear" w:pos="567"/>
        </w:tabs>
        <w:spacing w:line="240" w:lineRule="auto"/>
        <w:rPr>
          <w:szCs w:val="22"/>
          <w:highlight w:val="lightGray"/>
          <w:lang w:val="lv-LV"/>
        </w:rPr>
      </w:pPr>
      <w:r w:rsidRPr="00185932">
        <w:rPr>
          <w:szCs w:val="22"/>
          <w:highlight w:val="lightGray"/>
          <w:lang w:val="lv-LV"/>
        </w:rPr>
        <w:t>EU/1/11/707/006 60 </w:t>
      </w:r>
      <w:r w:rsidR="00B548AC" w:rsidRPr="00185932">
        <w:rPr>
          <w:szCs w:val="22"/>
          <w:highlight w:val="lightGray"/>
          <w:lang w:val="lv-LV"/>
        </w:rPr>
        <w:t>× 1 tabletes</w:t>
      </w:r>
    </w:p>
    <w:p w14:paraId="759784B7" w14:textId="681AC7F2" w:rsidR="00BB50AC" w:rsidRPr="00185932" w:rsidRDefault="009D2C56" w:rsidP="000D34A2">
      <w:pPr>
        <w:widowControl w:val="0"/>
        <w:tabs>
          <w:tab w:val="clear" w:pos="567"/>
        </w:tabs>
        <w:spacing w:line="240" w:lineRule="auto"/>
        <w:rPr>
          <w:szCs w:val="22"/>
          <w:highlight w:val="lightGray"/>
          <w:lang w:val="lv-LV"/>
        </w:rPr>
      </w:pPr>
      <w:r w:rsidRPr="00185932">
        <w:rPr>
          <w:szCs w:val="22"/>
          <w:highlight w:val="lightGray"/>
          <w:lang w:val="lv-LV"/>
        </w:rPr>
        <w:t>EU/1/11/707/007 84 </w:t>
      </w:r>
      <w:r w:rsidR="00B548AC" w:rsidRPr="00185932">
        <w:rPr>
          <w:szCs w:val="22"/>
          <w:highlight w:val="lightGray"/>
          <w:lang w:val="lv-LV"/>
        </w:rPr>
        <w:t>× 1 tabletes</w:t>
      </w:r>
    </w:p>
    <w:p w14:paraId="50CB55D1" w14:textId="4191022A" w:rsidR="00BB50AC" w:rsidRPr="00185932" w:rsidRDefault="009D2C56" w:rsidP="000D34A2">
      <w:pPr>
        <w:widowControl w:val="0"/>
        <w:tabs>
          <w:tab w:val="clear" w:pos="567"/>
        </w:tabs>
        <w:spacing w:line="240" w:lineRule="auto"/>
        <w:rPr>
          <w:szCs w:val="22"/>
          <w:highlight w:val="lightGray"/>
          <w:lang w:val="lv-LV"/>
        </w:rPr>
      </w:pPr>
      <w:r w:rsidRPr="00185932">
        <w:rPr>
          <w:szCs w:val="22"/>
          <w:highlight w:val="lightGray"/>
          <w:lang w:val="lv-LV"/>
        </w:rPr>
        <w:t>EU/1/11/707/008 90 </w:t>
      </w:r>
      <w:r w:rsidR="00B548AC" w:rsidRPr="00185932">
        <w:rPr>
          <w:szCs w:val="22"/>
          <w:highlight w:val="lightGray"/>
          <w:lang w:val="lv-LV"/>
        </w:rPr>
        <w:t>× 1 tabletes</w:t>
      </w:r>
    </w:p>
    <w:p w14:paraId="23A81E26" w14:textId="4FBAD50C" w:rsidR="00BB50AC" w:rsidRPr="00185932" w:rsidRDefault="009D2C56" w:rsidP="000D34A2">
      <w:pPr>
        <w:widowControl w:val="0"/>
        <w:tabs>
          <w:tab w:val="clear" w:pos="567"/>
        </w:tabs>
        <w:spacing w:line="240" w:lineRule="auto"/>
        <w:rPr>
          <w:szCs w:val="22"/>
          <w:highlight w:val="lightGray"/>
          <w:lang w:val="lv-LV"/>
        </w:rPr>
      </w:pPr>
      <w:r w:rsidRPr="00185932">
        <w:rPr>
          <w:szCs w:val="22"/>
          <w:highlight w:val="lightGray"/>
          <w:lang w:val="lv-LV"/>
        </w:rPr>
        <w:t>EU/1/11/707/009 98 </w:t>
      </w:r>
      <w:r w:rsidR="00B548AC" w:rsidRPr="00185932">
        <w:rPr>
          <w:szCs w:val="22"/>
          <w:highlight w:val="lightGray"/>
          <w:lang w:val="lv-LV"/>
        </w:rPr>
        <w:t>× 1 tabletes</w:t>
      </w:r>
    </w:p>
    <w:p w14:paraId="03996EE0" w14:textId="1058FD10" w:rsidR="00BB50AC" w:rsidRPr="00185932" w:rsidRDefault="006954D2" w:rsidP="000D34A2">
      <w:pPr>
        <w:widowControl w:val="0"/>
        <w:tabs>
          <w:tab w:val="clear" w:pos="567"/>
        </w:tabs>
        <w:spacing w:line="240" w:lineRule="auto"/>
        <w:rPr>
          <w:szCs w:val="22"/>
          <w:highlight w:val="lightGray"/>
          <w:lang w:val="lv-LV"/>
        </w:rPr>
      </w:pPr>
      <w:r w:rsidRPr="00185932">
        <w:rPr>
          <w:szCs w:val="22"/>
          <w:highlight w:val="lightGray"/>
          <w:lang w:val="lv-LV"/>
        </w:rPr>
        <w:t>EU/1/11/707/010 100</w:t>
      </w:r>
      <w:r w:rsidR="009D2C56" w:rsidRPr="00185932">
        <w:rPr>
          <w:szCs w:val="22"/>
          <w:highlight w:val="lightGray"/>
          <w:lang w:val="lv-LV"/>
        </w:rPr>
        <w:t> </w:t>
      </w:r>
      <w:r w:rsidR="00B548AC" w:rsidRPr="00185932">
        <w:rPr>
          <w:szCs w:val="22"/>
          <w:highlight w:val="lightGray"/>
          <w:lang w:val="lv-LV"/>
        </w:rPr>
        <w:t>× 1 tabletes</w:t>
      </w:r>
    </w:p>
    <w:p w14:paraId="303F3D66" w14:textId="7C1C3E15" w:rsidR="00BB50AC" w:rsidRPr="00185932" w:rsidRDefault="009D2C56" w:rsidP="000D34A2">
      <w:pPr>
        <w:widowControl w:val="0"/>
        <w:tabs>
          <w:tab w:val="clear" w:pos="567"/>
        </w:tabs>
        <w:spacing w:line="240" w:lineRule="auto"/>
        <w:rPr>
          <w:szCs w:val="22"/>
          <w:lang w:val="lv-LV"/>
        </w:rPr>
      </w:pPr>
      <w:r w:rsidRPr="00185932">
        <w:rPr>
          <w:szCs w:val="22"/>
          <w:highlight w:val="lightGray"/>
          <w:lang w:val="lv-LV"/>
        </w:rPr>
        <w:t>EU/1/11/707/011 120 </w:t>
      </w:r>
      <w:r w:rsidR="00B548AC" w:rsidRPr="00185932">
        <w:rPr>
          <w:szCs w:val="22"/>
          <w:highlight w:val="lightGray"/>
          <w:lang w:val="lv-LV"/>
        </w:rPr>
        <w:t>× 1 tabletes</w:t>
      </w:r>
    </w:p>
    <w:p w14:paraId="05234A79" w14:textId="77777777" w:rsidR="00BB50AC" w:rsidRPr="00185932" w:rsidRDefault="00BB50AC" w:rsidP="000D34A2">
      <w:pPr>
        <w:widowControl w:val="0"/>
        <w:tabs>
          <w:tab w:val="clear" w:pos="567"/>
        </w:tabs>
        <w:spacing w:line="240" w:lineRule="auto"/>
        <w:rPr>
          <w:szCs w:val="22"/>
          <w:lang w:val="lv-LV"/>
        </w:rPr>
      </w:pPr>
    </w:p>
    <w:p w14:paraId="35ECC452" w14:textId="77777777" w:rsidR="00BB50AC" w:rsidRPr="00185932" w:rsidRDefault="00BB50AC" w:rsidP="000D34A2">
      <w:pPr>
        <w:widowControl w:val="0"/>
        <w:tabs>
          <w:tab w:val="clear" w:pos="567"/>
        </w:tabs>
        <w:spacing w:line="240" w:lineRule="auto"/>
        <w:rPr>
          <w:szCs w:val="22"/>
          <w:lang w:val="lv-LV"/>
        </w:rPr>
      </w:pPr>
    </w:p>
    <w:p w14:paraId="573458C0" w14:textId="77777777" w:rsidR="00BB50AC" w:rsidRPr="00185932" w:rsidRDefault="006954D2" w:rsidP="0026390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v-LV"/>
        </w:rPr>
      </w:pPr>
      <w:r w:rsidRPr="00185932">
        <w:rPr>
          <w:b/>
          <w:szCs w:val="22"/>
          <w:lang w:val="lv-LV"/>
        </w:rPr>
        <w:t>13.</w:t>
      </w:r>
      <w:r w:rsidRPr="00185932">
        <w:rPr>
          <w:b/>
          <w:szCs w:val="22"/>
          <w:lang w:val="lv-LV"/>
        </w:rPr>
        <w:tab/>
        <w:t>SĒRIJAS NUMURS</w:t>
      </w:r>
    </w:p>
    <w:p w14:paraId="0E3DAB39" w14:textId="77777777" w:rsidR="00BB50AC" w:rsidRPr="00185932" w:rsidRDefault="00BB50AC" w:rsidP="000D34A2">
      <w:pPr>
        <w:widowControl w:val="0"/>
        <w:tabs>
          <w:tab w:val="clear" w:pos="567"/>
        </w:tabs>
        <w:spacing w:line="240" w:lineRule="auto"/>
        <w:rPr>
          <w:iCs/>
          <w:szCs w:val="22"/>
          <w:lang w:val="lv-LV"/>
        </w:rPr>
      </w:pPr>
    </w:p>
    <w:p w14:paraId="6EDE6BA4" w14:textId="77777777" w:rsidR="00BB50AC" w:rsidRPr="00185932" w:rsidRDefault="00DD502F" w:rsidP="000D34A2">
      <w:pPr>
        <w:widowControl w:val="0"/>
        <w:tabs>
          <w:tab w:val="clear" w:pos="567"/>
        </w:tabs>
        <w:spacing w:line="240" w:lineRule="auto"/>
        <w:rPr>
          <w:szCs w:val="22"/>
          <w:lang w:val="lv-LV"/>
        </w:rPr>
      </w:pPr>
      <w:r w:rsidRPr="00185932">
        <w:rPr>
          <w:szCs w:val="22"/>
          <w:lang w:val="lv-LV"/>
        </w:rPr>
        <w:t>Lot</w:t>
      </w:r>
    </w:p>
    <w:p w14:paraId="65D46CC9" w14:textId="77777777" w:rsidR="00BB50AC" w:rsidRPr="00185932" w:rsidRDefault="00BB50AC" w:rsidP="000D34A2">
      <w:pPr>
        <w:widowControl w:val="0"/>
        <w:tabs>
          <w:tab w:val="clear" w:pos="567"/>
        </w:tabs>
        <w:spacing w:line="240" w:lineRule="auto"/>
        <w:rPr>
          <w:szCs w:val="22"/>
          <w:lang w:val="lv-LV"/>
        </w:rPr>
      </w:pPr>
    </w:p>
    <w:p w14:paraId="215E3EC0" w14:textId="77777777" w:rsidR="00BB50AC" w:rsidRPr="00185932" w:rsidRDefault="00BB50AC" w:rsidP="000D34A2">
      <w:pPr>
        <w:widowControl w:val="0"/>
        <w:tabs>
          <w:tab w:val="clear" w:pos="567"/>
        </w:tabs>
        <w:spacing w:line="240" w:lineRule="auto"/>
        <w:rPr>
          <w:szCs w:val="22"/>
          <w:lang w:val="lv-LV"/>
        </w:rPr>
      </w:pPr>
    </w:p>
    <w:p w14:paraId="379A1C86" w14:textId="77777777" w:rsidR="00BB50AC" w:rsidRPr="00185932" w:rsidRDefault="006954D2" w:rsidP="0026390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v-LV"/>
        </w:rPr>
      </w:pPr>
      <w:r w:rsidRPr="00185932">
        <w:rPr>
          <w:b/>
          <w:szCs w:val="22"/>
          <w:lang w:val="lv-LV"/>
        </w:rPr>
        <w:t>14.</w:t>
      </w:r>
      <w:r w:rsidRPr="00185932">
        <w:rPr>
          <w:b/>
          <w:szCs w:val="22"/>
          <w:lang w:val="lv-LV"/>
        </w:rPr>
        <w:tab/>
        <w:t>IZSNIEGŠANAS KĀRTĪBA</w:t>
      </w:r>
    </w:p>
    <w:p w14:paraId="2E45132D" w14:textId="77777777" w:rsidR="00BB50AC" w:rsidRPr="00185932" w:rsidRDefault="00BB50AC" w:rsidP="000D34A2">
      <w:pPr>
        <w:widowControl w:val="0"/>
        <w:tabs>
          <w:tab w:val="clear" w:pos="567"/>
        </w:tabs>
        <w:spacing w:line="240" w:lineRule="auto"/>
        <w:rPr>
          <w:szCs w:val="22"/>
          <w:lang w:val="lv-LV"/>
        </w:rPr>
      </w:pPr>
    </w:p>
    <w:p w14:paraId="2AFD7EAA" w14:textId="77777777" w:rsidR="00BB50AC" w:rsidRPr="00185932" w:rsidRDefault="00BB50AC" w:rsidP="000D34A2">
      <w:pPr>
        <w:widowControl w:val="0"/>
        <w:tabs>
          <w:tab w:val="clear" w:pos="567"/>
        </w:tabs>
        <w:spacing w:line="240" w:lineRule="auto"/>
        <w:rPr>
          <w:szCs w:val="22"/>
          <w:lang w:val="lv-LV"/>
        </w:rPr>
      </w:pPr>
    </w:p>
    <w:p w14:paraId="59F10703" w14:textId="77777777" w:rsidR="00BB50AC" w:rsidRPr="00185932" w:rsidRDefault="006954D2" w:rsidP="0026390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v-LV"/>
        </w:rPr>
      </w:pPr>
      <w:r w:rsidRPr="00185932">
        <w:rPr>
          <w:b/>
          <w:szCs w:val="22"/>
          <w:lang w:val="lv-LV"/>
        </w:rPr>
        <w:t>15.</w:t>
      </w:r>
      <w:r w:rsidRPr="00185932">
        <w:rPr>
          <w:b/>
          <w:szCs w:val="22"/>
          <w:lang w:val="lv-LV"/>
        </w:rPr>
        <w:tab/>
        <w:t>NORĀDĪJUMI PAR LIETOŠANU</w:t>
      </w:r>
    </w:p>
    <w:p w14:paraId="0EA6F454" w14:textId="77777777" w:rsidR="00BB50AC" w:rsidRPr="00185932" w:rsidRDefault="00BB50AC" w:rsidP="000D34A2">
      <w:pPr>
        <w:widowControl w:val="0"/>
        <w:tabs>
          <w:tab w:val="clear" w:pos="567"/>
        </w:tabs>
        <w:spacing w:line="240" w:lineRule="auto"/>
        <w:rPr>
          <w:i/>
          <w:szCs w:val="22"/>
          <w:lang w:val="lv-LV"/>
        </w:rPr>
      </w:pPr>
    </w:p>
    <w:p w14:paraId="35F8061F" w14:textId="77777777" w:rsidR="00BB50AC" w:rsidRPr="00185932" w:rsidRDefault="00BB50AC" w:rsidP="000D34A2">
      <w:pPr>
        <w:widowControl w:val="0"/>
        <w:tabs>
          <w:tab w:val="clear" w:pos="567"/>
        </w:tabs>
        <w:spacing w:line="240" w:lineRule="auto"/>
        <w:rPr>
          <w:szCs w:val="22"/>
          <w:lang w:val="lv-LV"/>
        </w:rPr>
      </w:pPr>
    </w:p>
    <w:p w14:paraId="070F914E" w14:textId="77777777" w:rsidR="00BB50AC" w:rsidRPr="00185932" w:rsidRDefault="006954D2" w:rsidP="0026390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lv-LV"/>
        </w:rPr>
      </w:pPr>
      <w:r w:rsidRPr="00185932">
        <w:rPr>
          <w:b/>
          <w:szCs w:val="22"/>
          <w:lang w:val="lv-LV"/>
        </w:rPr>
        <w:t>16.</w:t>
      </w:r>
      <w:r w:rsidRPr="00185932">
        <w:rPr>
          <w:b/>
          <w:szCs w:val="22"/>
          <w:lang w:val="lv-LV"/>
        </w:rPr>
        <w:tab/>
        <w:t>INFORMĀCIJA BRAILA RAKSTĀ</w:t>
      </w:r>
    </w:p>
    <w:p w14:paraId="7B462018" w14:textId="77777777" w:rsidR="00BB50AC" w:rsidRPr="00185932" w:rsidRDefault="00BB50AC" w:rsidP="000D34A2">
      <w:pPr>
        <w:widowControl w:val="0"/>
        <w:tabs>
          <w:tab w:val="clear" w:pos="567"/>
        </w:tabs>
        <w:spacing w:line="240" w:lineRule="auto"/>
        <w:rPr>
          <w:szCs w:val="22"/>
          <w:lang w:val="lv-LV"/>
        </w:rPr>
      </w:pPr>
    </w:p>
    <w:p w14:paraId="4C4A32DA" w14:textId="77777777" w:rsidR="00465AC2" w:rsidRPr="00185932" w:rsidRDefault="006954D2" w:rsidP="000D34A2">
      <w:pPr>
        <w:widowControl w:val="0"/>
        <w:tabs>
          <w:tab w:val="clear" w:pos="567"/>
        </w:tabs>
        <w:spacing w:line="240" w:lineRule="auto"/>
        <w:rPr>
          <w:szCs w:val="22"/>
          <w:lang w:val="lv-LV"/>
        </w:rPr>
      </w:pPr>
      <w:r w:rsidRPr="00185932">
        <w:rPr>
          <w:szCs w:val="22"/>
          <w:lang w:val="lv-LV"/>
        </w:rPr>
        <w:t>Trajenta 5 mg</w:t>
      </w:r>
    </w:p>
    <w:p w14:paraId="558DB208" w14:textId="77777777" w:rsidR="00BB50AC" w:rsidRPr="00185932" w:rsidRDefault="00BB50AC" w:rsidP="000D34A2">
      <w:pPr>
        <w:widowControl w:val="0"/>
        <w:tabs>
          <w:tab w:val="clear" w:pos="567"/>
        </w:tabs>
        <w:spacing w:line="240" w:lineRule="auto"/>
        <w:rPr>
          <w:szCs w:val="22"/>
          <w:lang w:val="lv-LV"/>
        </w:rPr>
      </w:pPr>
    </w:p>
    <w:p w14:paraId="37F3B8C5" w14:textId="77777777" w:rsidR="00F059B4" w:rsidRPr="00185932" w:rsidRDefault="00F059B4" w:rsidP="000D34A2">
      <w:pPr>
        <w:widowControl w:val="0"/>
        <w:tabs>
          <w:tab w:val="clear" w:pos="567"/>
        </w:tabs>
        <w:spacing w:line="240" w:lineRule="auto"/>
        <w:rPr>
          <w:szCs w:val="22"/>
          <w:shd w:val="clear" w:color="auto" w:fill="CCCCCC"/>
          <w:lang w:val="lv-LV" w:eastAsia="lv-LV" w:bidi="lv-LV"/>
        </w:rPr>
      </w:pPr>
    </w:p>
    <w:p w14:paraId="1C042B92" w14:textId="77777777" w:rsidR="00F059B4" w:rsidRPr="00185932" w:rsidRDefault="00F059B4" w:rsidP="000D34A2">
      <w:pPr>
        <w:keepNext/>
        <w:keepLines/>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567"/>
        </w:tabs>
        <w:spacing w:line="240" w:lineRule="auto"/>
        <w:ind w:left="567" w:hanging="567"/>
        <w:rPr>
          <w:b/>
          <w:bCs/>
          <w:i/>
          <w:szCs w:val="22"/>
          <w:lang w:val="lv-LV" w:eastAsia="lv-LV" w:bidi="lv-LV"/>
        </w:rPr>
      </w:pPr>
      <w:r w:rsidRPr="00185932">
        <w:rPr>
          <w:b/>
          <w:bCs/>
          <w:szCs w:val="22"/>
          <w:lang w:val="lv-LV" w:eastAsia="lv-LV" w:bidi="lv-LV"/>
        </w:rPr>
        <w:t>17.</w:t>
      </w:r>
      <w:r w:rsidRPr="00185932">
        <w:rPr>
          <w:b/>
          <w:bCs/>
          <w:szCs w:val="22"/>
          <w:lang w:val="lv-LV" w:eastAsia="lv-LV" w:bidi="lv-LV"/>
        </w:rPr>
        <w:tab/>
        <w:t>UNIKĀLS IDENTIFIKATORS – 2D SVĪTRKODS</w:t>
      </w:r>
    </w:p>
    <w:p w14:paraId="670836E2" w14:textId="77777777" w:rsidR="00F059B4" w:rsidRPr="00185932" w:rsidRDefault="00F059B4" w:rsidP="000D34A2">
      <w:pPr>
        <w:keepNext/>
        <w:keepLines/>
        <w:widowControl w:val="0"/>
        <w:tabs>
          <w:tab w:val="clear" w:pos="567"/>
        </w:tabs>
        <w:spacing w:line="240" w:lineRule="auto"/>
        <w:rPr>
          <w:szCs w:val="22"/>
          <w:lang w:val="lv-LV" w:eastAsia="lv-LV" w:bidi="lv-LV"/>
        </w:rPr>
      </w:pPr>
    </w:p>
    <w:p w14:paraId="412E7ACE" w14:textId="77777777" w:rsidR="00F059B4" w:rsidRPr="00185932" w:rsidRDefault="00F059B4" w:rsidP="000D34A2">
      <w:pPr>
        <w:widowControl w:val="0"/>
        <w:tabs>
          <w:tab w:val="clear" w:pos="567"/>
        </w:tabs>
        <w:spacing w:line="240" w:lineRule="auto"/>
        <w:rPr>
          <w:szCs w:val="22"/>
          <w:shd w:val="clear" w:color="auto" w:fill="CCCCCC"/>
          <w:lang w:val="lv-LV" w:eastAsia="lv-LV" w:bidi="lv-LV"/>
        </w:rPr>
      </w:pPr>
      <w:r w:rsidRPr="00185932">
        <w:rPr>
          <w:szCs w:val="22"/>
          <w:highlight w:val="lightGray"/>
          <w:lang w:val="lv-LV" w:eastAsia="lv-LV" w:bidi="lv-LV"/>
        </w:rPr>
        <w:t>2D svītrkods, kurā iekļauts unikāls identifikators.</w:t>
      </w:r>
    </w:p>
    <w:p w14:paraId="2F2A1098" w14:textId="77777777" w:rsidR="00F059B4" w:rsidRPr="00185932" w:rsidRDefault="00F059B4" w:rsidP="000D34A2">
      <w:pPr>
        <w:widowControl w:val="0"/>
        <w:tabs>
          <w:tab w:val="clear" w:pos="567"/>
        </w:tabs>
        <w:spacing w:line="240" w:lineRule="auto"/>
        <w:rPr>
          <w:szCs w:val="22"/>
          <w:shd w:val="clear" w:color="auto" w:fill="CCCCCC"/>
          <w:lang w:val="lv-LV" w:eastAsia="lv-LV" w:bidi="lv-LV"/>
        </w:rPr>
      </w:pPr>
    </w:p>
    <w:p w14:paraId="7BCB764D" w14:textId="77777777" w:rsidR="00F059B4" w:rsidRPr="00185932" w:rsidRDefault="00F059B4" w:rsidP="000D34A2">
      <w:pPr>
        <w:widowControl w:val="0"/>
        <w:tabs>
          <w:tab w:val="clear" w:pos="567"/>
        </w:tabs>
        <w:spacing w:line="240" w:lineRule="auto"/>
        <w:rPr>
          <w:vanish/>
          <w:szCs w:val="22"/>
          <w:lang w:val="lv-LV" w:eastAsia="lv-LV" w:bidi="lv-LV"/>
        </w:rPr>
      </w:pPr>
    </w:p>
    <w:p w14:paraId="47865511" w14:textId="77777777" w:rsidR="00F059B4" w:rsidRPr="00185932" w:rsidRDefault="00F059B4" w:rsidP="000D34A2">
      <w:pPr>
        <w:keepNext/>
        <w:keepLines/>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567"/>
        </w:tabs>
        <w:spacing w:line="240" w:lineRule="auto"/>
        <w:ind w:left="567" w:hanging="567"/>
        <w:rPr>
          <w:b/>
          <w:bCs/>
          <w:i/>
          <w:szCs w:val="22"/>
          <w:lang w:val="lv-LV" w:eastAsia="lv-LV" w:bidi="lv-LV"/>
        </w:rPr>
      </w:pPr>
      <w:r w:rsidRPr="00185932">
        <w:rPr>
          <w:b/>
          <w:bCs/>
          <w:szCs w:val="22"/>
          <w:lang w:val="lv-LV" w:eastAsia="lv-LV" w:bidi="lv-LV"/>
        </w:rPr>
        <w:lastRenderedPageBreak/>
        <w:t>18.</w:t>
      </w:r>
      <w:r w:rsidRPr="00185932">
        <w:rPr>
          <w:b/>
          <w:bCs/>
          <w:szCs w:val="22"/>
          <w:lang w:val="lv-LV" w:eastAsia="lv-LV" w:bidi="lv-LV"/>
        </w:rPr>
        <w:tab/>
        <w:t>UNIKĀLS IDENTIFIKATORS – DATI, KURUS VAR NOLASĪT PERSONA</w:t>
      </w:r>
    </w:p>
    <w:p w14:paraId="077A5900" w14:textId="77777777" w:rsidR="00F059B4" w:rsidRPr="00185932" w:rsidRDefault="00F059B4" w:rsidP="000D34A2">
      <w:pPr>
        <w:keepNext/>
        <w:keepLines/>
        <w:widowControl w:val="0"/>
        <w:tabs>
          <w:tab w:val="clear" w:pos="567"/>
        </w:tabs>
        <w:spacing w:line="240" w:lineRule="auto"/>
        <w:rPr>
          <w:szCs w:val="22"/>
          <w:lang w:val="lv-LV" w:eastAsia="lv-LV" w:bidi="lv-LV"/>
        </w:rPr>
      </w:pPr>
    </w:p>
    <w:p w14:paraId="7BB51715" w14:textId="5DC478BC" w:rsidR="00F059B4" w:rsidRPr="00185932" w:rsidRDefault="00F059B4" w:rsidP="000D34A2">
      <w:pPr>
        <w:keepNext/>
        <w:keepLines/>
        <w:widowControl w:val="0"/>
        <w:tabs>
          <w:tab w:val="clear" w:pos="567"/>
        </w:tabs>
        <w:spacing w:line="240" w:lineRule="auto"/>
        <w:rPr>
          <w:szCs w:val="22"/>
          <w:lang w:val="lv-LV" w:eastAsia="lv-LV" w:bidi="lv-LV"/>
        </w:rPr>
      </w:pPr>
      <w:r w:rsidRPr="00185932">
        <w:rPr>
          <w:szCs w:val="22"/>
          <w:lang w:val="lv-LV" w:eastAsia="lv-LV" w:bidi="lv-LV"/>
        </w:rPr>
        <w:t>PC</w:t>
      </w:r>
    </w:p>
    <w:p w14:paraId="6D4388C5" w14:textId="5558A5DA" w:rsidR="00F059B4" w:rsidRPr="00185932" w:rsidRDefault="00F059B4" w:rsidP="000D34A2">
      <w:pPr>
        <w:keepNext/>
        <w:keepLines/>
        <w:widowControl w:val="0"/>
        <w:tabs>
          <w:tab w:val="clear" w:pos="567"/>
        </w:tabs>
        <w:spacing w:line="240" w:lineRule="auto"/>
        <w:rPr>
          <w:szCs w:val="22"/>
          <w:lang w:val="lv-LV" w:eastAsia="lv-LV" w:bidi="lv-LV"/>
        </w:rPr>
      </w:pPr>
      <w:r w:rsidRPr="00185932">
        <w:rPr>
          <w:szCs w:val="22"/>
          <w:lang w:val="lv-LV" w:eastAsia="lv-LV" w:bidi="lv-LV"/>
        </w:rPr>
        <w:t>SN</w:t>
      </w:r>
    </w:p>
    <w:p w14:paraId="52E2EF6B" w14:textId="44DF8911" w:rsidR="00F059B4" w:rsidRPr="00185932" w:rsidRDefault="00F059B4" w:rsidP="00263908">
      <w:pPr>
        <w:widowControl w:val="0"/>
        <w:tabs>
          <w:tab w:val="clear" w:pos="567"/>
        </w:tabs>
        <w:spacing w:line="240" w:lineRule="auto"/>
        <w:rPr>
          <w:szCs w:val="22"/>
          <w:lang w:val="lv-LV" w:eastAsia="lv-LV" w:bidi="lv-LV"/>
        </w:rPr>
      </w:pPr>
      <w:r w:rsidRPr="00185932">
        <w:rPr>
          <w:szCs w:val="22"/>
          <w:lang w:val="lv-LV" w:eastAsia="lv-LV" w:bidi="lv-LV"/>
        </w:rPr>
        <w:t>NN</w:t>
      </w:r>
    </w:p>
    <w:p w14:paraId="2C96A704" w14:textId="77777777" w:rsidR="00BB50AC" w:rsidRPr="00185932" w:rsidRDefault="006954D2" w:rsidP="00263908">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lv-LV"/>
        </w:rPr>
      </w:pPr>
      <w:r w:rsidRPr="00185932">
        <w:rPr>
          <w:b/>
          <w:szCs w:val="22"/>
          <w:u w:val="single"/>
          <w:lang w:val="lv-LV"/>
        </w:rPr>
        <w:br w:type="page"/>
      </w:r>
      <w:r w:rsidRPr="00185932">
        <w:rPr>
          <w:b/>
          <w:szCs w:val="22"/>
          <w:lang w:val="lv-LV"/>
        </w:rPr>
        <w:lastRenderedPageBreak/>
        <w:t>MINIMĀLĀ INFORMĀCIJA, KAS JĀNORĀDA UZ BLISTERA VAI PLĀKSNĪTES</w:t>
      </w:r>
    </w:p>
    <w:p w14:paraId="2A9216CD" w14:textId="77777777" w:rsidR="00BB50AC" w:rsidRPr="00185932" w:rsidRDefault="00BB50AC" w:rsidP="00263908">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lv-LV"/>
        </w:rPr>
      </w:pPr>
    </w:p>
    <w:p w14:paraId="418181DA" w14:textId="77777777" w:rsidR="00BB50AC" w:rsidRPr="00185932" w:rsidRDefault="006954D2" w:rsidP="0026390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lv-LV"/>
        </w:rPr>
      </w:pPr>
      <w:r w:rsidRPr="00185932">
        <w:rPr>
          <w:rFonts w:eastAsia="MS Mincho"/>
          <w:b/>
          <w:szCs w:val="22"/>
          <w:lang w:val="lv-LV"/>
        </w:rPr>
        <w:t>BLISTERI (PERFORĒTI)</w:t>
      </w:r>
    </w:p>
    <w:p w14:paraId="205F57B2" w14:textId="77777777" w:rsidR="00BB50AC" w:rsidRPr="00185932" w:rsidRDefault="00BB50AC" w:rsidP="00263908">
      <w:pPr>
        <w:widowControl w:val="0"/>
        <w:tabs>
          <w:tab w:val="clear" w:pos="567"/>
        </w:tabs>
        <w:spacing w:line="240" w:lineRule="auto"/>
        <w:rPr>
          <w:szCs w:val="22"/>
          <w:lang w:val="lv-LV"/>
        </w:rPr>
      </w:pPr>
    </w:p>
    <w:p w14:paraId="04B416CB" w14:textId="77777777" w:rsidR="00BB50AC" w:rsidRPr="00185932" w:rsidRDefault="00BB50AC" w:rsidP="000D34A2">
      <w:pPr>
        <w:widowControl w:val="0"/>
        <w:tabs>
          <w:tab w:val="clear" w:pos="567"/>
        </w:tabs>
        <w:spacing w:line="240" w:lineRule="auto"/>
        <w:rPr>
          <w:szCs w:val="22"/>
          <w:lang w:val="lv-LV"/>
        </w:rPr>
      </w:pPr>
    </w:p>
    <w:p w14:paraId="0BDB1608" w14:textId="77777777" w:rsidR="00BB50AC" w:rsidRPr="00185932" w:rsidRDefault="006954D2" w:rsidP="0026390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v-LV"/>
        </w:rPr>
      </w:pPr>
      <w:r w:rsidRPr="00185932">
        <w:rPr>
          <w:b/>
          <w:szCs w:val="22"/>
          <w:lang w:val="lv-LV"/>
        </w:rPr>
        <w:t>1.</w:t>
      </w:r>
      <w:r w:rsidRPr="00185932">
        <w:rPr>
          <w:b/>
          <w:szCs w:val="22"/>
          <w:lang w:val="lv-LV"/>
        </w:rPr>
        <w:tab/>
        <w:t>ZĀĻU NOSAUKUMS</w:t>
      </w:r>
    </w:p>
    <w:p w14:paraId="6EE8F1CB" w14:textId="77777777" w:rsidR="00BB50AC" w:rsidRPr="00185932" w:rsidRDefault="00BB50AC" w:rsidP="000D34A2">
      <w:pPr>
        <w:keepNext/>
        <w:widowControl w:val="0"/>
        <w:tabs>
          <w:tab w:val="clear" w:pos="567"/>
        </w:tabs>
        <w:spacing w:line="240" w:lineRule="auto"/>
        <w:rPr>
          <w:i/>
          <w:szCs w:val="22"/>
          <w:lang w:val="lv-LV"/>
        </w:rPr>
      </w:pPr>
    </w:p>
    <w:p w14:paraId="7990DE1F" w14:textId="77777777" w:rsidR="00BB50AC" w:rsidRPr="00185932" w:rsidRDefault="006954D2" w:rsidP="000D34A2">
      <w:pPr>
        <w:widowControl w:val="0"/>
        <w:tabs>
          <w:tab w:val="clear" w:pos="567"/>
        </w:tabs>
        <w:autoSpaceDE w:val="0"/>
        <w:autoSpaceDN w:val="0"/>
        <w:adjustRightInd w:val="0"/>
        <w:spacing w:line="240" w:lineRule="auto"/>
        <w:rPr>
          <w:szCs w:val="22"/>
          <w:lang w:val="lv-LV"/>
        </w:rPr>
      </w:pPr>
      <w:r w:rsidRPr="00185932">
        <w:rPr>
          <w:szCs w:val="22"/>
          <w:lang w:val="lv-LV"/>
        </w:rPr>
        <w:t>Trajenta 5 mg tabletes</w:t>
      </w:r>
    </w:p>
    <w:p w14:paraId="45A64253" w14:textId="4E9A2818" w:rsidR="00BB50AC" w:rsidRPr="0042115D" w:rsidRDefault="002330D6" w:rsidP="000D34A2">
      <w:pPr>
        <w:widowControl w:val="0"/>
        <w:tabs>
          <w:tab w:val="clear" w:pos="567"/>
        </w:tabs>
        <w:spacing w:line="240" w:lineRule="auto"/>
        <w:rPr>
          <w:i/>
          <w:iCs/>
          <w:szCs w:val="22"/>
          <w:lang w:val="lv-LV"/>
        </w:rPr>
      </w:pPr>
      <w:r w:rsidRPr="0042115D">
        <w:rPr>
          <w:i/>
          <w:iCs/>
          <w:szCs w:val="22"/>
          <w:lang w:val="lv-LV"/>
        </w:rPr>
        <w:t>l</w:t>
      </w:r>
      <w:r w:rsidR="00BB50AC" w:rsidRPr="0042115D">
        <w:rPr>
          <w:i/>
          <w:iCs/>
          <w:szCs w:val="22"/>
          <w:lang w:val="lv-LV"/>
        </w:rPr>
        <w:t>inagliptin</w:t>
      </w:r>
      <w:r w:rsidR="00CB7DEC" w:rsidRPr="0042115D">
        <w:rPr>
          <w:i/>
          <w:iCs/>
          <w:szCs w:val="22"/>
          <w:lang w:val="lv-LV"/>
        </w:rPr>
        <w:t>um</w:t>
      </w:r>
    </w:p>
    <w:p w14:paraId="164B35C2" w14:textId="77777777" w:rsidR="00BB50AC" w:rsidRPr="00185932" w:rsidRDefault="00BB50AC" w:rsidP="000D34A2">
      <w:pPr>
        <w:widowControl w:val="0"/>
        <w:tabs>
          <w:tab w:val="clear" w:pos="567"/>
        </w:tabs>
        <w:spacing w:line="240" w:lineRule="auto"/>
        <w:rPr>
          <w:szCs w:val="22"/>
          <w:lang w:val="lv-LV"/>
        </w:rPr>
      </w:pPr>
    </w:p>
    <w:p w14:paraId="5E5A1184" w14:textId="77777777" w:rsidR="00BB50AC" w:rsidRPr="00185932" w:rsidRDefault="00BB50AC" w:rsidP="000D34A2">
      <w:pPr>
        <w:widowControl w:val="0"/>
        <w:tabs>
          <w:tab w:val="clear" w:pos="567"/>
        </w:tabs>
        <w:spacing w:line="240" w:lineRule="auto"/>
        <w:rPr>
          <w:szCs w:val="22"/>
          <w:lang w:val="lv-LV"/>
        </w:rPr>
      </w:pPr>
    </w:p>
    <w:p w14:paraId="405EDE14" w14:textId="77777777" w:rsidR="00BB50AC" w:rsidRPr="00185932" w:rsidRDefault="006954D2" w:rsidP="0026390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v-LV"/>
        </w:rPr>
      </w:pPr>
      <w:r w:rsidRPr="00185932">
        <w:rPr>
          <w:b/>
          <w:szCs w:val="22"/>
          <w:lang w:val="lv-LV"/>
        </w:rPr>
        <w:t>2.</w:t>
      </w:r>
      <w:r w:rsidRPr="00185932">
        <w:rPr>
          <w:b/>
          <w:szCs w:val="22"/>
          <w:lang w:val="lv-LV"/>
        </w:rPr>
        <w:tab/>
        <w:t>REĢISTRĀCIJAS APLIECĪBAS ĪPAŠNIEKA NOSAUKUMS</w:t>
      </w:r>
    </w:p>
    <w:p w14:paraId="127A790A" w14:textId="77777777" w:rsidR="00BB50AC" w:rsidRPr="00185932" w:rsidRDefault="00BB50AC" w:rsidP="000D34A2">
      <w:pPr>
        <w:keepNext/>
        <w:widowControl w:val="0"/>
        <w:tabs>
          <w:tab w:val="clear" w:pos="567"/>
        </w:tabs>
        <w:spacing w:line="240" w:lineRule="auto"/>
        <w:rPr>
          <w:szCs w:val="22"/>
          <w:lang w:val="lv-LV"/>
        </w:rPr>
      </w:pPr>
    </w:p>
    <w:p w14:paraId="40120B62" w14:textId="77777777" w:rsidR="00C3456F" w:rsidRPr="00185932" w:rsidRDefault="006954D2" w:rsidP="000D34A2">
      <w:pPr>
        <w:widowControl w:val="0"/>
        <w:tabs>
          <w:tab w:val="clear" w:pos="567"/>
        </w:tabs>
        <w:autoSpaceDE w:val="0"/>
        <w:autoSpaceDN w:val="0"/>
        <w:adjustRightInd w:val="0"/>
        <w:spacing w:line="240" w:lineRule="auto"/>
        <w:rPr>
          <w:szCs w:val="22"/>
          <w:lang w:val="lv-LV" w:bidi="bn-IN"/>
        </w:rPr>
      </w:pPr>
      <w:r w:rsidRPr="00185932">
        <w:rPr>
          <w:szCs w:val="22"/>
          <w:lang w:val="lv-LV"/>
        </w:rPr>
        <w:t>Boehringer Ingelheim</w:t>
      </w:r>
    </w:p>
    <w:p w14:paraId="3FB6C6EE" w14:textId="2E66FD59" w:rsidR="00BB50AC" w:rsidRPr="00185932" w:rsidRDefault="00BB50AC" w:rsidP="000D34A2">
      <w:pPr>
        <w:widowControl w:val="0"/>
        <w:tabs>
          <w:tab w:val="clear" w:pos="567"/>
        </w:tabs>
        <w:spacing w:line="240" w:lineRule="auto"/>
        <w:rPr>
          <w:szCs w:val="22"/>
          <w:lang w:val="lv-LV"/>
        </w:rPr>
      </w:pPr>
    </w:p>
    <w:p w14:paraId="61FA6EB4" w14:textId="77777777" w:rsidR="00BB50AC" w:rsidRPr="00185932" w:rsidRDefault="00BB50AC" w:rsidP="000D34A2">
      <w:pPr>
        <w:widowControl w:val="0"/>
        <w:tabs>
          <w:tab w:val="clear" w:pos="567"/>
        </w:tabs>
        <w:spacing w:line="240" w:lineRule="auto"/>
        <w:rPr>
          <w:szCs w:val="22"/>
          <w:lang w:val="lv-LV"/>
        </w:rPr>
      </w:pPr>
    </w:p>
    <w:p w14:paraId="5F75CBDA" w14:textId="77777777" w:rsidR="00BB50AC" w:rsidRPr="00185932" w:rsidRDefault="006954D2" w:rsidP="0026390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v-LV"/>
        </w:rPr>
      </w:pPr>
      <w:r w:rsidRPr="00185932">
        <w:rPr>
          <w:b/>
          <w:szCs w:val="22"/>
          <w:lang w:val="lv-LV"/>
        </w:rPr>
        <w:t>3.</w:t>
      </w:r>
      <w:r w:rsidRPr="00185932">
        <w:rPr>
          <w:b/>
          <w:szCs w:val="22"/>
          <w:lang w:val="lv-LV"/>
        </w:rPr>
        <w:tab/>
        <w:t>DERĪGUMA TERMIŅŠ</w:t>
      </w:r>
    </w:p>
    <w:p w14:paraId="451A4994" w14:textId="77777777" w:rsidR="00BB50AC" w:rsidRPr="00185932" w:rsidRDefault="00BB50AC" w:rsidP="000D34A2">
      <w:pPr>
        <w:keepNext/>
        <w:widowControl w:val="0"/>
        <w:tabs>
          <w:tab w:val="clear" w:pos="567"/>
        </w:tabs>
        <w:spacing w:line="240" w:lineRule="auto"/>
        <w:rPr>
          <w:i/>
          <w:szCs w:val="22"/>
          <w:lang w:val="lv-LV"/>
        </w:rPr>
      </w:pPr>
    </w:p>
    <w:p w14:paraId="1C859560" w14:textId="77777777" w:rsidR="00534E77" w:rsidRPr="00185932" w:rsidRDefault="00534E77" w:rsidP="000D34A2">
      <w:pPr>
        <w:widowControl w:val="0"/>
        <w:tabs>
          <w:tab w:val="clear" w:pos="567"/>
        </w:tabs>
        <w:spacing w:line="240" w:lineRule="auto"/>
        <w:rPr>
          <w:i/>
          <w:szCs w:val="22"/>
          <w:lang w:val="lv-LV"/>
        </w:rPr>
      </w:pPr>
      <w:r w:rsidRPr="00185932">
        <w:rPr>
          <w:szCs w:val="22"/>
          <w:lang w:val="lv-LV"/>
        </w:rPr>
        <w:t>EXP</w:t>
      </w:r>
    </w:p>
    <w:p w14:paraId="4BC038D9" w14:textId="77777777" w:rsidR="00BB50AC" w:rsidRPr="00185932" w:rsidRDefault="00BB50AC" w:rsidP="000D34A2">
      <w:pPr>
        <w:widowControl w:val="0"/>
        <w:tabs>
          <w:tab w:val="clear" w:pos="567"/>
        </w:tabs>
        <w:spacing w:line="240" w:lineRule="auto"/>
        <w:rPr>
          <w:szCs w:val="22"/>
          <w:lang w:val="lv-LV"/>
        </w:rPr>
      </w:pPr>
    </w:p>
    <w:p w14:paraId="2851C6C8" w14:textId="77777777" w:rsidR="00BB50AC" w:rsidRPr="00185932" w:rsidRDefault="00BB50AC" w:rsidP="000D34A2">
      <w:pPr>
        <w:widowControl w:val="0"/>
        <w:tabs>
          <w:tab w:val="clear" w:pos="567"/>
        </w:tabs>
        <w:spacing w:line="240" w:lineRule="auto"/>
        <w:rPr>
          <w:szCs w:val="22"/>
          <w:lang w:val="lv-LV"/>
        </w:rPr>
      </w:pPr>
    </w:p>
    <w:p w14:paraId="6443BA59" w14:textId="77777777" w:rsidR="00BB50AC" w:rsidRPr="00185932" w:rsidRDefault="006954D2" w:rsidP="0026390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v-LV"/>
        </w:rPr>
      </w:pPr>
      <w:r w:rsidRPr="00185932">
        <w:rPr>
          <w:b/>
          <w:szCs w:val="22"/>
          <w:lang w:val="lv-LV"/>
        </w:rPr>
        <w:t>4.</w:t>
      </w:r>
      <w:r w:rsidRPr="00185932">
        <w:rPr>
          <w:b/>
          <w:szCs w:val="22"/>
          <w:lang w:val="lv-LV"/>
        </w:rPr>
        <w:tab/>
        <w:t>SĒRIJAS NUMURS</w:t>
      </w:r>
    </w:p>
    <w:p w14:paraId="1550E46B" w14:textId="77777777" w:rsidR="00BB50AC" w:rsidRPr="00185932" w:rsidRDefault="00BB50AC" w:rsidP="000D34A2">
      <w:pPr>
        <w:keepNext/>
        <w:widowControl w:val="0"/>
        <w:tabs>
          <w:tab w:val="clear" w:pos="567"/>
        </w:tabs>
        <w:spacing w:line="240" w:lineRule="auto"/>
        <w:rPr>
          <w:i/>
          <w:szCs w:val="22"/>
          <w:lang w:val="lv-LV"/>
        </w:rPr>
      </w:pPr>
    </w:p>
    <w:p w14:paraId="5B57888E" w14:textId="77777777" w:rsidR="00534E77" w:rsidRPr="00185932" w:rsidRDefault="00534E77" w:rsidP="000D34A2">
      <w:pPr>
        <w:widowControl w:val="0"/>
        <w:tabs>
          <w:tab w:val="clear" w:pos="567"/>
        </w:tabs>
        <w:spacing w:line="240" w:lineRule="auto"/>
        <w:rPr>
          <w:szCs w:val="22"/>
          <w:lang w:val="lv-LV"/>
        </w:rPr>
      </w:pPr>
      <w:r w:rsidRPr="00185932">
        <w:rPr>
          <w:szCs w:val="22"/>
          <w:lang w:val="lv-LV"/>
        </w:rPr>
        <w:t>Lot</w:t>
      </w:r>
    </w:p>
    <w:p w14:paraId="481E8574" w14:textId="77777777" w:rsidR="00BB50AC" w:rsidRPr="00185932" w:rsidRDefault="00BB50AC" w:rsidP="000D34A2">
      <w:pPr>
        <w:widowControl w:val="0"/>
        <w:tabs>
          <w:tab w:val="clear" w:pos="567"/>
        </w:tabs>
        <w:spacing w:line="240" w:lineRule="auto"/>
        <w:rPr>
          <w:szCs w:val="22"/>
          <w:lang w:val="lv-LV"/>
        </w:rPr>
      </w:pPr>
    </w:p>
    <w:p w14:paraId="55F2931F" w14:textId="77777777" w:rsidR="00BB50AC" w:rsidRPr="00185932" w:rsidRDefault="00BB50AC" w:rsidP="000D34A2">
      <w:pPr>
        <w:widowControl w:val="0"/>
        <w:tabs>
          <w:tab w:val="clear" w:pos="567"/>
        </w:tabs>
        <w:spacing w:line="240" w:lineRule="auto"/>
        <w:rPr>
          <w:szCs w:val="22"/>
          <w:lang w:val="lv-LV"/>
        </w:rPr>
      </w:pPr>
    </w:p>
    <w:p w14:paraId="56030040" w14:textId="77777777" w:rsidR="00BB50AC" w:rsidRPr="00185932" w:rsidRDefault="006954D2" w:rsidP="0026390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v-LV"/>
        </w:rPr>
      </w:pPr>
      <w:r w:rsidRPr="00185932">
        <w:rPr>
          <w:b/>
          <w:szCs w:val="22"/>
          <w:lang w:val="lv-LV"/>
        </w:rPr>
        <w:t>5.</w:t>
      </w:r>
      <w:r w:rsidRPr="00185932">
        <w:rPr>
          <w:b/>
          <w:szCs w:val="22"/>
          <w:lang w:val="lv-LV"/>
        </w:rPr>
        <w:tab/>
        <w:t>CITA</w:t>
      </w:r>
    </w:p>
    <w:p w14:paraId="4C2D77FB" w14:textId="77777777" w:rsidR="00BB50AC" w:rsidRPr="00185932" w:rsidRDefault="00BB50AC" w:rsidP="000D34A2">
      <w:pPr>
        <w:keepNext/>
        <w:widowControl w:val="0"/>
        <w:tabs>
          <w:tab w:val="clear" w:pos="567"/>
        </w:tabs>
        <w:spacing w:line="240" w:lineRule="auto"/>
        <w:ind w:right="113"/>
        <w:rPr>
          <w:bCs/>
          <w:szCs w:val="22"/>
          <w:lang w:val="lv-LV"/>
        </w:rPr>
      </w:pPr>
    </w:p>
    <w:p w14:paraId="1AC07F96" w14:textId="77777777" w:rsidR="00263908" w:rsidRPr="00185932" w:rsidRDefault="00263908" w:rsidP="00263908">
      <w:pPr>
        <w:widowControl w:val="0"/>
        <w:tabs>
          <w:tab w:val="clear" w:pos="567"/>
        </w:tabs>
        <w:spacing w:line="240" w:lineRule="auto"/>
        <w:ind w:right="-1"/>
        <w:rPr>
          <w:bCs/>
          <w:szCs w:val="22"/>
          <w:lang w:val="lv-LV"/>
        </w:rPr>
      </w:pPr>
    </w:p>
    <w:p w14:paraId="0760C522" w14:textId="0060C05E" w:rsidR="00BB50AC" w:rsidRPr="00185932" w:rsidRDefault="006954D2" w:rsidP="00263908">
      <w:pPr>
        <w:widowControl w:val="0"/>
        <w:tabs>
          <w:tab w:val="clear" w:pos="567"/>
        </w:tabs>
        <w:spacing w:line="240" w:lineRule="auto"/>
        <w:ind w:right="-1"/>
        <w:rPr>
          <w:szCs w:val="22"/>
          <w:lang w:val="lv-LV"/>
        </w:rPr>
      </w:pPr>
      <w:r w:rsidRPr="00185932">
        <w:rPr>
          <w:b/>
          <w:szCs w:val="22"/>
          <w:lang w:val="lv-LV"/>
        </w:rPr>
        <w:br w:type="page"/>
      </w:r>
    </w:p>
    <w:p w14:paraId="267760E0" w14:textId="77777777" w:rsidR="00BB50AC" w:rsidRPr="00185932" w:rsidRDefault="00BB50AC" w:rsidP="000D34A2">
      <w:pPr>
        <w:widowControl w:val="0"/>
        <w:tabs>
          <w:tab w:val="clear" w:pos="567"/>
        </w:tabs>
        <w:spacing w:line="240" w:lineRule="auto"/>
        <w:ind w:right="-1"/>
        <w:jc w:val="center"/>
        <w:rPr>
          <w:szCs w:val="22"/>
          <w:lang w:val="lv-LV"/>
        </w:rPr>
      </w:pPr>
    </w:p>
    <w:p w14:paraId="4CCC3BB4" w14:textId="77777777" w:rsidR="00BB50AC" w:rsidRPr="00185932" w:rsidRDefault="00BB50AC" w:rsidP="000D34A2">
      <w:pPr>
        <w:widowControl w:val="0"/>
        <w:tabs>
          <w:tab w:val="clear" w:pos="567"/>
        </w:tabs>
        <w:spacing w:line="240" w:lineRule="auto"/>
        <w:ind w:right="-1"/>
        <w:jc w:val="center"/>
        <w:rPr>
          <w:szCs w:val="22"/>
          <w:lang w:val="lv-LV"/>
        </w:rPr>
      </w:pPr>
    </w:p>
    <w:p w14:paraId="521B496C" w14:textId="77777777" w:rsidR="00BB50AC" w:rsidRPr="00185932" w:rsidRDefault="00BB50AC" w:rsidP="000D34A2">
      <w:pPr>
        <w:widowControl w:val="0"/>
        <w:tabs>
          <w:tab w:val="clear" w:pos="567"/>
        </w:tabs>
        <w:spacing w:line="240" w:lineRule="auto"/>
        <w:ind w:right="-1"/>
        <w:jc w:val="center"/>
        <w:rPr>
          <w:szCs w:val="22"/>
          <w:lang w:val="lv-LV"/>
        </w:rPr>
      </w:pPr>
    </w:p>
    <w:p w14:paraId="7BDC96B0" w14:textId="77777777" w:rsidR="00BB50AC" w:rsidRPr="00185932" w:rsidRDefault="00BB50AC" w:rsidP="000D34A2">
      <w:pPr>
        <w:widowControl w:val="0"/>
        <w:tabs>
          <w:tab w:val="clear" w:pos="567"/>
        </w:tabs>
        <w:spacing w:line="240" w:lineRule="auto"/>
        <w:ind w:right="-1"/>
        <w:jc w:val="center"/>
        <w:rPr>
          <w:szCs w:val="22"/>
          <w:lang w:val="lv-LV"/>
        </w:rPr>
      </w:pPr>
    </w:p>
    <w:p w14:paraId="588DD1B3" w14:textId="77777777" w:rsidR="00BB50AC" w:rsidRPr="00185932" w:rsidRDefault="00BB50AC" w:rsidP="000D34A2">
      <w:pPr>
        <w:widowControl w:val="0"/>
        <w:tabs>
          <w:tab w:val="clear" w:pos="567"/>
        </w:tabs>
        <w:spacing w:line="240" w:lineRule="auto"/>
        <w:ind w:right="-1"/>
        <w:jc w:val="center"/>
        <w:rPr>
          <w:szCs w:val="22"/>
          <w:lang w:val="lv-LV"/>
        </w:rPr>
      </w:pPr>
    </w:p>
    <w:p w14:paraId="53B2B24B" w14:textId="77777777" w:rsidR="00BB50AC" w:rsidRPr="00185932" w:rsidRDefault="00BB50AC" w:rsidP="000D34A2">
      <w:pPr>
        <w:widowControl w:val="0"/>
        <w:tabs>
          <w:tab w:val="clear" w:pos="567"/>
        </w:tabs>
        <w:spacing w:line="240" w:lineRule="auto"/>
        <w:ind w:right="-1"/>
        <w:jc w:val="center"/>
        <w:rPr>
          <w:szCs w:val="22"/>
          <w:lang w:val="lv-LV"/>
        </w:rPr>
      </w:pPr>
    </w:p>
    <w:p w14:paraId="096EC12A" w14:textId="77777777" w:rsidR="00BB50AC" w:rsidRPr="00185932" w:rsidRDefault="00BB50AC" w:rsidP="000D34A2">
      <w:pPr>
        <w:widowControl w:val="0"/>
        <w:tabs>
          <w:tab w:val="clear" w:pos="567"/>
        </w:tabs>
        <w:spacing w:line="240" w:lineRule="auto"/>
        <w:ind w:right="-1"/>
        <w:jc w:val="center"/>
        <w:rPr>
          <w:szCs w:val="22"/>
          <w:lang w:val="lv-LV"/>
        </w:rPr>
      </w:pPr>
    </w:p>
    <w:p w14:paraId="78F51A88" w14:textId="77777777" w:rsidR="00BB50AC" w:rsidRPr="00185932" w:rsidRDefault="00BB50AC" w:rsidP="000D34A2">
      <w:pPr>
        <w:widowControl w:val="0"/>
        <w:tabs>
          <w:tab w:val="clear" w:pos="567"/>
        </w:tabs>
        <w:spacing w:line="240" w:lineRule="auto"/>
        <w:ind w:right="-1"/>
        <w:jc w:val="center"/>
        <w:rPr>
          <w:szCs w:val="22"/>
          <w:lang w:val="lv-LV"/>
        </w:rPr>
      </w:pPr>
    </w:p>
    <w:p w14:paraId="6E07CF09" w14:textId="77777777" w:rsidR="00BB50AC" w:rsidRPr="00185932" w:rsidRDefault="00BB50AC" w:rsidP="000D34A2">
      <w:pPr>
        <w:widowControl w:val="0"/>
        <w:tabs>
          <w:tab w:val="clear" w:pos="567"/>
        </w:tabs>
        <w:spacing w:line="240" w:lineRule="auto"/>
        <w:ind w:right="-1"/>
        <w:jc w:val="center"/>
        <w:rPr>
          <w:szCs w:val="22"/>
          <w:lang w:val="lv-LV"/>
        </w:rPr>
      </w:pPr>
    </w:p>
    <w:p w14:paraId="3C9E8162" w14:textId="77777777" w:rsidR="00BB50AC" w:rsidRPr="00185932" w:rsidRDefault="00BB50AC" w:rsidP="000D34A2">
      <w:pPr>
        <w:widowControl w:val="0"/>
        <w:tabs>
          <w:tab w:val="clear" w:pos="567"/>
        </w:tabs>
        <w:spacing w:line="240" w:lineRule="auto"/>
        <w:ind w:right="-1"/>
        <w:jc w:val="center"/>
        <w:rPr>
          <w:szCs w:val="22"/>
          <w:lang w:val="lv-LV"/>
        </w:rPr>
      </w:pPr>
    </w:p>
    <w:p w14:paraId="27D662D9" w14:textId="77777777" w:rsidR="00BB50AC" w:rsidRPr="00185932" w:rsidRDefault="00BB50AC" w:rsidP="000D34A2">
      <w:pPr>
        <w:widowControl w:val="0"/>
        <w:tabs>
          <w:tab w:val="clear" w:pos="567"/>
        </w:tabs>
        <w:spacing w:line="240" w:lineRule="auto"/>
        <w:ind w:right="-1"/>
        <w:jc w:val="center"/>
        <w:rPr>
          <w:szCs w:val="22"/>
          <w:lang w:val="lv-LV"/>
        </w:rPr>
      </w:pPr>
    </w:p>
    <w:p w14:paraId="669AD4EE" w14:textId="77777777" w:rsidR="00BB50AC" w:rsidRPr="00185932" w:rsidRDefault="00BB50AC" w:rsidP="000D34A2">
      <w:pPr>
        <w:widowControl w:val="0"/>
        <w:tabs>
          <w:tab w:val="clear" w:pos="567"/>
        </w:tabs>
        <w:spacing w:line="240" w:lineRule="auto"/>
        <w:ind w:right="-1"/>
        <w:jc w:val="center"/>
        <w:rPr>
          <w:szCs w:val="22"/>
          <w:lang w:val="lv-LV"/>
        </w:rPr>
      </w:pPr>
    </w:p>
    <w:p w14:paraId="5CE78DD8" w14:textId="77777777" w:rsidR="00BB50AC" w:rsidRPr="00185932" w:rsidRDefault="00BB50AC" w:rsidP="000D34A2">
      <w:pPr>
        <w:widowControl w:val="0"/>
        <w:tabs>
          <w:tab w:val="clear" w:pos="567"/>
        </w:tabs>
        <w:spacing w:line="240" w:lineRule="auto"/>
        <w:ind w:right="-1"/>
        <w:jc w:val="center"/>
        <w:rPr>
          <w:szCs w:val="22"/>
          <w:lang w:val="lv-LV"/>
        </w:rPr>
      </w:pPr>
    </w:p>
    <w:p w14:paraId="3A397A13" w14:textId="77777777" w:rsidR="00BB50AC" w:rsidRPr="00185932" w:rsidRDefault="00BB50AC" w:rsidP="000D34A2">
      <w:pPr>
        <w:widowControl w:val="0"/>
        <w:tabs>
          <w:tab w:val="clear" w:pos="567"/>
        </w:tabs>
        <w:spacing w:line="240" w:lineRule="auto"/>
        <w:ind w:right="-1"/>
        <w:jc w:val="center"/>
        <w:rPr>
          <w:szCs w:val="22"/>
          <w:lang w:val="lv-LV"/>
        </w:rPr>
      </w:pPr>
    </w:p>
    <w:p w14:paraId="4A0D063D" w14:textId="77777777" w:rsidR="00BB50AC" w:rsidRPr="00185932" w:rsidRDefault="00BB50AC" w:rsidP="000D34A2">
      <w:pPr>
        <w:widowControl w:val="0"/>
        <w:tabs>
          <w:tab w:val="clear" w:pos="567"/>
        </w:tabs>
        <w:spacing w:line="240" w:lineRule="auto"/>
        <w:ind w:right="-1"/>
        <w:jc w:val="center"/>
        <w:rPr>
          <w:szCs w:val="22"/>
          <w:lang w:val="lv-LV"/>
        </w:rPr>
      </w:pPr>
    </w:p>
    <w:p w14:paraId="70B53C1B" w14:textId="77777777" w:rsidR="00BB50AC" w:rsidRPr="00185932" w:rsidRDefault="00BB50AC" w:rsidP="000D34A2">
      <w:pPr>
        <w:widowControl w:val="0"/>
        <w:tabs>
          <w:tab w:val="clear" w:pos="567"/>
        </w:tabs>
        <w:spacing w:line="240" w:lineRule="auto"/>
        <w:ind w:right="-1"/>
        <w:jc w:val="center"/>
        <w:rPr>
          <w:szCs w:val="22"/>
          <w:lang w:val="lv-LV"/>
        </w:rPr>
      </w:pPr>
    </w:p>
    <w:p w14:paraId="73CFD1DD" w14:textId="77777777" w:rsidR="00BB50AC" w:rsidRPr="00185932" w:rsidRDefault="00BB50AC" w:rsidP="000D34A2">
      <w:pPr>
        <w:widowControl w:val="0"/>
        <w:tabs>
          <w:tab w:val="clear" w:pos="567"/>
        </w:tabs>
        <w:spacing w:line="240" w:lineRule="auto"/>
        <w:ind w:right="-1"/>
        <w:jc w:val="center"/>
        <w:rPr>
          <w:szCs w:val="22"/>
          <w:lang w:val="lv-LV"/>
        </w:rPr>
      </w:pPr>
    </w:p>
    <w:p w14:paraId="06B30772" w14:textId="77777777" w:rsidR="00BB50AC" w:rsidRPr="00185932" w:rsidRDefault="00BB50AC" w:rsidP="000D34A2">
      <w:pPr>
        <w:widowControl w:val="0"/>
        <w:tabs>
          <w:tab w:val="clear" w:pos="567"/>
        </w:tabs>
        <w:spacing w:line="240" w:lineRule="auto"/>
        <w:ind w:right="-1"/>
        <w:jc w:val="center"/>
        <w:rPr>
          <w:szCs w:val="22"/>
          <w:lang w:val="lv-LV"/>
        </w:rPr>
      </w:pPr>
    </w:p>
    <w:p w14:paraId="1D315325" w14:textId="77777777" w:rsidR="00BB50AC" w:rsidRPr="00185932" w:rsidRDefault="00BB50AC" w:rsidP="000D34A2">
      <w:pPr>
        <w:widowControl w:val="0"/>
        <w:tabs>
          <w:tab w:val="clear" w:pos="567"/>
        </w:tabs>
        <w:spacing w:line="240" w:lineRule="auto"/>
        <w:ind w:right="-1"/>
        <w:jc w:val="center"/>
        <w:rPr>
          <w:szCs w:val="22"/>
          <w:lang w:val="lv-LV"/>
        </w:rPr>
      </w:pPr>
    </w:p>
    <w:p w14:paraId="084F64CC" w14:textId="77777777" w:rsidR="00690AE7" w:rsidRPr="00185932" w:rsidRDefault="00690AE7" w:rsidP="000D34A2">
      <w:pPr>
        <w:widowControl w:val="0"/>
        <w:tabs>
          <w:tab w:val="clear" w:pos="567"/>
        </w:tabs>
        <w:spacing w:line="240" w:lineRule="auto"/>
        <w:ind w:right="-1"/>
        <w:jc w:val="center"/>
        <w:rPr>
          <w:szCs w:val="22"/>
          <w:lang w:val="lv-LV"/>
        </w:rPr>
      </w:pPr>
    </w:p>
    <w:p w14:paraId="68DA9BFB" w14:textId="77777777" w:rsidR="00BB50AC" w:rsidRPr="00185932" w:rsidRDefault="00BB50AC" w:rsidP="000D34A2">
      <w:pPr>
        <w:widowControl w:val="0"/>
        <w:tabs>
          <w:tab w:val="clear" w:pos="567"/>
        </w:tabs>
        <w:spacing w:line="240" w:lineRule="auto"/>
        <w:ind w:right="-1"/>
        <w:jc w:val="center"/>
        <w:rPr>
          <w:szCs w:val="22"/>
          <w:lang w:val="lv-LV"/>
        </w:rPr>
      </w:pPr>
    </w:p>
    <w:p w14:paraId="259EDD07" w14:textId="77777777" w:rsidR="00BB50AC" w:rsidRPr="00185932" w:rsidRDefault="00BB50AC" w:rsidP="000D34A2">
      <w:pPr>
        <w:widowControl w:val="0"/>
        <w:tabs>
          <w:tab w:val="clear" w:pos="567"/>
        </w:tabs>
        <w:spacing w:line="240" w:lineRule="auto"/>
        <w:ind w:right="-1"/>
        <w:jc w:val="center"/>
        <w:rPr>
          <w:szCs w:val="22"/>
          <w:lang w:val="lv-LV"/>
        </w:rPr>
      </w:pPr>
    </w:p>
    <w:p w14:paraId="5A921E26" w14:textId="77777777" w:rsidR="00BB50AC" w:rsidRPr="00185932" w:rsidRDefault="00BB50AC" w:rsidP="000D34A2">
      <w:pPr>
        <w:widowControl w:val="0"/>
        <w:tabs>
          <w:tab w:val="clear" w:pos="567"/>
        </w:tabs>
        <w:spacing w:line="240" w:lineRule="auto"/>
        <w:ind w:right="-1"/>
        <w:jc w:val="center"/>
        <w:rPr>
          <w:szCs w:val="22"/>
          <w:lang w:val="lv-LV"/>
        </w:rPr>
      </w:pPr>
    </w:p>
    <w:p w14:paraId="329B7205" w14:textId="58E3E977" w:rsidR="00465AC2" w:rsidRPr="00185932" w:rsidRDefault="0082051B" w:rsidP="000D34A2">
      <w:pPr>
        <w:pStyle w:val="QRD1"/>
        <w:widowControl w:val="0"/>
        <w:rPr>
          <w:lang w:val="lv-LV"/>
        </w:rPr>
      </w:pPr>
      <w:r w:rsidRPr="00185932">
        <w:rPr>
          <w:lang w:val="lv-LV"/>
        </w:rPr>
        <w:t>B. </w:t>
      </w:r>
      <w:r w:rsidR="006954D2" w:rsidRPr="00185932">
        <w:rPr>
          <w:lang w:val="lv-LV"/>
        </w:rPr>
        <w:t>LIETOŠANAS INSTRUKCIJA</w:t>
      </w:r>
      <w:r w:rsidR="0093414E">
        <w:rPr>
          <w:lang w:val="lv-LV"/>
        </w:rPr>
        <w:fldChar w:fldCharType="begin"/>
      </w:r>
      <w:r w:rsidR="0093414E">
        <w:rPr>
          <w:lang w:val="lv-LV"/>
        </w:rPr>
        <w:instrText xml:space="preserve"> DOCVARIABLE VAULT_ND_a73ef7ae-b0ea-4f1f-9898-9eea8f14e49c \* MERGEFORMAT </w:instrText>
      </w:r>
      <w:r w:rsidR="0093414E">
        <w:rPr>
          <w:lang w:val="lv-LV"/>
        </w:rPr>
        <w:fldChar w:fldCharType="separate"/>
      </w:r>
      <w:r w:rsidR="0093414E">
        <w:rPr>
          <w:lang w:val="lv-LV"/>
        </w:rPr>
        <w:t xml:space="preserve"> </w:t>
      </w:r>
      <w:r w:rsidR="0093414E">
        <w:rPr>
          <w:lang w:val="lv-LV"/>
        </w:rPr>
        <w:fldChar w:fldCharType="end"/>
      </w:r>
    </w:p>
    <w:p w14:paraId="7F42A9E0" w14:textId="77777777" w:rsidR="00465AC2" w:rsidRPr="00185932" w:rsidRDefault="006954D2" w:rsidP="000D34A2">
      <w:pPr>
        <w:widowControl w:val="0"/>
        <w:tabs>
          <w:tab w:val="clear" w:pos="567"/>
        </w:tabs>
        <w:spacing w:line="240" w:lineRule="auto"/>
        <w:jc w:val="center"/>
        <w:rPr>
          <w:szCs w:val="22"/>
          <w:lang w:val="lv-LV"/>
        </w:rPr>
      </w:pPr>
      <w:r w:rsidRPr="00185932">
        <w:rPr>
          <w:szCs w:val="22"/>
          <w:lang w:val="lv-LV"/>
        </w:rPr>
        <w:br w:type="page"/>
      </w:r>
      <w:r w:rsidRPr="00185932">
        <w:rPr>
          <w:b/>
          <w:szCs w:val="22"/>
          <w:lang w:val="lv-LV"/>
        </w:rPr>
        <w:lastRenderedPageBreak/>
        <w:t>Lietošanas instrukcija: informācija lietotājam</w:t>
      </w:r>
    </w:p>
    <w:p w14:paraId="3B7BECD6" w14:textId="77777777" w:rsidR="00465AC2" w:rsidRPr="00185932" w:rsidRDefault="00465AC2" w:rsidP="000D34A2">
      <w:pPr>
        <w:widowControl w:val="0"/>
        <w:numPr>
          <w:ilvl w:val="12"/>
          <w:numId w:val="0"/>
        </w:numPr>
        <w:tabs>
          <w:tab w:val="clear" w:pos="567"/>
        </w:tabs>
        <w:spacing w:line="240" w:lineRule="auto"/>
        <w:jc w:val="center"/>
        <w:rPr>
          <w:szCs w:val="22"/>
          <w:lang w:val="lv-LV"/>
        </w:rPr>
      </w:pPr>
    </w:p>
    <w:p w14:paraId="1C39AE54" w14:textId="77777777" w:rsidR="00BB50AC" w:rsidRPr="00185932" w:rsidRDefault="006954D2" w:rsidP="000D34A2">
      <w:pPr>
        <w:widowControl w:val="0"/>
        <w:numPr>
          <w:ilvl w:val="12"/>
          <w:numId w:val="0"/>
        </w:numPr>
        <w:tabs>
          <w:tab w:val="clear" w:pos="567"/>
        </w:tabs>
        <w:spacing w:line="240" w:lineRule="auto"/>
        <w:jc w:val="center"/>
        <w:rPr>
          <w:b/>
          <w:szCs w:val="22"/>
          <w:lang w:val="lv-LV"/>
        </w:rPr>
      </w:pPr>
      <w:r w:rsidRPr="00185932">
        <w:rPr>
          <w:b/>
          <w:szCs w:val="22"/>
          <w:lang w:val="lv-LV"/>
        </w:rPr>
        <w:t>Trajenta 5 mg apvalkotās tabletes</w:t>
      </w:r>
    </w:p>
    <w:p w14:paraId="6BE18529" w14:textId="0B00EF2C" w:rsidR="009B2B61" w:rsidRPr="0042115D" w:rsidRDefault="002330D6" w:rsidP="000D34A2">
      <w:pPr>
        <w:widowControl w:val="0"/>
        <w:numPr>
          <w:ilvl w:val="12"/>
          <w:numId w:val="0"/>
        </w:numPr>
        <w:tabs>
          <w:tab w:val="clear" w:pos="567"/>
        </w:tabs>
        <w:spacing w:line="240" w:lineRule="auto"/>
        <w:jc w:val="center"/>
        <w:rPr>
          <w:i/>
          <w:iCs/>
          <w:szCs w:val="22"/>
          <w:lang w:val="lv-LV"/>
        </w:rPr>
      </w:pPr>
      <w:r w:rsidRPr="0042115D">
        <w:rPr>
          <w:i/>
          <w:iCs/>
          <w:szCs w:val="22"/>
          <w:lang w:val="lv-LV"/>
        </w:rPr>
        <w:t>l</w:t>
      </w:r>
      <w:r w:rsidR="009B2B61" w:rsidRPr="0042115D">
        <w:rPr>
          <w:i/>
          <w:iCs/>
          <w:szCs w:val="22"/>
          <w:lang w:val="lv-LV"/>
        </w:rPr>
        <w:t>inagliptinum</w:t>
      </w:r>
    </w:p>
    <w:p w14:paraId="32DD1BD6" w14:textId="77777777" w:rsidR="00465AC2" w:rsidRPr="00185932" w:rsidRDefault="00465AC2" w:rsidP="000D34A2">
      <w:pPr>
        <w:widowControl w:val="0"/>
        <w:tabs>
          <w:tab w:val="clear" w:pos="567"/>
        </w:tabs>
        <w:spacing w:line="240" w:lineRule="auto"/>
        <w:rPr>
          <w:szCs w:val="22"/>
          <w:lang w:val="lv-LV"/>
        </w:rPr>
      </w:pPr>
    </w:p>
    <w:p w14:paraId="6781A96C" w14:textId="77777777" w:rsidR="00465AC2" w:rsidRPr="00185932" w:rsidRDefault="006954D2" w:rsidP="000D34A2">
      <w:pPr>
        <w:keepNext/>
        <w:keepLines/>
        <w:widowControl w:val="0"/>
        <w:tabs>
          <w:tab w:val="clear" w:pos="567"/>
        </w:tabs>
        <w:spacing w:line="240" w:lineRule="auto"/>
        <w:rPr>
          <w:szCs w:val="22"/>
          <w:lang w:val="lv-LV"/>
        </w:rPr>
      </w:pPr>
      <w:r w:rsidRPr="00185932">
        <w:rPr>
          <w:b/>
          <w:szCs w:val="22"/>
          <w:lang w:val="lv-LV"/>
        </w:rPr>
        <w:t>Pirms zāļu lietošanas uzmanīgi izlasiet visu instrukciju, jo tā satur Jums svarīgu informāciju.</w:t>
      </w:r>
    </w:p>
    <w:p w14:paraId="744D756A" w14:textId="77777777" w:rsidR="00465AC2" w:rsidRPr="00185932" w:rsidRDefault="006954D2" w:rsidP="000D34A2">
      <w:pPr>
        <w:widowControl w:val="0"/>
        <w:numPr>
          <w:ilvl w:val="0"/>
          <w:numId w:val="1"/>
        </w:numPr>
        <w:tabs>
          <w:tab w:val="clear" w:pos="567"/>
        </w:tabs>
        <w:spacing w:line="240" w:lineRule="auto"/>
        <w:ind w:left="567" w:right="-2" w:hanging="567"/>
        <w:rPr>
          <w:szCs w:val="22"/>
          <w:lang w:val="lv-LV"/>
        </w:rPr>
      </w:pPr>
      <w:r w:rsidRPr="00185932">
        <w:rPr>
          <w:szCs w:val="22"/>
          <w:lang w:val="lv-LV"/>
        </w:rPr>
        <w:t>Saglabājiet šo instrukciju! Iespējams, ka vēlāk to vajadzēs pārlasīt.</w:t>
      </w:r>
    </w:p>
    <w:p w14:paraId="5A9E53E6" w14:textId="77777777" w:rsidR="00465AC2" w:rsidRPr="00185932" w:rsidRDefault="006954D2" w:rsidP="000D34A2">
      <w:pPr>
        <w:widowControl w:val="0"/>
        <w:numPr>
          <w:ilvl w:val="0"/>
          <w:numId w:val="1"/>
        </w:numPr>
        <w:tabs>
          <w:tab w:val="clear" w:pos="567"/>
        </w:tabs>
        <w:spacing w:line="240" w:lineRule="auto"/>
        <w:ind w:left="567" w:right="-2" w:hanging="567"/>
        <w:rPr>
          <w:szCs w:val="22"/>
          <w:lang w:val="lv-LV"/>
        </w:rPr>
      </w:pPr>
      <w:r w:rsidRPr="00185932">
        <w:rPr>
          <w:szCs w:val="22"/>
          <w:lang w:val="lv-LV"/>
        </w:rPr>
        <w:t>Ja Jums rodas jebkādi jautājumi, vaicājiet ārstam, farmaceitam vai medmāsai.</w:t>
      </w:r>
    </w:p>
    <w:p w14:paraId="07058A15" w14:textId="77777777" w:rsidR="00465AC2" w:rsidRPr="00185932" w:rsidRDefault="006954D2" w:rsidP="000D34A2">
      <w:pPr>
        <w:widowControl w:val="0"/>
        <w:numPr>
          <w:ilvl w:val="0"/>
          <w:numId w:val="1"/>
        </w:numPr>
        <w:tabs>
          <w:tab w:val="clear" w:pos="567"/>
        </w:tabs>
        <w:spacing w:line="240" w:lineRule="auto"/>
        <w:ind w:left="567" w:right="-2" w:hanging="567"/>
        <w:rPr>
          <w:szCs w:val="22"/>
          <w:lang w:val="lv-LV"/>
        </w:rPr>
      </w:pPr>
      <w:r w:rsidRPr="00185932">
        <w:rPr>
          <w:szCs w:val="22"/>
          <w:lang w:val="lv-LV"/>
        </w:rPr>
        <w:t>Šīs zāles ir parakstītas tikai Jums. Nedodiet tās citiem. Tās var nodarīt ļaunumu pat tad, ja šiem cilvēkiem ir līdzīgas slimības pazīmes.</w:t>
      </w:r>
    </w:p>
    <w:p w14:paraId="7A8EEDD7" w14:textId="77777777" w:rsidR="00465AC2" w:rsidRPr="00185932" w:rsidRDefault="006954D2" w:rsidP="000D34A2">
      <w:pPr>
        <w:widowControl w:val="0"/>
        <w:numPr>
          <w:ilvl w:val="0"/>
          <w:numId w:val="1"/>
        </w:numPr>
        <w:tabs>
          <w:tab w:val="clear" w:pos="567"/>
        </w:tabs>
        <w:spacing w:line="240" w:lineRule="auto"/>
        <w:ind w:left="567" w:right="-2" w:hanging="567"/>
        <w:rPr>
          <w:szCs w:val="22"/>
          <w:lang w:val="lv-LV"/>
        </w:rPr>
      </w:pPr>
      <w:r w:rsidRPr="00185932">
        <w:rPr>
          <w:szCs w:val="22"/>
          <w:lang w:val="lv-LV"/>
        </w:rPr>
        <w:t xml:space="preserve">Ja Jums </w:t>
      </w:r>
      <w:r w:rsidR="00BB50AC" w:rsidRPr="00185932">
        <w:rPr>
          <w:szCs w:val="22"/>
          <w:lang w:val="lv-LV"/>
        </w:rPr>
        <w:t>rodas</w:t>
      </w:r>
      <w:r w:rsidRPr="00185932">
        <w:rPr>
          <w:szCs w:val="22"/>
          <w:lang w:val="lv-LV"/>
        </w:rPr>
        <w:t xml:space="preserve"> jebkādas blakusparādības, konsultējieties ar ārstu, farmaceitu vai medmāsu. Tas attiecas arī uz iespējamām blakusparādībām, kas </w:t>
      </w:r>
      <w:r w:rsidR="00BB50AC" w:rsidRPr="00185932">
        <w:rPr>
          <w:szCs w:val="22"/>
          <w:lang w:val="lv-LV"/>
        </w:rPr>
        <w:t xml:space="preserve">nav minētas </w:t>
      </w:r>
      <w:r w:rsidRPr="00185932">
        <w:rPr>
          <w:szCs w:val="22"/>
          <w:lang w:val="lv-LV"/>
        </w:rPr>
        <w:t>šajā instrukcijā. Skatīt 4.</w:t>
      </w:r>
      <w:r w:rsidR="00F340C8" w:rsidRPr="00185932">
        <w:rPr>
          <w:szCs w:val="22"/>
          <w:lang w:val="lv-LV"/>
        </w:rPr>
        <w:t> </w:t>
      </w:r>
      <w:r w:rsidRPr="00185932">
        <w:rPr>
          <w:szCs w:val="22"/>
          <w:lang w:val="lv-LV"/>
        </w:rPr>
        <w:t>punktu.</w:t>
      </w:r>
    </w:p>
    <w:p w14:paraId="5847435F" w14:textId="77777777" w:rsidR="00BB50AC" w:rsidRPr="00185932" w:rsidRDefault="00BB50AC" w:rsidP="000D34A2">
      <w:pPr>
        <w:widowControl w:val="0"/>
        <w:tabs>
          <w:tab w:val="clear" w:pos="567"/>
        </w:tabs>
        <w:spacing w:line="240" w:lineRule="auto"/>
        <w:ind w:right="-2"/>
        <w:rPr>
          <w:szCs w:val="22"/>
          <w:lang w:val="lv-LV"/>
        </w:rPr>
      </w:pPr>
    </w:p>
    <w:p w14:paraId="589781A1" w14:textId="77777777" w:rsidR="00263908" w:rsidRPr="00185932" w:rsidRDefault="00263908" w:rsidP="000D34A2">
      <w:pPr>
        <w:widowControl w:val="0"/>
        <w:tabs>
          <w:tab w:val="clear" w:pos="567"/>
        </w:tabs>
        <w:spacing w:line="240" w:lineRule="auto"/>
        <w:ind w:right="-2"/>
        <w:rPr>
          <w:szCs w:val="22"/>
          <w:lang w:val="lv-LV"/>
        </w:rPr>
      </w:pPr>
    </w:p>
    <w:p w14:paraId="40F06D80" w14:textId="77777777" w:rsidR="00465AC2" w:rsidRPr="00185932" w:rsidRDefault="006954D2" w:rsidP="000D34A2">
      <w:pPr>
        <w:keepNext/>
        <w:keepLines/>
        <w:widowControl w:val="0"/>
        <w:tabs>
          <w:tab w:val="clear" w:pos="567"/>
        </w:tabs>
        <w:spacing w:line="240" w:lineRule="auto"/>
        <w:rPr>
          <w:szCs w:val="22"/>
          <w:lang w:val="lv-LV"/>
        </w:rPr>
      </w:pPr>
      <w:r w:rsidRPr="00185932">
        <w:rPr>
          <w:b/>
          <w:szCs w:val="22"/>
          <w:lang w:val="lv-LV"/>
        </w:rPr>
        <w:t>Šajā instrukcijā varat uzzināt</w:t>
      </w:r>
      <w:r w:rsidRPr="0042115D">
        <w:rPr>
          <w:b/>
          <w:bCs/>
          <w:szCs w:val="22"/>
          <w:lang w:val="lv-LV"/>
        </w:rPr>
        <w:t>:</w:t>
      </w:r>
    </w:p>
    <w:p w14:paraId="62A5A71B" w14:textId="77777777" w:rsidR="00BB50AC" w:rsidRPr="00185932" w:rsidRDefault="006954D2" w:rsidP="000D34A2">
      <w:pPr>
        <w:widowControl w:val="0"/>
        <w:numPr>
          <w:ilvl w:val="12"/>
          <w:numId w:val="0"/>
        </w:numPr>
        <w:tabs>
          <w:tab w:val="clear" w:pos="567"/>
        </w:tabs>
        <w:spacing w:line="240" w:lineRule="auto"/>
        <w:ind w:left="567" w:right="-29" w:hanging="567"/>
        <w:rPr>
          <w:szCs w:val="22"/>
          <w:lang w:val="lv-LV"/>
        </w:rPr>
      </w:pPr>
      <w:r w:rsidRPr="00185932">
        <w:rPr>
          <w:szCs w:val="22"/>
          <w:lang w:val="lv-LV"/>
        </w:rPr>
        <w:t>1.</w:t>
      </w:r>
      <w:r w:rsidRPr="00185932">
        <w:rPr>
          <w:szCs w:val="22"/>
          <w:lang w:val="lv-LV"/>
        </w:rPr>
        <w:tab/>
        <w:t>Kas ir Trajenta un kādam nolūkam t</w:t>
      </w:r>
      <w:r w:rsidR="00BE1F3A" w:rsidRPr="00185932">
        <w:rPr>
          <w:szCs w:val="22"/>
          <w:lang w:val="lv-LV"/>
        </w:rPr>
        <w:t>o</w:t>
      </w:r>
      <w:r w:rsidRPr="00185932">
        <w:rPr>
          <w:szCs w:val="22"/>
          <w:lang w:val="lv-LV"/>
        </w:rPr>
        <w:t xml:space="preserve"> lieto</w:t>
      </w:r>
    </w:p>
    <w:p w14:paraId="0808AE53" w14:textId="77777777" w:rsidR="00BB50AC" w:rsidRPr="00185932" w:rsidRDefault="006954D2" w:rsidP="000D34A2">
      <w:pPr>
        <w:widowControl w:val="0"/>
        <w:numPr>
          <w:ilvl w:val="12"/>
          <w:numId w:val="0"/>
        </w:numPr>
        <w:tabs>
          <w:tab w:val="clear" w:pos="567"/>
        </w:tabs>
        <w:spacing w:line="240" w:lineRule="auto"/>
        <w:ind w:left="567" w:right="-29" w:hanging="567"/>
        <w:rPr>
          <w:szCs w:val="22"/>
          <w:lang w:val="lv-LV"/>
        </w:rPr>
      </w:pPr>
      <w:r w:rsidRPr="00185932">
        <w:rPr>
          <w:szCs w:val="22"/>
          <w:lang w:val="lv-LV"/>
        </w:rPr>
        <w:t>2.</w:t>
      </w:r>
      <w:r w:rsidRPr="00185932">
        <w:rPr>
          <w:szCs w:val="22"/>
          <w:lang w:val="lv-LV"/>
        </w:rPr>
        <w:tab/>
        <w:t>Kas</w:t>
      </w:r>
      <w:r w:rsidR="00CB7DEC" w:rsidRPr="00185932">
        <w:rPr>
          <w:szCs w:val="22"/>
          <w:lang w:val="lv-LV"/>
        </w:rPr>
        <w:t xml:space="preserve"> Jums</w:t>
      </w:r>
      <w:r w:rsidRPr="00185932">
        <w:rPr>
          <w:szCs w:val="22"/>
          <w:lang w:val="lv-LV"/>
        </w:rPr>
        <w:t xml:space="preserve"> jāzina pirms Trajenta lietošanas</w:t>
      </w:r>
    </w:p>
    <w:p w14:paraId="50144EC3" w14:textId="77777777" w:rsidR="00BB50AC" w:rsidRPr="00185932" w:rsidRDefault="006954D2" w:rsidP="000D34A2">
      <w:pPr>
        <w:widowControl w:val="0"/>
        <w:numPr>
          <w:ilvl w:val="12"/>
          <w:numId w:val="0"/>
        </w:numPr>
        <w:tabs>
          <w:tab w:val="clear" w:pos="567"/>
        </w:tabs>
        <w:spacing w:line="240" w:lineRule="auto"/>
        <w:ind w:left="567" w:right="-29" w:hanging="567"/>
        <w:rPr>
          <w:szCs w:val="22"/>
          <w:lang w:val="lv-LV"/>
        </w:rPr>
      </w:pPr>
      <w:r w:rsidRPr="00185932">
        <w:rPr>
          <w:szCs w:val="22"/>
          <w:lang w:val="lv-LV"/>
        </w:rPr>
        <w:t>3.</w:t>
      </w:r>
      <w:r w:rsidRPr="00185932">
        <w:rPr>
          <w:szCs w:val="22"/>
          <w:lang w:val="lv-LV"/>
        </w:rPr>
        <w:tab/>
        <w:t>Kā lietot Trajenta</w:t>
      </w:r>
    </w:p>
    <w:p w14:paraId="361E79EA" w14:textId="77777777" w:rsidR="00BB50AC" w:rsidRPr="00185932" w:rsidRDefault="006954D2" w:rsidP="000D34A2">
      <w:pPr>
        <w:widowControl w:val="0"/>
        <w:numPr>
          <w:ilvl w:val="12"/>
          <w:numId w:val="0"/>
        </w:numPr>
        <w:tabs>
          <w:tab w:val="clear" w:pos="567"/>
        </w:tabs>
        <w:spacing w:line="240" w:lineRule="auto"/>
        <w:ind w:left="567" w:right="-29" w:hanging="567"/>
        <w:rPr>
          <w:szCs w:val="22"/>
          <w:lang w:val="lv-LV"/>
        </w:rPr>
      </w:pPr>
      <w:r w:rsidRPr="00185932">
        <w:rPr>
          <w:szCs w:val="22"/>
          <w:lang w:val="lv-LV"/>
        </w:rPr>
        <w:t>4.</w:t>
      </w:r>
      <w:r w:rsidRPr="00185932">
        <w:rPr>
          <w:szCs w:val="22"/>
          <w:lang w:val="lv-LV"/>
        </w:rPr>
        <w:tab/>
        <w:t>Iespējamās blakusparādības</w:t>
      </w:r>
    </w:p>
    <w:p w14:paraId="4A37CF23" w14:textId="77777777" w:rsidR="00BB50AC" w:rsidRPr="00185932" w:rsidRDefault="0082051B" w:rsidP="000D34A2">
      <w:pPr>
        <w:widowControl w:val="0"/>
        <w:numPr>
          <w:ilvl w:val="12"/>
          <w:numId w:val="0"/>
        </w:numPr>
        <w:tabs>
          <w:tab w:val="clear" w:pos="567"/>
        </w:tabs>
        <w:spacing w:line="240" w:lineRule="auto"/>
        <w:ind w:left="567" w:right="-29" w:hanging="567"/>
        <w:rPr>
          <w:szCs w:val="22"/>
          <w:lang w:val="lv-LV"/>
        </w:rPr>
      </w:pPr>
      <w:r w:rsidRPr="00185932">
        <w:rPr>
          <w:szCs w:val="22"/>
          <w:lang w:val="lv-LV"/>
        </w:rPr>
        <w:t>5.</w:t>
      </w:r>
      <w:r w:rsidRPr="00185932">
        <w:rPr>
          <w:szCs w:val="22"/>
          <w:lang w:val="lv-LV"/>
        </w:rPr>
        <w:tab/>
      </w:r>
      <w:r w:rsidR="006954D2" w:rsidRPr="00185932">
        <w:rPr>
          <w:szCs w:val="22"/>
          <w:lang w:val="lv-LV"/>
        </w:rPr>
        <w:t>Kā uzglabāt Trajenta</w:t>
      </w:r>
    </w:p>
    <w:p w14:paraId="5A125658" w14:textId="77777777" w:rsidR="00BB50AC" w:rsidRPr="00185932" w:rsidRDefault="006954D2" w:rsidP="000D34A2">
      <w:pPr>
        <w:widowControl w:val="0"/>
        <w:numPr>
          <w:ilvl w:val="12"/>
          <w:numId w:val="0"/>
        </w:numPr>
        <w:tabs>
          <w:tab w:val="clear" w:pos="567"/>
        </w:tabs>
        <w:spacing w:line="240" w:lineRule="auto"/>
        <w:ind w:left="567" w:right="-29" w:hanging="567"/>
        <w:rPr>
          <w:szCs w:val="22"/>
          <w:lang w:val="lv-LV"/>
        </w:rPr>
      </w:pPr>
      <w:r w:rsidRPr="00185932">
        <w:rPr>
          <w:szCs w:val="22"/>
          <w:lang w:val="lv-LV"/>
        </w:rPr>
        <w:t>6.</w:t>
      </w:r>
      <w:r w:rsidRPr="00185932">
        <w:rPr>
          <w:szCs w:val="22"/>
          <w:lang w:val="lv-LV"/>
        </w:rPr>
        <w:tab/>
        <w:t>Iepakojuma saturs un cita informācija</w:t>
      </w:r>
    </w:p>
    <w:p w14:paraId="0C8745A3" w14:textId="77777777" w:rsidR="00BB50AC" w:rsidRPr="00185932" w:rsidRDefault="00BB50AC" w:rsidP="000D34A2">
      <w:pPr>
        <w:widowControl w:val="0"/>
        <w:numPr>
          <w:ilvl w:val="12"/>
          <w:numId w:val="0"/>
        </w:numPr>
        <w:tabs>
          <w:tab w:val="clear" w:pos="567"/>
        </w:tabs>
        <w:spacing w:line="240" w:lineRule="auto"/>
        <w:ind w:right="-2"/>
        <w:rPr>
          <w:szCs w:val="22"/>
          <w:lang w:val="lv-LV"/>
        </w:rPr>
      </w:pPr>
    </w:p>
    <w:p w14:paraId="3C87459F" w14:textId="77777777" w:rsidR="00BB50AC" w:rsidRPr="00185932" w:rsidRDefault="00BB50AC" w:rsidP="000D34A2">
      <w:pPr>
        <w:widowControl w:val="0"/>
        <w:numPr>
          <w:ilvl w:val="12"/>
          <w:numId w:val="0"/>
        </w:numPr>
        <w:tabs>
          <w:tab w:val="clear" w:pos="567"/>
        </w:tabs>
        <w:spacing w:line="240" w:lineRule="auto"/>
        <w:rPr>
          <w:szCs w:val="22"/>
          <w:lang w:val="lv-LV"/>
        </w:rPr>
      </w:pPr>
    </w:p>
    <w:p w14:paraId="2C86C293" w14:textId="3DE42547" w:rsidR="00BB50AC" w:rsidRPr="00185932" w:rsidRDefault="00465AC2" w:rsidP="000D34A2">
      <w:pPr>
        <w:keepNext/>
        <w:keepLines/>
        <w:widowControl w:val="0"/>
        <w:tabs>
          <w:tab w:val="clear" w:pos="567"/>
        </w:tabs>
        <w:spacing w:line="240" w:lineRule="auto"/>
        <w:ind w:left="567" w:hanging="567"/>
        <w:rPr>
          <w:b/>
          <w:szCs w:val="22"/>
          <w:lang w:val="lv-LV"/>
        </w:rPr>
      </w:pPr>
      <w:r w:rsidRPr="00185932">
        <w:rPr>
          <w:b/>
          <w:szCs w:val="22"/>
          <w:lang w:val="lv-LV"/>
        </w:rPr>
        <w:t>1.</w:t>
      </w:r>
      <w:r w:rsidRPr="00185932">
        <w:rPr>
          <w:b/>
          <w:szCs w:val="22"/>
          <w:lang w:val="lv-LV"/>
        </w:rPr>
        <w:tab/>
      </w:r>
      <w:r w:rsidR="006954D2" w:rsidRPr="00185932">
        <w:rPr>
          <w:b/>
          <w:szCs w:val="22"/>
          <w:lang w:val="lv-LV"/>
        </w:rPr>
        <w:t>Kas ir Trajenta un kādam nolūkam t</w:t>
      </w:r>
      <w:r w:rsidR="000F0E92" w:rsidRPr="00185932">
        <w:rPr>
          <w:b/>
          <w:szCs w:val="22"/>
          <w:lang w:val="lv-LV"/>
        </w:rPr>
        <w:t>o</w:t>
      </w:r>
      <w:r w:rsidR="006954D2" w:rsidRPr="00185932">
        <w:rPr>
          <w:b/>
          <w:szCs w:val="22"/>
          <w:lang w:val="lv-LV"/>
        </w:rPr>
        <w:t xml:space="preserve"> lieto</w:t>
      </w:r>
    </w:p>
    <w:p w14:paraId="48E344C3" w14:textId="77777777" w:rsidR="00BB50AC" w:rsidRPr="00185932" w:rsidRDefault="00BB50AC" w:rsidP="000D34A2">
      <w:pPr>
        <w:keepNext/>
        <w:keepLines/>
        <w:widowControl w:val="0"/>
        <w:tabs>
          <w:tab w:val="clear" w:pos="567"/>
        </w:tabs>
        <w:spacing w:line="240" w:lineRule="auto"/>
        <w:rPr>
          <w:szCs w:val="22"/>
          <w:lang w:val="lv-LV"/>
        </w:rPr>
      </w:pPr>
    </w:p>
    <w:p w14:paraId="51D1D1FE" w14:textId="49741D6E" w:rsidR="00BB50AC" w:rsidRPr="00185932" w:rsidRDefault="006954D2" w:rsidP="000D34A2">
      <w:pPr>
        <w:widowControl w:val="0"/>
        <w:tabs>
          <w:tab w:val="clear" w:pos="567"/>
        </w:tabs>
        <w:spacing w:line="240" w:lineRule="auto"/>
        <w:ind w:right="-2"/>
        <w:rPr>
          <w:szCs w:val="22"/>
          <w:lang w:val="lv-LV"/>
        </w:rPr>
      </w:pPr>
      <w:r w:rsidRPr="00185932">
        <w:rPr>
          <w:szCs w:val="22"/>
          <w:lang w:val="lv-LV"/>
        </w:rPr>
        <w:t xml:space="preserve">Trajenta satur aktīvo vielu linagliptīnu, kas pieder pie zāļu grupas, </w:t>
      </w:r>
      <w:r w:rsidR="00BB50AC" w:rsidRPr="00185932">
        <w:rPr>
          <w:szCs w:val="22"/>
          <w:lang w:val="lv-LV"/>
        </w:rPr>
        <w:t>kuras nosaukums ir “perorālie</w:t>
      </w:r>
      <w:r w:rsidRPr="00185932">
        <w:rPr>
          <w:szCs w:val="22"/>
          <w:lang w:val="lv-LV"/>
        </w:rPr>
        <w:t xml:space="preserve"> pretdiabēta </w:t>
      </w:r>
      <w:r w:rsidR="00BB50AC" w:rsidRPr="00185932">
        <w:rPr>
          <w:szCs w:val="22"/>
          <w:lang w:val="lv-LV"/>
        </w:rPr>
        <w:t>līdzekļi</w:t>
      </w:r>
      <w:r w:rsidR="00E52D44" w:rsidRPr="00185932">
        <w:rPr>
          <w:szCs w:val="22"/>
          <w:lang w:val="lv-LV"/>
        </w:rPr>
        <w:t>”</w:t>
      </w:r>
      <w:r w:rsidR="00BB50AC" w:rsidRPr="00185932">
        <w:rPr>
          <w:szCs w:val="22"/>
          <w:lang w:val="lv-LV"/>
        </w:rPr>
        <w:t>.</w:t>
      </w:r>
      <w:r w:rsidRPr="00185932">
        <w:rPr>
          <w:szCs w:val="22"/>
          <w:lang w:val="lv-LV"/>
        </w:rPr>
        <w:t xml:space="preserve"> Perorālie pretdiabēta līdzekļi ir zāles paaugstināta cukura līmeņa asinīs ārstēšanai. Tās darbojas, palīdzot organismam pazemināt cukura līmeni asinīs.</w:t>
      </w:r>
    </w:p>
    <w:p w14:paraId="7971DF5A" w14:textId="77777777" w:rsidR="00BB50AC" w:rsidRPr="00185932" w:rsidRDefault="00BB50AC" w:rsidP="000D34A2">
      <w:pPr>
        <w:widowControl w:val="0"/>
        <w:tabs>
          <w:tab w:val="clear" w:pos="567"/>
        </w:tabs>
        <w:spacing w:line="240" w:lineRule="auto"/>
        <w:ind w:right="-2"/>
        <w:rPr>
          <w:szCs w:val="22"/>
          <w:lang w:val="lv-LV"/>
        </w:rPr>
      </w:pPr>
    </w:p>
    <w:p w14:paraId="209276FC" w14:textId="5741B8F0" w:rsidR="00BB50AC"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Trajenta lieto 2.</w:t>
      </w:r>
      <w:r w:rsidR="0082051B" w:rsidRPr="00185932">
        <w:rPr>
          <w:rFonts w:eastAsia="MS Mincho"/>
          <w:szCs w:val="22"/>
          <w:lang w:val="lv-LV"/>
        </w:rPr>
        <w:t> tipa</w:t>
      </w:r>
      <w:r w:rsidRPr="00185932">
        <w:rPr>
          <w:rFonts w:eastAsia="MS Mincho"/>
          <w:szCs w:val="22"/>
          <w:lang w:val="lv-LV"/>
        </w:rPr>
        <w:t xml:space="preserve"> cukura diabēta ārstēšanai pieaugušajiem, ja slimību nav iespējams atbilstoši kontrolēt tikai ar vienu iekšķīgi lietotu pretdiabēta līdzekli (metformīnu vai sulfonilurīnvielas </w:t>
      </w:r>
      <w:r w:rsidR="00276923" w:rsidRPr="00185932">
        <w:rPr>
          <w:rFonts w:eastAsia="MS Mincho"/>
          <w:szCs w:val="22"/>
          <w:lang w:val="lv-LV"/>
        </w:rPr>
        <w:t>atvasinājumi</w:t>
      </w:r>
      <w:r w:rsidRPr="00185932">
        <w:rPr>
          <w:rFonts w:eastAsia="MS Mincho"/>
          <w:szCs w:val="22"/>
          <w:lang w:val="lv-LV"/>
        </w:rPr>
        <w:t xml:space="preserve">em) vai </w:t>
      </w:r>
      <w:r w:rsidR="00A41FD5" w:rsidRPr="00185932">
        <w:rPr>
          <w:rFonts w:eastAsia="MS Mincho"/>
          <w:szCs w:val="22"/>
          <w:lang w:val="lv-LV"/>
        </w:rPr>
        <w:t xml:space="preserve">tikai ar </w:t>
      </w:r>
      <w:r w:rsidRPr="00185932">
        <w:rPr>
          <w:rFonts w:eastAsia="MS Mincho"/>
          <w:szCs w:val="22"/>
          <w:lang w:val="lv-LV"/>
        </w:rPr>
        <w:t>diētu un fiziskām aktivitātēm. Trajenta drīkst lietot kopā ar citiem pretdiabēta līdzekļiem</w:t>
      </w:r>
      <w:r w:rsidR="008978A9" w:rsidRPr="00185932">
        <w:rPr>
          <w:rFonts w:eastAsia="MS Mincho"/>
          <w:szCs w:val="22"/>
          <w:lang w:val="lv-LV"/>
        </w:rPr>
        <w:t>, piem</w:t>
      </w:r>
      <w:r w:rsidR="00241E03" w:rsidRPr="00185932">
        <w:rPr>
          <w:rFonts w:eastAsia="MS Mincho"/>
          <w:szCs w:val="22"/>
          <w:lang w:val="lv-LV"/>
        </w:rPr>
        <w:t>.</w:t>
      </w:r>
      <w:r w:rsidR="001233E9" w:rsidRPr="00185932">
        <w:rPr>
          <w:rFonts w:eastAsia="MS Mincho"/>
          <w:szCs w:val="22"/>
          <w:lang w:val="lv-LV"/>
        </w:rPr>
        <w:t>,</w:t>
      </w:r>
      <w:r w:rsidRPr="00185932">
        <w:rPr>
          <w:rFonts w:eastAsia="MS Mincho"/>
          <w:szCs w:val="22"/>
          <w:lang w:val="lv-LV"/>
        </w:rPr>
        <w:t xml:space="preserve"> metformīnu</w:t>
      </w:r>
      <w:r w:rsidR="008812D4" w:rsidRPr="00185932">
        <w:rPr>
          <w:rFonts w:eastAsia="MS Mincho"/>
          <w:szCs w:val="22"/>
          <w:lang w:val="lv-LV"/>
        </w:rPr>
        <w:t>,</w:t>
      </w:r>
      <w:r w:rsidRPr="00185932">
        <w:rPr>
          <w:rFonts w:eastAsia="MS Mincho"/>
          <w:szCs w:val="22"/>
          <w:lang w:val="lv-LV"/>
        </w:rPr>
        <w:t xml:space="preserve"> sulfonilurīnvielas </w:t>
      </w:r>
      <w:r w:rsidR="00276923" w:rsidRPr="00185932">
        <w:rPr>
          <w:rFonts w:eastAsia="MS Mincho"/>
          <w:szCs w:val="22"/>
          <w:lang w:val="lv-LV"/>
        </w:rPr>
        <w:t>atvasinājumi</w:t>
      </w:r>
      <w:r w:rsidRPr="00185932">
        <w:rPr>
          <w:rFonts w:eastAsia="MS Mincho"/>
          <w:szCs w:val="22"/>
          <w:lang w:val="lv-LV"/>
        </w:rPr>
        <w:t xml:space="preserve">em </w:t>
      </w:r>
      <w:r w:rsidR="008812D4" w:rsidRPr="00185932">
        <w:rPr>
          <w:rFonts w:eastAsia="MS Mincho"/>
          <w:szCs w:val="22"/>
          <w:lang w:val="lv-LV"/>
        </w:rPr>
        <w:t>(</w:t>
      </w:r>
      <w:r w:rsidRPr="00185932">
        <w:rPr>
          <w:rFonts w:eastAsia="MS Mincho"/>
          <w:szCs w:val="22"/>
          <w:lang w:val="lv-LV"/>
        </w:rPr>
        <w:t>piemēram, glimepirīdu</w:t>
      </w:r>
      <w:r w:rsidR="000A70F3" w:rsidRPr="00185932">
        <w:rPr>
          <w:rFonts w:eastAsia="MS Mincho"/>
          <w:szCs w:val="22"/>
          <w:lang w:val="lv-LV"/>
        </w:rPr>
        <w:t>,</w:t>
      </w:r>
      <w:r w:rsidRPr="00185932">
        <w:rPr>
          <w:rFonts w:eastAsia="MS Mincho"/>
          <w:szCs w:val="22"/>
          <w:lang w:val="lv-LV"/>
        </w:rPr>
        <w:t xml:space="preserve"> glipizīdu)</w:t>
      </w:r>
      <w:r w:rsidR="008812D4" w:rsidRPr="00185932">
        <w:rPr>
          <w:rFonts w:eastAsia="MS Mincho"/>
          <w:szCs w:val="22"/>
          <w:lang w:val="lv-LV"/>
        </w:rPr>
        <w:t>, empagliflozīnu vai insulīnu</w:t>
      </w:r>
      <w:r w:rsidRPr="00185932">
        <w:rPr>
          <w:rFonts w:eastAsia="MS Mincho"/>
          <w:szCs w:val="22"/>
          <w:lang w:val="lv-LV"/>
        </w:rPr>
        <w:t>.</w:t>
      </w:r>
    </w:p>
    <w:p w14:paraId="2DEB5B9E" w14:textId="77777777" w:rsidR="00BB50AC" w:rsidRPr="00185932" w:rsidRDefault="00BB50AC" w:rsidP="000D34A2">
      <w:pPr>
        <w:widowControl w:val="0"/>
        <w:tabs>
          <w:tab w:val="clear" w:pos="567"/>
        </w:tabs>
        <w:autoSpaceDE w:val="0"/>
        <w:autoSpaceDN w:val="0"/>
        <w:adjustRightInd w:val="0"/>
        <w:spacing w:line="240" w:lineRule="auto"/>
        <w:rPr>
          <w:rFonts w:eastAsia="MS Mincho"/>
          <w:szCs w:val="22"/>
          <w:lang w:val="lv-LV"/>
        </w:rPr>
      </w:pPr>
    </w:p>
    <w:p w14:paraId="170E22F7" w14:textId="0BF06FD2" w:rsidR="00BB50AC" w:rsidRPr="00185932" w:rsidRDefault="006954D2" w:rsidP="0042115D">
      <w:pPr>
        <w:widowControl w:val="0"/>
        <w:tabs>
          <w:tab w:val="clear" w:pos="567"/>
        </w:tabs>
        <w:autoSpaceDE w:val="0"/>
        <w:autoSpaceDN w:val="0"/>
        <w:adjustRightInd w:val="0"/>
        <w:spacing w:line="240" w:lineRule="auto"/>
        <w:rPr>
          <w:szCs w:val="22"/>
          <w:lang w:val="lv-LV"/>
        </w:rPr>
      </w:pPr>
      <w:r w:rsidRPr="00185932">
        <w:rPr>
          <w:rFonts w:eastAsia="MS Mincho"/>
          <w:szCs w:val="22"/>
          <w:lang w:val="lv-LV"/>
        </w:rPr>
        <w:t>Ir svarīgi ievērot ieteikumus par diētu un fiziskām aktivitātēm, ko Jums sniedzis</w:t>
      </w:r>
      <w:r w:rsidR="000A70F3" w:rsidRPr="00185932">
        <w:rPr>
          <w:rFonts w:eastAsia="MS Mincho"/>
          <w:szCs w:val="22"/>
          <w:lang w:val="lv-LV"/>
        </w:rPr>
        <w:t xml:space="preserve"> </w:t>
      </w:r>
      <w:r w:rsidRPr="00185932">
        <w:rPr>
          <w:rFonts w:eastAsia="MS Mincho"/>
          <w:szCs w:val="22"/>
          <w:lang w:val="lv-LV"/>
        </w:rPr>
        <w:t>ārsts vai medmāsa.</w:t>
      </w:r>
    </w:p>
    <w:p w14:paraId="14602690" w14:textId="77777777" w:rsidR="00BB50AC" w:rsidRPr="00185932" w:rsidRDefault="00BB50AC" w:rsidP="000D34A2">
      <w:pPr>
        <w:widowControl w:val="0"/>
        <w:tabs>
          <w:tab w:val="clear" w:pos="567"/>
        </w:tabs>
        <w:spacing w:line="240" w:lineRule="auto"/>
        <w:ind w:right="-2"/>
        <w:rPr>
          <w:szCs w:val="22"/>
          <w:lang w:val="lv-LV"/>
        </w:rPr>
      </w:pPr>
    </w:p>
    <w:p w14:paraId="47B42B11" w14:textId="77777777" w:rsidR="00BB50AC" w:rsidRPr="00185932" w:rsidRDefault="00BB50AC" w:rsidP="000D34A2">
      <w:pPr>
        <w:widowControl w:val="0"/>
        <w:tabs>
          <w:tab w:val="clear" w:pos="567"/>
        </w:tabs>
        <w:spacing w:line="240" w:lineRule="auto"/>
        <w:ind w:right="-2"/>
        <w:rPr>
          <w:szCs w:val="22"/>
          <w:lang w:val="lv-LV"/>
        </w:rPr>
      </w:pPr>
    </w:p>
    <w:p w14:paraId="65E51353" w14:textId="77777777" w:rsidR="00BB50AC" w:rsidRPr="00185932" w:rsidRDefault="00465AC2" w:rsidP="000D34A2">
      <w:pPr>
        <w:keepNext/>
        <w:keepLines/>
        <w:widowControl w:val="0"/>
        <w:tabs>
          <w:tab w:val="clear" w:pos="567"/>
        </w:tabs>
        <w:spacing w:line="240" w:lineRule="auto"/>
        <w:ind w:left="567" w:hanging="567"/>
        <w:rPr>
          <w:b/>
          <w:szCs w:val="22"/>
          <w:lang w:val="lv-LV"/>
        </w:rPr>
      </w:pPr>
      <w:r w:rsidRPr="00185932">
        <w:rPr>
          <w:b/>
          <w:szCs w:val="22"/>
          <w:lang w:val="lv-LV"/>
        </w:rPr>
        <w:t>2.</w:t>
      </w:r>
      <w:r w:rsidRPr="00185932">
        <w:rPr>
          <w:b/>
          <w:szCs w:val="22"/>
          <w:lang w:val="lv-LV"/>
        </w:rPr>
        <w:tab/>
      </w:r>
      <w:r w:rsidR="006954D2" w:rsidRPr="00185932">
        <w:rPr>
          <w:b/>
          <w:szCs w:val="22"/>
          <w:lang w:val="lv-LV"/>
        </w:rPr>
        <w:t xml:space="preserve">Kas </w:t>
      </w:r>
      <w:r w:rsidR="00BB50AC" w:rsidRPr="00185932">
        <w:rPr>
          <w:b/>
          <w:szCs w:val="22"/>
          <w:lang w:val="lv-LV"/>
        </w:rPr>
        <w:t xml:space="preserve">Jums </w:t>
      </w:r>
      <w:r w:rsidR="006954D2" w:rsidRPr="00185932">
        <w:rPr>
          <w:b/>
          <w:szCs w:val="22"/>
          <w:lang w:val="lv-LV"/>
        </w:rPr>
        <w:t>jāzina pirms Trajenta lietošanas</w:t>
      </w:r>
    </w:p>
    <w:p w14:paraId="2023436D" w14:textId="77777777" w:rsidR="00465AC2" w:rsidRPr="00185932" w:rsidRDefault="00465AC2" w:rsidP="000D34A2">
      <w:pPr>
        <w:keepNext/>
        <w:keepLines/>
        <w:widowControl w:val="0"/>
        <w:tabs>
          <w:tab w:val="clear" w:pos="567"/>
        </w:tabs>
        <w:spacing w:line="240" w:lineRule="auto"/>
        <w:rPr>
          <w:iCs/>
          <w:szCs w:val="22"/>
          <w:lang w:val="lv-LV"/>
        </w:rPr>
      </w:pPr>
    </w:p>
    <w:p w14:paraId="03DE7223" w14:textId="7FB3A9EB" w:rsidR="00BB50AC" w:rsidRPr="00185932" w:rsidRDefault="006954D2" w:rsidP="000D34A2">
      <w:pPr>
        <w:keepNext/>
        <w:keepLines/>
        <w:widowControl w:val="0"/>
        <w:tabs>
          <w:tab w:val="clear" w:pos="567"/>
        </w:tabs>
        <w:spacing w:line="240" w:lineRule="auto"/>
        <w:rPr>
          <w:b/>
          <w:szCs w:val="22"/>
          <w:lang w:val="lv-LV"/>
        </w:rPr>
      </w:pPr>
      <w:r w:rsidRPr="00185932">
        <w:rPr>
          <w:b/>
          <w:szCs w:val="22"/>
          <w:lang w:val="lv-LV"/>
        </w:rPr>
        <w:t>Nelietojiet Trajenta šādos gadījumos</w:t>
      </w:r>
      <w:r w:rsidR="0056637A" w:rsidRPr="00185932">
        <w:rPr>
          <w:b/>
          <w:szCs w:val="22"/>
          <w:lang w:val="lv-LV"/>
        </w:rPr>
        <w:t>:</w:t>
      </w:r>
    </w:p>
    <w:p w14:paraId="07CD4B69" w14:textId="77777777" w:rsidR="00BB50AC" w:rsidRPr="00185932" w:rsidRDefault="00011EA4" w:rsidP="000D34A2">
      <w:pPr>
        <w:widowControl w:val="0"/>
        <w:numPr>
          <w:ilvl w:val="0"/>
          <w:numId w:val="3"/>
        </w:numPr>
        <w:tabs>
          <w:tab w:val="clear" w:pos="567"/>
          <w:tab w:val="clear" w:pos="720"/>
        </w:tabs>
        <w:autoSpaceDE w:val="0"/>
        <w:autoSpaceDN w:val="0"/>
        <w:adjustRightInd w:val="0"/>
        <w:spacing w:line="240" w:lineRule="auto"/>
        <w:ind w:left="567" w:hanging="567"/>
        <w:rPr>
          <w:szCs w:val="22"/>
          <w:lang w:val="lv-LV"/>
        </w:rPr>
      </w:pPr>
      <w:r w:rsidRPr="00185932">
        <w:rPr>
          <w:szCs w:val="22"/>
          <w:lang w:val="lv-LV"/>
        </w:rPr>
        <w:t>j</w:t>
      </w:r>
      <w:r w:rsidR="006954D2" w:rsidRPr="00185932">
        <w:rPr>
          <w:szCs w:val="22"/>
          <w:lang w:val="lv-LV"/>
        </w:rPr>
        <w:t>a Jums ir alerģija pret linagliptīnu vai kādu citu (6.</w:t>
      </w:r>
      <w:r w:rsidR="00F340C8" w:rsidRPr="00185932">
        <w:rPr>
          <w:szCs w:val="22"/>
          <w:lang w:val="lv-LV"/>
        </w:rPr>
        <w:t> </w:t>
      </w:r>
      <w:r w:rsidR="00CB7DEC" w:rsidRPr="00185932">
        <w:rPr>
          <w:szCs w:val="22"/>
          <w:lang w:val="lv-LV"/>
        </w:rPr>
        <w:t>punktā</w:t>
      </w:r>
      <w:r w:rsidR="006954D2" w:rsidRPr="00185932">
        <w:rPr>
          <w:szCs w:val="22"/>
          <w:lang w:val="lv-LV"/>
        </w:rPr>
        <w:t xml:space="preserve"> minēto) šo zāļu sastāvdaļu.</w:t>
      </w:r>
    </w:p>
    <w:p w14:paraId="69D2B270" w14:textId="77777777" w:rsidR="00BB50AC" w:rsidRPr="00185932" w:rsidRDefault="00BB50AC" w:rsidP="000D34A2">
      <w:pPr>
        <w:widowControl w:val="0"/>
        <w:numPr>
          <w:ilvl w:val="12"/>
          <w:numId w:val="0"/>
        </w:numPr>
        <w:tabs>
          <w:tab w:val="clear" w:pos="567"/>
        </w:tabs>
        <w:spacing w:line="240" w:lineRule="auto"/>
        <w:ind w:right="-2"/>
        <w:rPr>
          <w:szCs w:val="22"/>
          <w:lang w:val="lv-LV"/>
        </w:rPr>
      </w:pPr>
    </w:p>
    <w:p w14:paraId="531474D6" w14:textId="77777777" w:rsidR="00465AC2" w:rsidRPr="00185932" w:rsidRDefault="006954D2" w:rsidP="000D34A2">
      <w:pPr>
        <w:keepNext/>
        <w:keepLines/>
        <w:widowControl w:val="0"/>
        <w:tabs>
          <w:tab w:val="clear" w:pos="567"/>
        </w:tabs>
        <w:spacing w:line="240" w:lineRule="auto"/>
        <w:rPr>
          <w:b/>
          <w:szCs w:val="22"/>
          <w:lang w:val="lv-LV"/>
        </w:rPr>
      </w:pPr>
      <w:r w:rsidRPr="00185932">
        <w:rPr>
          <w:b/>
          <w:szCs w:val="22"/>
          <w:lang w:val="lv-LV"/>
        </w:rPr>
        <w:t>Brīdinājumi un piesardzība lietošanā</w:t>
      </w:r>
    </w:p>
    <w:p w14:paraId="52D32323" w14:textId="40DE4FC3" w:rsidR="00465AC2" w:rsidRPr="00185932" w:rsidRDefault="00C4783C" w:rsidP="000D34A2">
      <w:pPr>
        <w:keepNext/>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Pirms Trajenta lietošanas k</w:t>
      </w:r>
      <w:r w:rsidR="006954D2" w:rsidRPr="00185932">
        <w:rPr>
          <w:rFonts w:eastAsia="MS Mincho"/>
          <w:szCs w:val="22"/>
          <w:lang w:val="lv-LV"/>
        </w:rPr>
        <w:t>onsultējieties ar ārstu, farmaceitu vai medmāsu, ja:</w:t>
      </w:r>
    </w:p>
    <w:p w14:paraId="08F7D70D" w14:textId="2BA6C874" w:rsidR="00465AC2" w:rsidRPr="00185932" w:rsidRDefault="006954D2" w:rsidP="000D34A2">
      <w:pPr>
        <w:widowControl w:val="0"/>
        <w:numPr>
          <w:ilvl w:val="0"/>
          <w:numId w:val="3"/>
        </w:numPr>
        <w:tabs>
          <w:tab w:val="clear" w:pos="567"/>
          <w:tab w:val="clear" w:pos="720"/>
        </w:tabs>
        <w:autoSpaceDE w:val="0"/>
        <w:autoSpaceDN w:val="0"/>
        <w:adjustRightInd w:val="0"/>
        <w:spacing w:line="240" w:lineRule="auto"/>
        <w:ind w:left="567" w:hanging="567"/>
        <w:rPr>
          <w:rFonts w:eastAsia="MS Mincho"/>
          <w:szCs w:val="22"/>
          <w:lang w:val="lv-LV"/>
        </w:rPr>
      </w:pPr>
      <w:r w:rsidRPr="00185932">
        <w:rPr>
          <w:rFonts w:eastAsia="MS Mincho"/>
          <w:szCs w:val="22"/>
          <w:lang w:val="lv-LV"/>
        </w:rPr>
        <w:t>Jums ir 1.</w:t>
      </w:r>
      <w:r w:rsidR="0082051B" w:rsidRPr="00185932">
        <w:rPr>
          <w:rFonts w:eastAsia="MS Mincho"/>
          <w:szCs w:val="22"/>
          <w:lang w:val="lv-LV"/>
        </w:rPr>
        <w:t> tipa</w:t>
      </w:r>
      <w:r w:rsidRPr="00185932">
        <w:rPr>
          <w:rFonts w:eastAsia="MS Mincho"/>
          <w:szCs w:val="22"/>
          <w:lang w:val="lv-LV"/>
        </w:rPr>
        <w:t xml:space="preserve"> cukura diabēts (Jūsu organisms </w:t>
      </w:r>
      <w:r w:rsidR="001851AA" w:rsidRPr="00185932">
        <w:rPr>
          <w:rFonts w:eastAsia="MS Mincho"/>
          <w:szCs w:val="22"/>
          <w:lang w:val="lv-LV"/>
        </w:rPr>
        <w:t xml:space="preserve">nemaz neveido </w:t>
      </w:r>
      <w:r w:rsidRPr="00185932">
        <w:rPr>
          <w:rFonts w:eastAsia="MS Mincho"/>
          <w:szCs w:val="22"/>
          <w:lang w:val="lv-LV"/>
        </w:rPr>
        <w:t>insulīnu) vai diabētiskā ketoacidoze (diabēta komplikācija ar augstu cukura līmeni asinīs, strauju ķermeņa masas zudumu, sliktu dūšu vai vemšanu). Trajenta nedrīkst lietot šo traucējumu ārstēšanai;</w:t>
      </w:r>
    </w:p>
    <w:p w14:paraId="2701BF54" w14:textId="73E314D5" w:rsidR="00484300" w:rsidRPr="00185932" w:rsidRDefault="006954D2" w:rsidP="000D34A2">
      <w:pPr>
        <w:widowControl w:val="0"/>
        <w:numPr>
          <w:ilvl w:val="0"/>
          <w:numId w:val="3"/>
        </w:numPr>
        <w:tabs>
          <w:tab w:val="clear" w:pos="567"/>
          <w:tab w:val="clear" w:pos="720"/>
        </w:tabs>
        <w:autoSpaceDE w:val="0"/>
        <w:autoSpaceDN w:val="0"/>
        <w:adjustRightInd w:val="0"/>
        <w:spacing w:line="240" w:lineRule="auto"/>
        <w:ind w:left="567" w:hanging="567"/>
        <w:rPr>
          <w:rFonts w:eastAsia="MS Mincho"/>
          <w:szCs w:val="22"/>
          <w:lang w:val="lv-LV"/>
        </w:rPr>
      </w:pPr>
      <w:r w:rsidRPr="00185932">
        <w:rPr>
          <w:rFonts w:eastAsia="MS Mincho"/>
          <w:szCs w:val="22"/>
          <w:lang w:val="lv-LV"/>
        </w:rPr>
        <w:t xml:space="preserve">Jūs lietojat pretdiabēta zāles, ko dēvē par </w:t>
      </w:r>
      <w:r w:rsidR="0010031C" w:rsidRPr="00185932">
        <w:rPr>
          <w:rFonts w:eastAsia="MS Mincho"/>
          <w:szCs w:val="22"/>
          <w:lang w:val="lv-LV"/>
        </w:rPr>
        <w:t>“</w:t>
      </w:r>
      <w:r w:rsidRPr="00185932">
        <w:rPr>
          <w:rFonts w:eastAsia="MS Mincho"/>
          <w:szCs w:val="22"/>
          <w:lang w:val="lv-LV"/>
        </w:rPr>
        <w:t xml:space="preserve">sulfonilurīnvielas </w:t>
      </w:r>
      <w:r w:rsidR="00276923" w:rsidRPr="00185932">
        <w:rPr>
          <w:rFonts w:eastAsia="MS Mincho"/>
          <w:szCs w:val="22"/>
          <w:lang w:val="lv-LV"/>
        </w:rPr>
        <w:t>atvasinājumi</w:t>
      </w:r>
      <w:r w:rsidRPr="00185932">
        <w:rPr>
          <w:rFonts w:eastAsia="MS Mincho"/>
          <w:szCs w:val="22"/>
          <w:lang w:val="lv-LV"/>
        </w:rPr>
        <w:t>em” (piemēram, glimepirīdu</w:t>
      </w:r>
      <w:r w:rsidR="00401A89" w:rsidRPr="00185932">
        <w:rPr>
          <w:rFonts w:eastAsia="MS Mincho"/>
          <w:szCs w:val="22"/>
          <w:lang w:val="lv-LV"/>
        </w:rPr>
        <w:t>,</w:t>
      </w:r>
      <w:r w:rsidRPr="00185932">
        <w:rPr>
          <w:rFonts w:eastAsia="MS Mincho"/>
          <w:szCs w:val="22"/>
          <w:lang w:val="lv-LV"/>
        </w:rPr>
        <w:t xml:space="preserve"> glipizīdu), Jūsu ārsts var vēlēties samazināt sulfonilurīnvielas </w:t>
      </w:r>
      <w:r w:rsidR="00276923" w:rsidRPr="00185932">
        <w:rPr>
          <w:rFonts w:eastAsia="MS Mincho"/>
          <w:szCs w:val="22"/>
          <w:lang w:val="lv-LV"/>
        </w:rPr>
        <w:t>atvasinājuma</w:t>
      </w:r>
      <w:r w:rsidRPr="00185932">
        <w:rPr>
          <w:rFonts w:eastAsia="MS Mincho"/>
          <w:szCs w:val="22"/>
          <w:lang w:val="lv-LV"/>
        </w:rPr>
        <w:t xml:space="preserve"> devu, </w:t>
      </w:r>
      <w:r w:rsidR="00401A89" w:rsidRPr="00185932">
        <w:rPr>
          <w:rFonts w:eastAsia="MS Mincho"/>
          <w:szCs w:val="22"/>
          <w:lang w:val="lv-LV"/>
        </w:rPr>
        <w:t xml:space="preserve">ja </w:t>
      </w:r>
      <w:r w:rsidRPr="00185932">
        <w:rPr>
          <w:rFonts w:eastAsia="MS Mincho"/>
          <w:szCs w:val="22"/>
          <w:lang w:val="lv-LV"/>
        </w:rPr>
        <w:t>lietoj</w:t>
      </w:r>
      <w:r w:rsidR="00401A89" w:rsidRPr="00185932">
        <w:rPr>
          <w:rFonts w:eastAsia="MS Mincho"/>
          <w:szCs w:val="22"/>
          <w:lang w:val="lv-LV"/>
        </w:rPr>
        <w:t>a</w:t>
      </w:r>
      <w:r w:rsidRPr="00185932">
        <w:rPr>
          <w:rFonts w:eastAsia="MS Mincho"/>
          <w:szCs w:val="22"/>
          <w:lang w:val="lv-LV"/>
        </w:rPr>
        <w:t>t to vienlai</w:t>
      </w:r>
      <w:r w:rsidR="00401A89" w:rsidRPr="00185932">
        <w:rPr>
          <w:rFonts w:eastAsia="MS Mincho"/>
          <w:szCs w:val="22"/>
          <w:lang w:val="lv-LV"/>
        </w:rPr>
        <w:t>cīgi</w:t>
      </w:r>
      <w:r w:rsidRPr="00185932">
        <w:rPr>
          <w:rFonts w:eastAsia="MS Mincho"/>
          <w:szCs w:val="22"/>
          <w:lang w:val="lv-LV"/>
        </w:rPr>
        <w:t xml:space="preserve"> ar Trajenta, lai izvairītos no </w:t>
      </w:r>
      <w:r w:rsidR="00621B42" w:rsidRPr="00185932">
        <w:rPr>
          <w:rFonts w:eastAsia="MS Mincho"/>
          <w:szCs w:val="22"/>
          <w:lang w:val="lv-LV"/>
        </w:rPr>
        <w:t xml:space="preserve">pārmērīgas </w:t>
      </w:r>
      <w:r w:rsidRPr="00185932">
        <w:rPr>
          <w:rFonts w:eastAsia="MS Mincho"/>
          <w:szCs w:val="22"/>
          <w:lang w:val="lv-LV"/>
        </w:rPr>
        <w:t>cukura līmeņa asinīs</w:t>
      </w:r>
      <w:r w:rsidR="005263E6" w:rsidRPr="00185932">
        <w:rPr>
          <w:rFonts w:eastAsia="MS Mincho"/>
          <w:szCs w:val="22"/>
          <w:lang w:val="lv-LV"/>
        </w:rPr>
        <w:t xml:space="preserve"> samazināšanās</w:t>
      </w:r>
      <w:r w:rsidRPr="00185932">
        <w:rPr>
          <w:rFonts w:eastAsia="MS Mincho"/>
          <w:szCs w:val="22"/>
          <w:lang w:val="lv-LV"/>
        </w:rPr>
        <w:t>;</w:t>
      </w:r>
    </w:p>
    <w:p w14:paraId="0915B670" w14:textId="77777777" w:rsidR="00465AC2" w:rsidRPr="00185932" w:rsidRDefault="006954D2" w:rsidP="000D34A2">
      <w:pPr>
        <w:widowControl w:val="0"/>
        <w:numPr>
          <w:ilvl w:val="0"/>
          <w:numId w:val="3"/>
        </w:numPr>
        <w:tabs>
          <w:tab w:val="clear" w:pos="567"/>
          <w:tab w:val="clear" w:pos="720"/>
        </w:tabs>
        <w:autoSpaceDE w:val="0"/>
        <w:autoSpaceDN w:val="0"/>
        <w:adjustRightInd w:val="0"/>
        <w:spacing w:line="240" w:lineRule="auto"/>
        <w:ind w:left="567" w:hanging="567"/>
        <w:rPr>
          <w:rFonts w:eastAsia="MS Mincho"/>
          <w:szCs w:val="22"/>
          <w:lang w:val="lv-LV"/>
        </w:rPr>
      </w:pPr>
      <w:r w:rsidRPr="00185932">
        <w:rPr>
          <w:rFonts w:eastAsia="MS Mincho"/>
          <w:szCs w:val="22"/>
          <w:lang w:val="lv-LV"/>
        </w:rPr>
        <w:t>Jums ir bijušas alerģiskas reakcijas pret kādām citām zālēm, kuras Jūs lietojat, lai kontrolētu cukura līmeni asinīs</w:t>
      </w:r>
      <w:r w:rsidR="00C01D4A" w:rsidRPr="00185932">
        <w:rPr>
          <w:rFonts w:eastAsia="MS Mincho"/>
          <w:szCs w:val="22"/>
          <w:lang w:val="lv-LV"/>
        </w:rPr>
        <w:t>;</w:t>
      </w:r>
    </w:p>
    <w:p w14:paraId="21048DA7" w14:textId="77777777" w:rsidR="00452B14" w:rsidRPr="00185932" w:rsidRDefault="00452B14" w:rsidP="000D34A2">
      <w:pPr>
        <w:widowControl w:val="0"/>
        <w:numPr>
          <w:ilvl w:val="0"/>
          <w:numId w:val="3"/>
        </w:numPr>
        <w:tabs>
          <w:tab w:val="clear" w:pos="567"/>
          <w:tab w:val="clear" w:pos="720"/>
        </w:tabs>
        <w:autoSpaceDE w:val="0"/>
        <w:autoSpaceDN w:val="0"/>
        <w:adjustRightInd w:val="0"/>
        <w:spacing w:line="240" w:lineRule="auto"/>
        <w:ind w:left="567" w:hanging="567"/>
        <w:rPr>
          <w:rFonts w:eastAsia="MS Mincho"/>
          <w:szCs w:val="22"/>
          <w:lang w:val="lv-LV"/>
        </w:rPr>
      </w:pPr>
      <w:r w:rsidRPr="00185932">
        <w:rPr>
          <w:rFonts w:eastAsia="MS Mincho"/>
          <w:szCs w:val="22"/>
          <w:lang w:val="lv-LV"/>
        </w:rPr>
        <w:t>Jums ir vai ir bijusi aizkuņģa dziedzera slimība</w:t>
      </w:r>
      <w:r w:rsidR="00C01D4A" w:rsidRPr="00185932">
        <w:rPr>
          <w:rFonts w:eastAsia="MS Mincho"/>
          <w:szCs w:val="22"/>
          <w:lang w:val="lv-LV"/>
        </w:rPr>
        <w:t>.</w:t>
      </w:r>
    </w:p>
    <w:p w14:paraId="46BB0487" w14:textId="77777777" w:rsidR="00BB50AC" w:rsidRPr="00185932" w:rsidRDefault="00BB50AC" w:rsidP="000D34A2">
      <w:pPr>
        <w:widowControl w:val="0"/>
        <w:tabs>
          <w:tab w:val="clear" w:pos="567"/>
        </w:tabs>
        <w:autoSpaceDE w:val="0"/>
        <w:autoSpaceDN w:val="0"/>
        <w:adjustRightInd w:val="0"/>
        <w:spacing w:line="240" w:lineRule="auto"/>
        <w:rPr>
          <w:rFonts w:eastAsia="MS Mincho"/>
          <w:szCs w:val="22"/>
          <w:lang w:val="lv-LV"/>
        </w:rPr>
      </w:pPr>
    </w:p>
    <w:p w14:paraId="0FA9861D" w14:textId="31AAB83A" w:rsidR="00452B14" w:rsidRPr="00185932" w:rsidRDefault="00452B14"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 xml:space="preserve">Ja Jums ir akūta pankreatīta simptomi, </w:t>
      </w:r>
      <w:r w:rsidR="00F11D67" w:rsidRPr="00185932">
        <w:rPr>
          <w:rFonts w:eastAsia="MS Mincho"/>
          <w:szCs w:val="22"/>
          <w:lang w:val="lv-LV"/>
        </w:rPr>
        <w:t xml:space="preserve">piemēram, </w:t>
      </w:r>
      <w:r w:rsidRPr="00185932">
        <w:rPr>
          <w:rFonts w:eastAsia="MS Mincho"/>
          <w:szCs w:val="22"/>
          <w:lang w:val="lv-LV"/>
        </w:rPr>
        <w:t xml:space="preserve">nepārejošas, stipras </w:t>
      </w:r>
      <w:r w:rsidR="005263E6" w:rsidRPr="00185932">
        <w:rPr>
          <w:rFonts w:eastAsia="MS Mincho"/>
          <w:szCs w:val="22"/>
          <w:lang w:val="lv-LV"/>
        </w:rPr>
        <w:t xml:space="preserve">sāpes </w:t>
      </w:r>
      <w:r w:rsidR="00014D76" w:rsidRPr="00185932">
        <w:rPr>
          <w:rFonts w:eastAsia="MS Mincho"/>
          <w:szCs w:val="22"/>
          <w:lang w:val="lv-LV"/>
        </w:rPr>
        <w:t>vēderā</w:t>
      </w:r>
      <w:r w:rsidRPr="00185932">
        <w:rPr>
          <w:rFonts w:eastAsia="MS Mincho"/>
          <w:szCs w:val="22"/>
          <w:lang w:val="lv-LV"/>
        </w:rPr>
        <w:t xml:space="preserve">, </w:t>
      </w:r>
      <w:r w:rsidR="00F11D67" w:rsidRPr="00185932">
        <w:rPr>
          <w:rFonts w:eastAsia="MS Mincho"/>
          <w:szCs w:val="22"/>
          <w:lang w:val="lv-LV"/>
        </w:rPr>
        <w:t xml:space="preserve">Jums </w:t>
      </w:r>
      <w:r w:rsidR="00F11D67" w:rsidRPr="00185932">
        <w:rPr>
          <w:rFonts w:eastAsia="MS Mincho"/>
          <w:szCs w:val="22"/>
          <w:lang w:val="lv-LV"/>
        </w:rPr>
        <w:lastRenderedPageBreak/>
        <w:t>jā</w:t>
      </w:r>
      <w:r w:rsidRPr="00185932">
        <w:rPr>
          <w:rFonts w:eastAsia="MS Mincho"/>
          <w:szCs w:val="22"/>
          <w:lang w:val="lv-LV"/>
        </w:rPr>
        <w:t>konsultēj</w:t>
      </w:r>
      <w:r w:rsidR="00F11D67" w:rsidRPr="00185932">
        <w:rPr>
          <w:rFonts w:eastAsia="MS Mincho"/>
          <w:szCs w:val="22"/>
          <w:lang w:val="lv-LV"/>
        </w:rPr>
        <w:t>as</w:t>
      </w:r>
      <w:r w:rsidRPr="00185932">
        <w:rPr>
          <w:rFonts w:eastAsia="MS Mincho"/>
          <w:szCs w:val="22"/>
          <w:lang w:val="lv-LV"/>
        </w:rPr>
        <w:t xml:space="preserve"> ar ārstu.</w:t>
      </w:r>
    </w:p>
    <w:p w14:paraId="758ABC8E" w14:textId="77777777" w:rsidR="00452B14" w:rsidRPr="00185932" w:rsidRDefault="00452B14" w:rsidP="000D34A2">
      <w:pPr>
        <w:widowControl w:val="0"/>
        <w:tabs>
          <w:tab w:val="clear" w:pos="567"/>
        </w:tabs>
        <w:autoSpaceDE w:val="0"/>
        <w:autoSpaceDN w:val="0"/>
        <w:adjustRightInd w:val="0"/>
        <w:spacing w:line="240" w:lineRule="auto"/>
        <w:rPr>
          <w:rFonts w:eastAsia="MS Mincho"/>
          <w:szCs w:val="22"/>
          <w:lang w:val="lv-LV"/>
        </w:rPr>
      </w:pPr>
    </w:p>
    <w:p w14:paraId="6670925D" w14:textId="77777777" w:rsidR="00CD1789" w:rsidRPr="00185932" w:rsidRDefault="00CD1789" w:rsidP="000D34A2">
      <w:pPr>
        <w:widowControl w:val="0"/>
        <w:tabs>
          <w:tab w:val="clear" w:pos="567"/>
        </w:tabs>
        <w:autoSpaceDE w:val="0"/>
        <w:autoSpaceDN w:val="0"/>
        <w:adjustRightInd w:val="0"/>
        <w:spacing w:line="240" w:lineRule="auto"/>
        <w:rPr>
          <w:rFonts w:eastAsia="MS Mincho"/>
          <w:szCs w:val="22"/>
          <w:lang w:val="lv-LV"/>
        </w:rPr>
      </w:pPr>
      <w:r w:rsidRPr="00185932">
        <w:rPr>
          <w:szCs w:val="22"/>
          <w:lang w:val="lv-LV"/>
        </w:rPr>
        <w:t>Ja Jums uz ādas parādās pūšļi, tas var liecināt par veselības problēmu, kuras nosaukums ir bul</w:t>
      </w:r>
      <w:r w:rsidR="00A91D3C" w:rsidRPr="00185932">
        <w:rPr>
          <w:szCs w:val="22"/>
          <w:lang w:val="lv-LV"/>
        </w:rPr>
        <w:t>l</w:t>
      </w:r>
      <w:r w:rsidRPr="00185932">
        <w:rPr>
          <w:szCs w:val="22"/>
          <w:lang w:val="lv-LV"/>
        </w:rPr>
        <w:t>ozais pemfigoīds. Jūsu ārsts var Jums likt pārtraukt lietot Trajenta.</w:t>
      </w:r>
    </w:p>
    <w:p w14:paraId="07ABE084" w14:textId="77777777" w:rsidR="008612CD" w:rsidRPr="00185932" w:rsidRDefault="008612CD" w:rsidP="000D34A2">
      <w:pPr>
        <w:widowControl w:val="0"/>
        <w:tabs>
          <w:tab w:val="clear" w:pos="567"/>
        </w:tabs>
        <w:autoSpaceDE w:val="0"/>
        <w:autoSpaceDN w:val="0"/>
        <w:adjustRightInd w:val="0"/>
        <w:spacing w:line="240" w:lineRule="auto"/>
        <w:rPr>
          <w:rFonts w:eastAsia="MS Mincho"/>
          <w:szCs w:val="22"/>
          <w:lang w:val="lv-LV"/>
        </w:rPr>
      </w:pPr>
    </w:p>
    <w:p w14:paraId="67D0DC8D" w14:textId="7D6A666D" w:rsidR="00BB50AC"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 xml:space="preserve">Bieži sastopama </w:t>
      </w:r>
      <w:r w:rsidR="00014D76" w:rsidRPr="00185932">
        <w:rPr>
          <w:rFonts w:eastAsia="MS Mincho"/>
          <w:szCs w:val="22"/>
          <w:lang w:val="lv-LV"/>
        </w:rPr>
        <w:t xml:space="preserve">cukura </w:t>
      </w:r>
      <w:r w:rsidRPr="00185932">
        <w:rPr>
          <w:rFonts w:eastAsia="MS Mincho"/>
          <w:szCs w:val="22"/>
          <w:lang w:val="lv-LV"/>
        </w:rPr>
        <w:t xml:space="preserve">diabēta komplikācija ir </w:t>
      </w:r>
      <w:r w:rsidR="00014D76" w:rsidRPr="00185932">
        <w:rPr>
          <w:rFonts w:eastAsia="MS Mincho"/>
          <w:szCs w:val="22"/>
          <w:lang w:val="lv-LV"/>
        </w:rPr>
        <w:t xml:space="preserve">cukura </w:t>
      </w:r>
      <w:r w:rsidRPr="00185932">
        <w:rPr>
          <w:rFonts w:eastAsia="MS Mincho"/>
          <w:szCs w:val="22"/>
          <w:lang w:val="lv-LV"/>
        </w:rPr>
        <w:t>diabēta izraisīti ādas bojājumi. Jums ieteicams ievērot ieteikumus par ādas un pēdu aprūpi, ko Jums sniedzis ārsts vai medmāsa.</w:t>
      </w:r>
    </w:p>
    <w:p w14:paraId="52A9FAB1" w14:textId="77777777" w:rsidR="00BB50AC" w:rsidRPr="00185932" w:rsidRDefault="00BB50AC" w:rsidP="000D34A2">
      <w:pPr>
        <w:widowControl w:val="0"/>
        <w:numPr>
          <w:ilvl w:val="12"/>
          <w:numId w:val="0"/>
        </w:numPr>
        <w:tabs>
          <w:tab w:val="clear" w:pos="567"/>
        </w:tabs>
        <w:spacing w:line="240" w:lineRule="auto"/>
        <w:rPr>
          <w:rFonts w:eastAsia="MS Mincho"/>
          <w:szCs w:val="22"/>
          <w:lang w:val="lv-LV"/>
        </w:rPr>
      </w:pPr>
    </w:p>
    <w:p w14:paraId="5E034099" w14:textId="77777777" w:rsidR="00465AC2" w:rsidRPr="00185932" w:rsidRDefault="006954D2" w:rsidP="000D34A2">
      <w:pPr>
        <w:keepNext/>
        <w:keepLines/>
        <w:widowControl w:val="0"/>
        <w:tabs>
          <w:tab w:val="clear" w:pos="567"/>
        </w:tabs>
        <w:spacing w:line="240" w:lineRule="auto"/>
        <w:rPr>
          <w:rFonts w:eastAsia="MS Mincho"/>
          <w:b/>
          <w:szCs w:val="22"/>
          <w:lang w:val="lv-LV"/>
        </w:rPr>
      </w:pPr>
      <w:r w:rsidRPr="00185932">
        <w:rPr>
          <w:rFonts w:eastAsia="MS Mincho"/>
          <w:b/>
          <w:szCs w:val="22"/>
          <w:lang w:val="lv-LV"/>
        </w:rPr>
        <w:t>Bērni un pusaudži</w:t>
      </w:r>
    </w:p>
    <w:p w14:paraId="3DD227CA" w14:textId="75E8703C" w:rsidR="00BB50AC" w:rsidRPr="00185932" w:rsidRDefault="006954D2" w:rsidP="000D34A2">
      <w:pPr>
        <w:widowControl w:val="0"/>
        <w:numPr>
          <w:ilvl w:val="12"/>
          <w:numId w:val="0"/>
        </w:numPr>
        <w:tabs>
          <w:tab w:val="clear" w:pos="567"/>
        </w:tabs>
        <w:spacing w:line="240" w:lineRule="auto"/>
        <w:rPr>
          <w:szCs w:val="22"/>
          <w:lang w:val="lv-LV"/>
        </w:rPr>
      </w:pPr>
      <w:r w:rsidRPr="00185932">
        <w:rPr>
          <w:rFonts w:eastAsia="MS Mincho"/>
          <w:szCs w:val="22"/>
          <w:lang w:val="lv-LV"/>
        </w:rPr>
        <w:t>Trajenta nav ieteicam</w:t>
      </w:r>
      <w:r w:rsidR="00042B0E" w:rsidRPr="00185932">
        <w:rPr>
          <w:rFonts w:eastAsia="MS Mincho"/>
          <w:szCs w:val="22"/>
          <w:lang w:val="lv-LV"/>
        </w:rPr>
        <w:t>s lietot</w:t>
      </w:r>
      <w:r w:rsidRPr="00185932">
        <w:rPr>
          <w:rFonts w:eastAsia="MS Mincho"/>
          <w:szCs w:val="22"/>
          <w:lang w:val="lv-LV"/>
        </w:rPr>
        <w:t xml:space="preserve"> bērniem un pusaudžiem līdz 18 gadu vecumam.</w:t>
      </w:r>
      <w:r w:rsidR="002330D6" w:rsidRPr="00185932">
        <w:rPr>
          <w:rFonts w:eastAsia="MS Mincho"/>
          <w:szCs w:val="22"/>
          <w:lang w:val="lv-LV"/>
        </w:rPr>
        <w:t xml:space="preserve"> </w:t>
      </w:r>
      <w:r w:rsidR="0048419B" w:rsidRPr="00185932">
        <w:rPr>
          <w:rFonts w:eastAsia="MS Mincho"/>
          <w:szCs w:val="22"/>
          <w:lang w:val="lv-LV"/>
        </w:rPr>
        <w:t>Tā nav efektīva b</w:t>
      </w:r>
      <w:r w:rsidR="002330D6" w:rsidRPr="00185932">
        <w:rPr>
          <w:rFonts w:eastAsia="MS Mincho"/>
          <w:szCs w:val="22"/>
          <w:lang w:val="lv-LV"/>
        </w:rPr>
        <w:t>ērniem un pusaudžiem vecumā no 10</w:t>
      </w:r>
      <w:r w:rsidR="00EC62CF" w:rsidRPr="00185932">
        <w:rPr>
          <w:rFonts w:eastAsia="MS Mincho"/>
          <w:szCs w:val="22"/>
          <w:lang w:val="lv-LV"/>
        </w:rPr>
        <w:t> </w:t>
      </w:r>
      <w:r w:rsidR="002330D6" w:rsidRPr="00185932">
        <w:rPr>
          <w:rFonts w:eastAsia="MS Mincho"/>
          <w:szCs w:val="22"/>
          <w:lang w:val="lv-LV"/>
        </w:rPr>
        <w:t xml:space="preserve">līdz 17 gadiem. Nav zināms, vai </w:t>
      </w:r>
      <w:r w:rsidR="0048419B" w:rsidRPr="00185932">
        <w:rPr>
          <w:rFonts w:eastAsia="MS Mincho"/>
          <w:szCs w:val="22"/>
          <w:lang w:val="lv-LV"/>
        </w:rPr>
        <w:t xml:space="preserve">šīs </w:t>
      </w:r>
      <w:r w:rsidR="002330D6" w:rsidRPr="00185932">
        <w:rPr>
          <w:rFonts w:eastAsia="MS Mincho"/>
          <w:szCs w:val="22"/>
          <w:lang w:val="lv-LV"/>
        </w:rPr>
        <w:t>zā</w:t>
      </w:r>
      <w:r w:rsidR="0048419B" w:rsidRPr="00185932">
        <w:rPr>
          <w:rFonts w:eastAsia="MS Mincho"/>
          <w:szCs w:val="22"/>
          <w:lang w:val="lv-LV"/>
        </w:rPr>
        <w:t>les</w:t>
      </w:r>
      <w:r w:rsidR="002330D6" w:rsidRPr="00185932">
        <w:rPr>
          <w:rFonts w:eastAsia="MS Mincho"/>
          <w:szCs w:val="22"/>
          <w:lang w:val="lv-LV"/>
        </w:rPr>
        <w:t xml:space="preserve"> </w:t>
      </w:r>
      <w:r w:rsidR="0048419B" w:rsidRPr="00185932">
        <w:rPr>
          <w:rFonts w:eastAsia="MS Mincho"/>
          <w:szCs w:val="22"/>
          <w:lang w:val="lv-LV"/>
        </w:rPr>
        <w:t>ir drošas un efektīvas, ja tā</w:t>
      </w:r>
      <w:r w:rsidR="00C407C6" w:rsidRPr="00185932">
        <w:rPr>
          <w:rFonts w:eastAsia="MS Mincho"/>
          <w:szCs w:val="22"/>
          <w:lang w:val="lv-LV"/>
        </w:rPr>
        <w:t>s</w:t>
      </w:r>
      <w:r w:rsidR="0048419B" w:rsidRPr="00185932">
        <w:rPr>
          <w:rFonts w:eastAsia="MS Mincho"/>
          <w:szCs w:val="22"/>
          <w:lang w:val="lv-LV"/>
        </w:rPr>
        <w:t xml:space="preserve"> lieto </w:t>
      </w:r>
      <w:r w:rsidR="002330D6" w:rsidRPr="00185932">
        <w:rPr>
          <w:rFonts w:eastAsia="MS Mincho"/>
          <w:szCs w:val="22"/>
          <w:lang w:val="lv-LV"/>
        </w:rPr>
        <w:t>bērniem</w:t>
      </w:r>
      <w:r w:rsidR="0048419B" w:rsidRPr="00185932">
        <w:rPr>
          <w:rFonts w:eastAsia="MS Mincho"/>
          <w:szCs w:val="22"/>
          <w:lang w:val="lv-LV"/>
        </w:rPr>
        <w:t>, kuri jaunāki par</w:t>
      </w:r>
      <w:r w:rsidR="002330D6" w:rsidRPr="00185932">
        <w:rPr>
          <w:rFonts w:eastAsia="MS Mincho"/>
          <w:szCs w:val="22"/>
          <w:lang w:val="lv-LV"/>
        </w:rPr>
        <w:t xml:space="preserve"> 10 gad</w:t>
      </w:r>
      <w:r w:rsidR="0048419B" w:rsidRPr="00185932">
        <w:rPr>
          <w:rFonts w:eastAsia="MS Mincho"/>
          <w:szCs w:val="22"/>
          <w:lang w:val="lv-LV"/>
        </w:rPr>
        <w:t>iem</w:t>
      </w:r>
      <w:r w:rsidR="002330D6" w:rsidRPr="00185932">
        <w:rPr>
          <w:rFonts w:eastAsia="MS Mincho"/>
          <w:szCs w:val="22"/>
          <w:lang w:val="lv-LV"/>
        </w:rPr>
        <w:t>.</w:t>
      </w:r>
    </w:p>
    <w:p w14:paraId="424D540A" w14:textId="77777777" w:rsidR="00465AC2" w:rsidRPr="00185932" w:rsidRDefault="00465AC2" w:rsidP="000D34A2">
      <w:pPr>
        <w:widowControl w:val="0"/>
        <w:numPr>
          <w:ilvl w:val="12"/>
          <w:numId w:val="0"/>
        </w:numPr>
        <w:tabs>
          <w:tab w:val="clear" w:pos="567"/>
        </w:tabs>
        <w:spacing w:line="240" w:lineRule="auto"/>
        <w:ind w:left="567" w:hanging="567"/>
        <w:rPr>
          <w:szCs w:val="22"/>
          <w:lang w:val="lv-LV"/>
        </w:rPr>
      </w:pPr>
    </w:p>
    <w:p w14:paraId="2B9DCD70" w14:textId="77777777" w:rsidR="00BB50AC" w:rsidRPr="00185932" w:rsidRDefault="006954D2" w:rsidP="000D34A2">
      <w:pPr>
        <w:keepNext/>
        <w:keepLines/>
        <w:widowControl w:val="0"/>
        <w:tabs>
          <w:tab w:val="clear" w:pos="567"/>
        </w:tabs>
        <w:spacing w:line="240" w:lineRule="auto"/>
        <w:rPr>
          <w:b/>
          <w:szCs w:val="22"/>
          <w:lang w:val="lv-LV"/>
        </w:rPr>
      </w:pPr>
      <w:r w:rsidRPr="00185932">
        <w:rPr>
          <w:b/>
          <w:szCs w:val="22"/>
          <w:lang w:val="lv-LV"/>
        </w:rPr>
        <w:t>Citas zāles un Trajenta</w:t>
      </w:r>
    </w:p>
    <w:p w14:paraId="5FDF184E" w14:textId="7126ABC0" w:rsidR="00BB50AC" w:rsidRPr="00185932" w:rsidRDefault="006954D2" w:rsidP="000D34A2">
      <w:pPr>
        <w:widowControl w:val="0"/>
        <w:numPr>
          <w:ilvl w:val="12"/>
          <w:numId w:val="0"/>
        </w:numPr>
        <w:tabs>
          <w:tab w:val="clear" w:pos="567"/>
        </w:tabs>
        <w:spacing w:line="240" w:lineRule="auto"/>
        <w:ind w:right="-2"/>
        <w:rPr>
          <w:szCs w:val="22"/>
          <w:lang w:val="lv-LV"/>
        </w:rPr>
      </w:pPr>
      <w:r w:rsidRPr="00185932">
        <w:rPr>
          <w:szCs w:val="22"/>
          <w:lang w:val="lv-LV"/>
        </w:rPr>
        <w:t>Pastāstiet ārstam vai farmaceitam par visām zālēm, kuras lietojat</w:t>
      </w:r>
      <w:r w:rsidR="00707084" w:rsidRPr="00185932">
        <w:rPr>
          <w:szCs w:val="22"/>
          <w:lang w:val="lv-LV"/>
        </w:rPr>
        <w:t>,</w:t>
      </w:r>
      <w:r w:rsidRPr="00185932">
        <w:rPr>
          <w:szCs w:val="22"/>
          <w:lang w:val="lv-LV"/>
        </w:rPr>
        <w:t xml:space="preserve"> pēdējā laikā esat lietojis vai varētu lietot.</w:t>
      </w:r>
    </w:p>
    <w:p w14:paraId="0CB44147" w14:textId="77777777" w:rsidR="00BB50AC" w:rsidRPr="00185932" w:rsidRDefault="00BB50AC" w:rsidP="000D34A2">
      <w:pPr>
        <w:widowControl w:val="0"/>
        <w:numPr>
          <w:ilvl w:val="12"/>
          <w:numId w:val="0"/>
        </w:numPr>
        <w:tabs>
          <w:tab w:val="clear" w:pos="567"/>
        </w:tabs>
        <w:spacing w:line="240" w:lineRule="auto"/>
        <w:ind w:right="-2"/>
        <w:rPr>
          <w:szCs w:val="22"/>
          <w:lang w:val="lv-LV"/>
        </w:rPr>
      </w:pPr>
    </w:p>
    <w:p w14:paraId="7A390B91" w14:textId="77777777" w:rsidR="00BB50AC" w:rsidRPr="00185932" w:rsidRDefault="006954D2" w:rsidP="000D34A2">
      <w:pPr>
        <w:keepNext/>
        <w:keepLines/>
        <w:widowControl w:val="0"/>
        <w:tabs>
          <w:tab w:val="clear" w:pos="567"/>
        </w:tabs>
        <w:spacing w:line="240" w:lineRule="auto"/>
        <w:rPr>
          <w:rFonts w:eastAsia="MS Mincho"/>
          <w:szCs w:val="22"/>
          <w:lang w:val="lv-LV"/>
        </w:rPr>
      </w:pPr>
      <w:r w:rsidRPr="00185932">
        <w:rPr>
          <w:rFonts w:eastAsia="MS Mincho"/>
          <w:szCs w:val="22"/>
          <w:lang w:val="lv-LV"/>
        </w:rPr>
        <w:t>Īpaši Jums jāpastāsta ārstam, ja Jūs lietojat zāles, kas satur kādu no šīm aktīvajām vielām:</w:t>
      </w:r>
    </w:p>
    <w:p w14:paraId="797DC484" w14:textId="216BA21A" w:rsidR="00465AC2" w:rsidRPr="00185932" w:rsidRDefault="006954D2" w:rsidP="000D34A2">
      <w:pPr>
        <w:widowControl w:val="0"/>
        <w:numPr>
          <w:ilvl w:val="0"/>
          <w:numId w:val="3"/>
        </w:numPr>
        <w:tabs>
          <w:tab w:val="clear" w:pos="567"/>
          <w:tab w:val="clear" w:pos="720"/>
        </w:tabs>
        <w:autoSpaceDE w:val="0"/>
        <w:autoSpaceDN w:val="0"/>
        <w:adjustRightInd w:val="0"/>
        <w:spacing w:line="240" w:lineRule="auto"/>
        <w:ind w:left="567" w:hanging="567"/>
        <w:rPr>
          <w:rFonts w:eastAsia="MS Mincho"/>
          <w:szCs w:val="22"/>
          <w:lang w:val="lv-LV"/>
        </w:rPr>
      </w:pPr>
      <w:r w:rsidRPr="00185932">
        <w:rPr>
          <w:rFonts w:eastAsia="MS Mincho"/>
          <w:szCs w:val="22"/>
          <w:lang w:val="lv-LV"/>
        </w:rPr>
        <w:t>karbamazepīnu, fenobarbitālu vai fenitoīnu</w:t>
      </w:r>
      <w:r w:rsidR="00707084" w:rsidRPr="00185932">
        <w:rPr>
          <w:rFonts w:eastAsia="MS Mincho"/>
          <w:szCs w:val="22"/>
          <w:lang w:val="lv-LV"/>
        </w:rPr>
        <w:t>.</w:t>
      </w:r>
      <w:r w:rsidR="00BB50AC" w:rsidRPr="00185932">
        <w:rPr>
          <w:rFonts w:eastAsia="MS Mincho"/>
          <w:szCs w:val="22"/>
          <w:lang w:val="lv-LV" w:eastAsia="ja-JP" w:bidi="bn-IN"/>
        </w:rPr>
        <w:t xml:space="preserve"> </w:t>
      </w:r>
      <w:r w:rsidR="00707084" w:rsidRPr="00185932">
        <w:rPr>
          <w:rFonts w:eastAsia="MS Mincho"/>
          <w:szCs w:val="22"/>
          <w:lang w:val="lv-LV" w:eastAsia="ja-JP" w:bidi="bn-IN"/>
        </w:rPr>
        <w:t>T</w:t>
      </w:r>
      <w:r w:rsidR="00BB50AC" w:rsidRPr="00185932">
        <w:rPr>
          <w:rFonts w:eastAsia="MS Mincho"/>
          <w:szCs w:val="22"/>
          <w:lang w:val="lv-LV" w:eastAsia="ja-JP" w:bidi="bn-IN"/>
        </w:rPr>
        <w:t>ās</w:t>
      </w:r>
      <w:r w:rsidRPr="00185932">
        <w:rPr>
          <w:rFonts w:eastAsia="MS Mincho"/>
          <w:szCs w:val="22"/>
          <w:lang w:val="lv-LV"/>
        </w:rPr>
        <w:t xml:space="preserve"> var tikt lietotas krampju (</w:t>
      </w:r>
      <w:r w:rsidR="00707084" w:rsidRPr="00185932">
        <w:rPr>
          <w:rFonts w:eastAsia="MS Mincho"/>
          <w:szCs w:val="22"/>
          <w:lang w:val="lv-LV"/>
        </w:rPr>
        <w:t xml:space="preserve">epileptisku </w:t>
      </w:r>
      <w:r w:rsidRPr="00185932">
        <w:rPr>
          <w:rFonts w:eastAsia="MS Mincho"/>
          <w:szCs w:val="22"/>
          <w:lang w:val="lv-LV"/>
        </w:rPr>
        <w:t>lēkmju) vai hronisku sāpju kontrolei</w:t>
      </w:r>
      <w:r w:rsidR="00BB50AC" w:rsidRPr="00185932">
        <w:rPr>
          <w:rFonts w:eastAsia="MS Mincho"/>
          <w:szCs w:val="22"/>
          <w:lang w:val="lv-LV" w:eastAsia="ja-JP" w:bidi="bn-IN"/>
        </w:rPr>
        <w:t>;</w:t>
      </w:r>
    </w:p>
    <w:p w14:paraId="68E8EC1E" w14:textId="71DEEC2A" w:rsidR="00465AC2" w:rsidRPr="00185932" w:rsidRDefault="006954D2" w:rsidP="000D34A2">
      <w:pPr>
        <w:widowControl w:val="0"/>
        <w:numPr>
          <w:ilvl w:val="0"/>
          <w:numId w:val="3"/>
        </w:numPr>
        <w:tabs>
          <w:tab w:val="clear" w:pos="567"/>
          <w:tab w:val="clear" w:pos="720"/>
        </w:tabs>
        <w:autoSpaceDE w:val="0"/>
        <w:autoSpaceDN w:val="0"/>
        <w:adjustRightInd w:val="0"/>
        <w:spacing w:line="240" w:lineRule="auto"/>
        <w:ind w:left="567" w:hanging="567"/>
        <w:rPr>
          <w:rFonts w:eastAsia="MS Mincho"/>
          <w:szCs w:val="22"/>
          <w:lang w:val="lv-LV"/>
        </w:rPr>
      </w:pPr>
      <w:r w:rsidRPr="00185932">
        <w:rPr>
          <w:rFonts w:eastAsia="MS Mincho"/>
          <w:szCs w:val="22"/>
          <w:lang w:val="lv-LV"/>
        </w:rPr>
        <w:t>rifampicīnu</w:t>
      </w:r>
      <w:r w:rsidR="0003439B" w:rsidRPr="00185932">
        <w:rPr>
          <w:rFonts w:eastAsia="MS Mincho"/>
          <w:szCs w:val="22"/>
          <w:lang w:val="lv-LV"/>
        </w:rPr>
        <w:t>.</w:t>
      </w:r>
      <w:r w:rsidR="00BB50AC" w:rsidRPr="00185932">
        <w:rPr>
          <w:rFonts w:eastAsia="MS Mincho"/>
          <w:szCs w:val="22"/>
          <w:lang w:val="lv-LV" w:eastAsia="ja-JP" w:bidi="bn-IN"/>
        </w:rPr>
        <w:t xml:space="preserve"> </w:t>
      </w:r>
      <w:r w:rsidR="0003439B" w:rsidRPr="00185932">
        <w:rPr>
          <w:rFonts w:eastAsia="MS Mincho"/>
          <w:szCs w:val="22"/>
          <w:lang w:val="lv-LV" w:eastAsia="ja-JP" w:bidi="bn-IN"/>
        </w:rPr>
        <w:t>T</w:t>
      </w:r>
      <w:r w:rsidR="00BB50AC" w:rsidRPr="00185932">
        <w:rPr>
          <w:rFonts w:eastAsia="MS Mincho"/>
          <w:szCs w:val="22"/>
          <w:lang w:val="lv-LV" w:eastAsia="ja-JP" w:bidi="bn-IN"/>
        </w:rPr>
        <w:t>ā</w:t>
      </w:r>
      <w:r w:rsidRPr="00185932">
        <w:rPr>
          <w:rFonts w:eastAsia="MS Mincho"/>
          <w:szCs w:val="22"/>
          <w:lang w:val="lv-LV"/>
        </w:rPr>
        <w:t xml:space="preserve"> ir antibiotika, ko </w:t>
      </w:r>
      <w:r w:rsidR="00BB50AC" w:rsidRPr="00185932">
        <w:rPr>
          <w:rFonts w:eastAsia="MS Mincho"/>
          <w:szCs w:val="22"/>
          <w:lang w:val="lv-LV" w:eastAsia="ja-JP" w:bidi="bn-IN"/>
        </w:rPr>
        <w:t>lieto</w:t>
      </w:r>
      <w:r w:rsidRPr="00185932">
        <w:rPr>
          <w:rFonts w:eastAsia="MS Mincho"/>
          <w:szCs w:val="22"/>
          <w:lang w:val="lv-LV"/>
        </w:rPr>
        <w:t xml:space="preserve"> infekciju</w:t>
      </w:r>
      <w:r w:rsidR="0003439B" w:rsidRPr="00185932">
        <w:rPr>
          <w:rFonts w:eastAsia="MS Mincho"/>
          <w:szCs w:val="22"/>
          <w:lang w:val="lv-LV"/>
        </w:rPr>
        <w:t>,</w:t>
      </w:r>
      <w:r w:rsidRPr="00185932">
        <w:rPr>
          <w:rFonts w:eastAsia="MS Mincho"/>
          <w:szCs w:val="22"/>
          <w:lang w:val="lv-LV"/>
        </w:rPr>
        <w:t xml:space="preserve"> </w:t>
      </w:r>
      <w:r w:rsidR="00BB50AC" w:rsidRPr="00185932">
        <w:rPr>
          <w:rFonts w:eastAsia="MS Mincho"/>
          <w:szCs w:val="22"/>
          <w:lang w:val="lv-LV" w:eastAsia="ja-JP" w:bidi="bn-IN"/>
        </w:rPr>
        <w:t>piemēram, tuberkulozes</w:t>
      </w:r>
      <w:r w:rsidR="0003439B" w:rsidRPr="00185932">
        <w:rPr>
          <w:rFonts w:eastAsia="MS Mincho"/>
          <w:szCs w:val="22"/>
          <w:lang w:val="lv-LV" w:eastAsia="ja-JP" w:bidi="bn-IN"/>
        </w:rPr>
        <w:t>,</w:t>
      </w:r>
      <w:r w:rsidRPr="00185932">
        <w:rPr>
          <w:rFonts w:eastAsia="MS Mincho"/>
          <w:szCs w:val="22"/>
          <w:lang w:val="lv-LV"/>
        </w:rPr>
        <w:t xml:space="preserve"> ārstēšanai</w:t>
      </w:r>
      <w:r w:rsidR="00BB50AC" w:rsidRPr="00185932">
        <w:rPr>
          <w:rFonts w:eastAsia="MS Mincho"/>
          <w:szCs w:val="22"/>
          <w:lang w:val="lv-LV" w:eastAsia="ja-JP" w:bidi="bn-IN"/>
        </w:rPr>
        <w:t>.</w:t>
      </w:r>
    </w:p>
    <w:p w14:paraId="4AB737F4" w14:textId="77777777" w:rsidR="00465AC2" w:rsidRPr="00185932" w:rsidRDefault="00465AC2" w:rsidP="000D34A2">
      <w:pPr>
        <w:widowControl w:val="0"/>
        <w:numPr>
          <w:ilvl w:val="12"/>
          <w:numId w:val="0"/>
        </w:numPr>
        <w:tabs>
          <w:tab w:val="clear" w:pos="567"/>
        </w:tabs>
        <w:spacing w:line="240" w:lineRule="auto"/>
        <w:ind w:right="-2"/>
        <w:rPr>
          <w:szCs w:val="22"/>
          <w:lang w:val="lv-LV"/>
        </w:rPr>
      </w:pPr>
    </w:p>
    <w:p w14:paraId="71EA6B8C" w14:textId="77777777" w:rsidR="00BB50AC" w:rsidRPr="00185932" w:rsidRDefault="006954D2" w:rsidP="000D34A2">
      <w:pPr>
        <w:keepNext/>
        <w:keepLines/>
        <w:widowControl w:val="0"/>
        <w:tabs>
          <w:tab w:val="clear" w:pos="567"/>
        </w:tabs>
        <w:spacing w:line="240" w:lineRule="auto"/>
        <w:rPr>
          <w:b/>
          <w:szCs w:val="22"/>
          <w:lang w:val="lv-LV"/>
        </w:rPr>
      </w:pPr>
      <w:r w:rsidRPr="00185932">
        <w:rPr>
          <w:b/>
          <w:szCs w:val="22"/>
          <w:lang w:val="lv-LV"/>
        </w:rPr>
        <w:t xml:space="preserve">Grūtniecība un </w:t>
      </w:r>
      <w:r w:rsidR="00BB50AC" w:rsidRPr="00185932">
        <w:rPr>
          <w:b/>
          <w:szCs w:val="22"/>
          <w:lang w:val="lv-LV"/>
        </w:rPr>
        <w:t>barošana ar krūti</w:t>
      </w:r>
    </w:p>
    <w:p w14:paraId="61D7B089" w14:textId="77777777" w:rsidR="00C3456F"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 xml:space="preserve">Ja </w:t>
      </w:r>
      <w:r w:rsidR="00BB50AC" w:rsidRPr="00185932">
        <w:rPr>
          <w:rFonts w:eastAsia="MS Mincho"/>
          <w:szCs w:val="22"/>
          <w:lang w:val="lv-LV" w:eastAsia="ja-JP" w:bidi="bn-IN"/>
        </w:rPr>
        <w:t>Jūs esat grūtniece</w:t>
      </w:r>
      <w:r w:rsidRPr="00185932">
        <w:rPr>
          <w:rFonts w:eastAsia="MS Mincho"/>
          <w:szCs w:val="22"/>
          <w:lang w:val="lv-LV"/>
        </w:rPr>
        <w:t xml:space="preserve"> vai barojat bērnu ar krūti, ja domājat, ka Jums varētu būt grūtniecība vai plānojat grūtniecību, pirms šo zāļu lietošanas konsultējieties ar ārstu vai farmaceitu.</w:t>
      </w:r>
    </w:p>
    <w:p w14:paraId="55D68AAA" w14:textId="0F4B9675" w:rsidR="005263E6" w:rsidRPr="00185932" w:rsidRDefault="005263E6" w:rsidP="000D34A2">
      <w:pPr>
        <w:widowControl w:val="0"/>
        <w:tabs>
          <w:tab w:val="clear" w:pos="567"/>
        </w:tabs>
        <w:autoSpaceDE w:val="0"/>
        <w:autoSpaceDN w:val="0"/>
        <w:adjustRightInd w:val="0"/>
        <w:spacing w:line="240" w:lineRule="auto"/>
        <w:rPr>
          <w:rFonts w:eastAsia="MS Mincho"/>
          <w:szCs w:val="22"/>
          <w:lang w:val="lv-LV"/>
        </w:rPr>
      </w:pPr>
    </w:p>
    <w:p w14:paraId="22928F4D" w14:textId="0D62B73D" w:rsidR="00BB50AC"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 xml:space="preserve">Nav zināms, vai Trajenta ir </w:t>
      </w:r>
      <w:r w:rsidR="00BB50AC" w:rsidRPr="00185932">
        <w:rPr>
          <w:rFonts w:eastAsia="MS Mincho"/>
          <w:szCs w:val="22"/>
          <w:lang w:val="lv-LV" w:eastAsia="ja-JP" w:bidi="bn-IN"/>
        </w:rPr>
        <w:t>kaitīga</w:t>
      </w:r>
      <w:r w:rsidRPr="00185932">
        <w:rPr>
          <w:rFonts w:eastAsia="MS Mincho"/>
          <w:szCs w:val="22"/>
          <w:lang w:val="lv-LV"/>
        </w:rPr>
        <w:t xml:space="preserve"> nedzimušam bērnam.</w:t>
      </w:r>
      <w:r w:rsidR="00BB50AC" w:rsidRPr="00185932">
        <w:rPr>
          <w:rFonts w:eastAsia="MS Mincho"/>
          <w:szCs w:val="22"/>
          <w:lang w:val="lv-LV" w:eastAsia="ja-JP" w:bidi="bn-IN"/>
        </w:rPr>
        <w:t xml:space="preserve"> </w:t>
      </w:r>
      <w:r w:rsidR="005263E6" w:rsidRPr="00185932">
        <w:rPr>
          <w:rFonts w:eastAsia="MS Mincho"/>
          <w:szCs w:val="22"/>
          <w:lang w:val="lv-LV" w:eastAsia="ja-JP" w:bidi="bn-IN"/>
        </w:rPr>
        <w:t>Tāpēc, j</w:t>
      </w:r>
      <w:r w:rsidR="005263E6" w:rsidRPr="00185932">
        <w:rPr>
          <w:szCs w:val="22"/>
          <w:lang w:val="lv-LV"/>
        </w:rPr>
        <w:t xml:space="preserve">a </w:t>
      </w:r>
      <w:r w:rsidR="002459BB" w:rsidRPr="00185932">
        <w:rPr>
          <w:szCs w:val="22"/>
          <w:lang w:val="lv-LV"/>
        </w:rPr>
        <w:t xml:space="preserve">Jūs </w:t>
      </w:r>
      <w:r w:rsidR="005263E6" w:rsidRPr="00185932">
        <w:rPr>
          <w:szCs w:val="22"/>
          <w:lang w:val="lv-LV"/>
        </w:rPr>
        <w:t>esat grūtniece, ieteicams izvairīties no Trajenta lietošanas</w:t>
      </w:r>
      <w:r w:rsidR="005263E6" w:rsidRPr="00185932">
        <w:rPr>
          <w:rFonts w:eastAsia="MS Mincho"/>
          <w:szCs w:val="22"/>
          <w:lang w:val="lv-LV"/>
        </w:rPr>
        <w:t>.</w:t>
      </w:r>
    </w:p>
    <w:p w14:paraId="1623B781" w14:textId="0C5A9903" w:rsidR="00BB50AC"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 xml:space="preserve">Nav zināms, vai Trajenta izdalās </w:t>
      </w:r>
      <w:r w:rsidR="00DC4B14" w:rsidRPr="00185932">
        <w:rPr>
          <w:rFonts w:eastAsia="MS Mincho"/>
          <w:szCs w:val="22"/>
          <w:lang w:val="lv-LV"/>
        </w:rPr>
        <w:t xml:space="preserve">cilvēka </w:t>
      </w:r>
      <w:r w:rsidRPr="00185932">
        <w:rPr>
          <w:rFonts w:eastAsia="MS Mincho"/>
          <w:szCs w:val="22"/>
          <w:lang w:val="lv-LV"/>
        </w:rPr>
        <w:t>pienā.</w:t>
      </w:r>
      <w:r w:rsidR="005263E6" w:rsidRPr="00185932">
        <w:rPr>
          <w:rFonts w:eastAsia="MS Mincho"/>
          <w:szCs w:val="22"/>
          <w:lang w:val="lv-LV"/>
        </w:rPr>
        <w:t xml:space="preserve"> Jūsu ārstam ir jāizlemj, vai pārtraukt barošanu ar krūti vai </w:t>
      </w:r>
      <w:r w:rsidR="00A36198" w:rsidRPr="00185932">
        <w:rPr>
          <w:rFonts w:eastAsia="MS Mincho"/>
          <w:szCs w:val="22"/>
          <w:lang w:val="lv-LV"/>
        </w:rPr>
        <w:t>pārtraukt</w:t>
      </w:r>
      <w:r w:rsidR="005263E6" w:rsidRPr="00185932">
        <w:rPr>
          <w:rFonts w:eastAsia="MS Mincho"/>
          <w:szCs w:val="22"/>
          <w:lang w:val="lv-LV"/>
        </w:rPr>
        <w:t>/</w:t>
      </w:r>
      <w:r w:rsidR="00A36198" w:rsidRPr="00185932">
        <w:rPr>
          <w:rFonts w:eastAsia="MS Mincho"/>
          <w:szCs w:val="22"/>
          <w:lang w:val="lv-LV"/>
        </w:rPr>
        <w:t xml:space="preserve">atturēties no terapijas </w:t>
      </w:r>
      <w:r w:rsidR="005263E6" w:rsidRPr="00185932">
        <w:rPr>
          <w:rFonts w:eastAsia="MS Mincho"/>
          <w:szCs w:val="22"/>
          <w:lang w:val="lv-LV"/>
        </w:rPr>
        <w:t>ar Trajenta</w:t>
      </w:r>
      <w:r w:rsidR="005263E6" w:rsidRPr="00185932">
        <w:rPr>
          <w:szCs w:val="22"/>
          <w:lang w:val="lv-LV"/>
        </w:rPr>
        <w:t>.</w:t>
      </w:r>
    </w:p>
    <w:p w14:paraId="73438522" w14:textId="77777777" w:rsidR="00BB50AC" w:rsidRPr="00185932" w:rsidRDefault="00BB50AC" w:rsidP="000D34A2">
      <w:pPr>
        <w:widowControl w:val="0"/>
        <w:numPr>
          <w:ilvl w:val="12"/>
          <w:numId w:val="0"/>
        </w:numPr>
        <w:tabs>
          <w:tab w:val="clear" w:pos="567"/>
        </w:tabs>
        <w:spacing w:line="240" w:lineRule="auto"/>
        <w:rPr>
          <w:rFonts w:eastAsia="MS Mincho"/>
          <w:szCs w:val="22"/>
          <w:lang w:val="lv-LV"/>
        </w:rPr>
      </w:pPr>
    </w:p>
    <w:p w14:paraId="00576F2D" w14:textId="77777777" w:rsidR="00BB50AC" w:rsidRPr="00185932" w:rsidRDefault="006954D2" w:rsidP="000D34A2">
      <w:pPr>
        <w:keepNext/>
        <w:keepLines/>
        <w:widowControl w:val="0"/>
        <w:tabs>
          <w:tab w:val="clear" w:pos="567"/>
        </w:tabs>
        <w:spacing w:line="240" w:lineRule="auto"/>
        <w:rPr>
          <w:b/>
          <w:szCs w:val="22"/>
          <w:lang w:val="lv-LV"/>
        </w:rPr>
      </w:pPr>
      <w:r w:rsidRPr="00185932">
        <w:rPr>
          <w:b/>
          <w:szCs w:val="22"/>
          <w:lang w:val="lv-LV"/>
        </w:rPr>
        <w:t>Transportlīdzekļu vadīšana un mehānismu apkalpošana</w:t>
      </w:r>
    </w:p>
    <w:p w14:paraId="3550D4B6" w14:textId="77777777" w:rsidR="00BB50AC" w:rsidRPr="00185932" w:rsidRDefault="006954D2" w:rsidP="000D34A2">
      <w:pPr>
        <w:pStyle w:val="Default"/>
        <w:widowControl w:val="0"/>
        <w:rPr>
          <w:color w:val="auto"/>
          <w:sz w:val="22"/>
          <w:szCs w:val="22"/>
          <w:lang w:val="lv-LV"/>
        </w:rPr>
      </w:pPr>
      <w:r w:rsidRPr="00185932">
        <w:rPr>
          <w:color w:val="auto"/>
          <w:sz w:val="22"/>
          <w:szCs w:val="22"/>
          <w:lang w:val="lv-LV"/>
        </w:rPr>
        <w:t xml:space="preserve">Trajenta </w:t>
      </w:r>
      <w:r w:rsidR="00EF31B1" w:rsidRPr="00185932">
        <w:rPr>
          <w:color w:val="auto"/>
          <w:sz w:val="22"/>
          <w:szCs w:val="22"/>
          <w:lang w:val="lv-LV"/>
        </w:rPr>
        <w:t xml:space="preserve">neietekmē vai nenozīmīgi </w:t>
      </w:r>
      <w:r w:rsidRPr="00185932">
        <w:rPr>
          <w:color w:val="auto"/>
          <w:sz w:val="22"/>
          <w:szCs w:val="22"/>
          <w:lang w:val="lv-LV"/>
        </w:rPr>
        <w:t>ietekm</w:t>
      </w:r>
      <w:r w:rsidR="000F7603" w:rsidRPr="00185932">
        <w:rPr>
          <w:color w:val="auto"/>
          <w:sz w:val="22"/>
          <w:szCs w:val="22"/>
          <w:lang w:val="lv-LV"/>
        </w:rPr>
        <w:t>ē</w:t>
      </w:r>
      <w:r w:rsidRPr="00185932">
        <w:rPr>
          <w:color w:val="auto"/>
          <w:sz w:val="22"/>
          <w:szCs w:val="22"/>
          <w:lang w:val="lv-LV"/>
        </w:rPr>
        <w:t xml:space="preserve"> spēju vadīt transportlīdzekļus un apkalpot mehānismus.</w:t>
      </w:r>
    </w:p>
    <w:p w14:paraId="78FD08E8" w14:textId="77777777" w:rsidR="00BB50AC" w:rsidRPr="00185932" w:rsidRDefault="00BB50AC" w:rsidP="000D34A2">
      <w:pPr>
        <w:pStyle w:val="Default"/>
        <w:widowControl w:val="0"/>
        <w:rPr>
          <w:color w:val="auto"/>
          <w:sz w:val="22"/>
          <w:szCs w:val="22"/>
          <w:lang w:val="lv-LV"/>
        </w:rPr>
      </w:pPr>
    </w:p>
    <w:p w14:paraId="1E4B9CC0" w14:textId="6963A11A" w:rsidR="00465AC2" w:rsidRPr="00185932" w:rsidRDefault="006954D2" w:rsidP="000D34A2">
      <w:pPr>
        <w:widowControl w:val="0"/>
        <w:tabs>
          <w:tab w:val="clear" w:pos="567"/>
        </w:tabs>
        <w:spacing w:line="240" w:lineRule="auto"/>
        <w:rPr>
          <w:szCs w:val="22"/>
          <w:lang w:val="lv-LV"/>
        </w:rPr>
      </w:pPr>
      <w:r w:rsidRPr="00185932">
        <w:rPr>
          <w:szCs w:val="22"/>
          <w:lang w:val="lv-LV"/>
        </w:rPr>
        <w:t>Trajenta lietošana kombinācijā ar zālēm, ko sauc par sulfonilurīnvielas atvasinājumiem, un/vai insulīnu var izraisīt pārāk zemu cukura līmeni asinīs (hipoglikēmiju), kas, savukārt, var ietekmēt Jūsu spēju vadīt transportlīdzekļus un apkalpot mehānismus vai strādāt bez droša kāju atbalsta.</w:t>
      </w:r>
      <w:r w:rsidR="00EF31B1" w:rsidRPr="00185932">
        <w:rPr>
          <w:szCs w:val="22"/>
          <w:lang w:val="lv-LV"/>
        </w:rPr>
        <w:t xml:space="preserve"> Tomēr</w:t>
      </w:r>
      <w:r w:rsidR="00CC3086" w:rsidRPr="00185932">
        <w:rPr>
          <w:szCs w:val="22"/>
          <w:lang w:val="lv-LV"/>
        </w:rPr>
        <w:t>,</w:t>
      </w:r>
      <w:r w:rsidR="00EF31B1" w:rsidRPr="00185932">
        <w:rPr>
          <w:szCs w:val="22"/>
          <w:lang w:val="lv-LV"/>
        </w:rPr>
        <w:t xml:space="preserve"> </w:t>
      </w:r>
      <w:r w:rsidR="004C035B" w:rsidRPr="00185932">
        <w:rPr>
          <w:szCs w:val="22"/>
          <w:lang w:val="lv-LV"/>
        </w:rPr>
        <w:t xml:space="preserve">lai </w:t>
      </w:r>
      <w:r w:rsidR="00EF31B1" w:rsidRPr="00185932">
        <w:rPr>
          <w:szCs w:val="22"/>
          <w:lang w:val="lv-LV"/>
        </w:rPr>
        <w:t>mazināt</w:t>
      </w:r>
      <w:r w:rsidR="004C035B" w:rsidRPr="00185932">
        <w:rPr>
          <w:szCs w:val="22"/>
          <w:lang w:val="lv-LV"/>
        </w:rPr>
        <w:t>u</w:t>
      </w:r>
      <w:r w:rsidR="00EF31B1" w:rsidRPr="00185932">
        <w:rPr>
          <w:szCs w:val="22"/>
          <w:lang w:val="lv-LV"/>
        </w:rPr>
        <w:t xml:space="preserve"> hipoglikēmijas iespējamību</w:t>
      </w:r>
      <w:r w:rsidR="00CC3086" w:rsidRPr="00185932">
        <w:rPr>
          <w:szCs w:val="22"/>
          <w:lang w:val="lv-LV"/>
        </w:rPr>
        <w:t>,</w:t>
      </w:r>
      <w:r w:rsidR="00EF31B1" w:rsidRPr="00185932">
        <w:rPr>
          <w:szCs w:val="22"/>
          <w:lang w:val="lv-LV"/>
        </w:rPr>
        <w:t xml:space="preserve"> </w:t>
      </w:r>
      <w:r w:rsidR="004C035B" w:rsidRPr="00185932">
        <w:rPr>
          <w:szCs w:val="22"/>
          <w:lang w:val="lv-LV"/>
        </w:rPr>
        <w:t xml:space="preserve">Jums varētu </w:t>
      </w:r>
      <w:r w:rsidR="00EF31B1" w:rsidRPr="00185932">
        <w:rPr>
          <w:szCs w:val="22"/>
          <w:lang w:val="lv-LV"/>
        </w:rPr>
        <w:t xml:space="preserve">ieteikt </w:t>
      </w:r>
      <w:r w:rsidR="004C035B" w:rsidRPr="00185932">
        <w:rPr>
          <w:szCs w:val="22"/>
          <w:lang w:val="lv-LV"/>
        </w:rPr>
        <w:t xml:space="preserve">veikt </w:t>
      </w:r>
      <w:r w:rsidR="00EF31B1" w:rsidRPr="00185932">
        <w:rPr>
          <w:szCs w:val="22"/>
          <w:lang w:val="lv-LV"/>
        </w:rPr>
        <w:t>biežāk</w:t>
      </w:r>
      <w:r w:rsidR="00F80282" w:rsidRPr="00185932">
        <w:rPr>
          <w:szCs w:val="22"/>
          <w:lang w:val="lv-LV"/>
        </w:rPr>
        <w:t>a</w:t>
      </w:r>
      <w:r w:rsidR="00EF31B1" w:rsidRPr="00185932">
        <w:rPr>
          <w:szCs w:val="22"/>
          <w:lang w:val="lv-LV"/>
        </w:rPr>
        <w:t xml:space="preserve">s glikozes koncentrācijas asinīs </w:t>
      </w:r>
      <w:r w:rsidR="00F80282" w:rsidRPr="00185932">
        <w:rPr>
          <w:szCs w:val="22"/>
          <w:lang w:val="lv-LV"/>
        </w:rPr>
        <w:t>pārbaudes</w:t>
      </w:r>
      <w:r w:rsidR="008601CA" w:rsidRPr="00185932">
        <w:rPr>
          <w:szCs w:val="22"/>
          <w:lang w:val="lv-LV"/>
        </w:rPr>
        <w:t>, it</w:t>
      </w:r>
      <w:r w:rsidR="00EF31B1" w:rsidRPr="00185932">
        <w:rPr>
          <w:szCs w:val="22"/>
          <w:lang w:val="lv-LV"/>
        </w:rPr>
        <w:t xml:space="preserve"> īpaši, ja Trajenta lieto kombinācijā ar sulfonilurīnvielas atvasinājumiem un/vai insulīnu.</w:t>
      </w:r>
    </w:p>
    <w:p w14:paraId="55C93DF3" w14:textId="77777777" w:rsidR="00BB50AC" w:rsidRPr="00185932" w:rsidRDefault="00BB50AC" w:rsidP="000D34A2">
      <w:pPr>
        <w:widowControl w:val="0"/>
        <w:numPr>
          <w:ilvl w:val="12"/>
          <w:numId w:val="0"/>
        </w:numPr>
        <w:tabs>
          <w:tab w:val="clear" w:pos="567"/>
        </w:tabs>
        <w:spacing w:line="240" w:lineRule="auto"/>
        <w:ind w:right="-2"/>
        <w:rPr>
          <w:szCs w:val="22"/>
          <w:lang w:val="lv-LV"/>
        </w:rPr>
      </w:pPr>
    </w:p>
    <w:p w14:paraId="245A8911" w14:textId="77777777" w:rsidR="00BB50AC" w:rsidRPr="00185932" w:rsidRDefault="00BB50AC" w:rsidP="000D34A2">
      <w:pPr>
        <w:widowControl w:val="0"/>
        <w:numPr>
          <w:ilvl w:val="12"/>
          <w:numId w:val="0"/>
        </w:numPr>
        <w:tabs>
          <w:tab w:val="clear" w:pos="567"/>
        </w:tabs>
        <w:spacing w:line="240" w:lineRule="auto"/>
        <w:ind w:right="-2"/>
        <w:rPr>
          <w:szCs w:val="22"/>
          <w:lang w:val="lv-LV"/>
        </w:rPr>
      </w:pPr>
    </w:p>
    <w:p w14:paraId="40491955" w14:textId="77777777" w:rsidR="00BB50AC" w:rsidRPr="00185932" w:rsidRDefault="00465AC2" w:rsidP="000D34A2">
      <w:pPr>
        <w:keepNext/>
        <w:keepLines/>
        <w:widowControl w:val="0"/>
        <w:tabs>
          <w:tab w:val="clear" w:pos="567"/>
        </w:tabs>
        <w:spacing w:line="240" w:lineRule="auto"/>
        <w:ind w:left="567" w:hanging="567"/>
        <w:rPr>
          <w:b/>
          <w:szCs w:val="22"/>
          <w:lang w:val="lv-LV"/>
        </w:rPr>
      </w:pPr>
      <w:r w:rsidRPr="00185932">
        <w:rPr>
          <w:b/>
          <w:szCs w:val="22"/>
          <w:lang w:val="lv-LV"/>
        </w:rPr>
        <w:t>3.</w:t>
      </w:r>
      <w:r w:rsidRPr="00185932">
        <w:rPr>
          <w:b/>
          <w:szCs w:val="22"/>
          <w:lang w:val="lv-LV"/>
        </w:rPr>
        <w:tab/>
      </w:r>
      <w:r w:rsidR="006954D2" w:rsidRPr="00185932">
        <w:rPr>
          <w:b/>
          <w:szCs w:val="22"/>
          <w:lang w:val="lv-LV"/>
        </w:rPr>
        <w:t>Kā lietot Trajenta</w:t>
      </w:r>
    </w:p>
    <w:p w14:paraId="4F5DA8A5" w14:textId="77777777" w:rsidR="00BB50AC" w:rsidRPr="00185932" w:rsidRDefault="00BB50AC" w:rsidP="000D34A2">
      <w:pPr>
        <w:keepNext/>
        <w:keepLines/>
        <w:widowControl w:val="0"/>
        <w:tabs>
          <w:tab w:val="clear" w:pos="567"/>
        </w:tabs>
        <w:spacing w:line="240" w:lineRule="auto"/>
        <w:rPr>
          <w:iCs/>
          <w:szCs w:val="22"/>
          <w:lang w:val="lv-LV"/>
        </w:rPr>
      </w:pPr>
    </w:p>
    <w:p w14:paraId="571BA8D1" w14:textId="23180EF7" w:rsidR="00BB50AC" w:rsidRPr="00185932" w:rsidRDefault="006954D2" w:rsidP="000D34A2">
      <w:pPr>
        <w:widowControl w:val="0"/>
        <w:numPr>
          <w:ilvl w:val="12"/>
          <w:numId w:val="0"/>
        </w:numPr>
        <w:tabs>
          <w:tab w:val="clear" w:pos="567"/>
        </w:tabs>
        <w:spacing w:line="240" w:lineRule="auto"/>
        <w:ind w:right="-2"/>
        <w:rPr>
          <w:szCs w:val="22"/>
          <w:lang w:val="lv-LV"/>
        </w:rPr>
      </w:pPr>
      <w:r w:rsidRPr="00185932">
        <w:rPr>
          <w:szCs w:val="22"/>
          <w:lang w:val="lv-LV"/>
        </w:rPr>
        <w:t xml:space="preserve">Vienmēr lietojiet šīs zāles </w:t>
      </w:r>
      <w:r w:rsidR="00BB50AC" w:rsidRPr="00185932">
        <w:rPr>
          <w:szCs w:val="22"/>
          <w:lang w:val="lv-LV"/>
        </w:rPr>
        <w:t>tieši tā, kā ārsts Jums teicis</w:t>
      </w:r>
      <w:r w:rsidRPr="00185932">
        <w:rPr>
          <w:szCs w:val="22"/>
          <w:lang w:val="lv-LV"/>
        </w:rPr>
        <w:t>. Neskaidrību gadījumā vaicājiet ārstam vai farmaceitam.</w:t>
      </w:r>
    </w:p>
    <w:p w14:paraId="5B2842D3" w14:textId="77777777" w:rsidR="00BB50AC" w:rsidRPr="00185932" w:rsidRDefault="00BB50AC" w:rsidP="000D34A2">
      <w:pPr>
        <w:widowControl w:val="0"/>
        <w:numPr>
          <w:ilvl w:val="12"/>
          <w:numId w:val="0"/>
        </w:numPr>
        <w:tabs>
          <w:tab w:val="clear" w:pos="567"/>
        </w:tabs>
        <w:spacing w:line="240" w:lineRule="auto"/>
        <w:ind w:right="-2"/>
        <w:rPr>
          <w:szCs w:val="22"/>
          <w:lang w:val="lv-LV"/>
        </w:rPr>
      </w:pPr>
    </w:p>
    <w:p w14:paraId="32987DE2" w14:textId="77777777" w:rsidR="00BB50AC" w:rsidRPr="00185932" w:rsidRDefault="006954D2" w:rsidP="000D34A2">
      <w:pPr>
        <w:widowControl w:val="0"/>
        <w:numPr>
          <w:ilvl w:val="12"/>
          <w:numId w:val="0"/>
        </w:numPr>
        <w:tabs>
          <w:tab w:val="clear" w:pos="567"/>
        </w:tabs>
        <w:spacing w:line="240" w:lineRule="auto"/>
        <w:ind w:right="-2"/>
        <w:rPr>
          <w:rFonts w:eastAsia="MS Mincho"/>
          <w:szCs w:val="22"/>
          <w:lang w:val="lv-LV"/>
        </w:rPr>
      </w:pPr>
      <w:r w:rsidRPr="00185932">
        <w:rPr>
          <w:rFonts w:eastAsia="MS Mincho"/>
          <w:szCs w:val="22"/>
          <w:lang w:val="lv-LV"/>
        </w:rPr>
        <w:t xml:space="preserve">Ieteicamā Trajenta deva ir viena 5 mg tablete </w:t>
      </w:r>
      <w:r w:rsidR="00BB50AC" w:rsidRPr="00185932">
        <w:rPr>
          <w:rFonts w:eastAsia="MS Mincho"/>
          <w:szCs w:val="22"/>
          <w:lang w:val="lv-LV" w:eastAsia="ja-JP" w:bidi="bn-IN"/>
        </w:rPr>
        <w:t>vienu reizi</w:t>
      </w:r>
      <w:r w:rsidRPr="00185932">
        <w:rPr>
          <w:rFonts w:eastAsia="MS Mincho"/>
          <w:szCs w:val="22"/>
          <w:lang w:val="lv-LV"/>
        </w:rPr>
        <w:t xml:space="preserve"> dienā.</w:t>
      </w:r>
    </w:p>
    <w:p w14:paraId="1F2209CA" w14:textId="77777777" w:rsidR="00BB50AC" w:rsidRPr="00185932" w:rsidRDefault="00BB50AC" w:rsidP="000D34A2">
      <w:pPr>
        <w:widowControl w:val="0"/>
        <w:numPr>
          <w:ilvl w:val="12"/>
          <w:numId w:val="0"/>
        </w:numPr>
        <w:tabs>
          <w:tab w:val="clear" w:pos="567"/>
        </w:tabs>
        <w:spacing w:line="240" w:lineRule="auto"/>
        <w:ind w:right="-2"/>
        <w:rPr>
          <w:rFonts w:eastAsia="MS Mincho"/>
          <w:szCs w:val="22"/>
          <w:lang w:val="lv-LV"/>
        </w:rPr>
      </w:pPr>
    </w:p>
    <w:p w14:paraId="77DE572E" w14:textId="2E2856F6" w:rsidR="00BB50AC" w:rsidRPr="00185932" w:rsidRDefault="006954D2" w:rsidP="000D34A2">
      <w:pPr>
        <w:widowControl w:val="0"/>
        <w:numPr>
          <w:ilvl w:val="12"/>
          <w:numId w:val="0"/>
        </w:numPr>
        <w:tabs>
          <w:tab w:val="clear" w:pos="567"/>
        </w:tabs>
        <w:spacing w:line="240" w:lineRule="auto"/>
        <w:ind w:right="-2"/>
        <w:rPr>
          <w:rFonts w:eastAsia="MS Mincho"/>
          <w:szCs w:val="22"/>
          <w:lang w:val="lv-LV"/>
        </w:rPr>
      </w:pPr>
      <w:r w:rsidRPr="00185932">
        <w:rPr>
          <w:rFonts w:eastAsia="MS Mincho"/>
          <w:szCs w:val="22"/>
          <w:lang w:val="lv-LV"/>
        </w:rPr>
        <w:t xml:space="preserve">Trajenta varat lietot kopā ar ēdienu vai </w:t>
      </w:r>
      <w:r w:rsidR="0092353D" w:rsidRPr="00185932">
        <w:rPr>
          <w:rFonts w:eastAsia="MS Mincho"/>
          <w:szCs w:val="22"/>
          <w:lang w:val="lv-LV"/>
        </w:rPr>
        <w:t>tukšā dūšā</w:t>
      </w:r>
      <w:r w:rsidRPr="00185932">
        <w:rPr>
          <w:rFonts w:eastAsia="MS Mincho"/>
          <w:szCs w:val="22"/>
          <w:lang w:val="lv-LV"/>
        </w:rPr>
        <w:t>.</w:t>
      </w:r>
    </w:p>
    <w:p w14:paraId="27C386E2" w14:textId="77777777" w:rsidR="00BB50AC" w:rsidRPr="00185932" w:rsidRDefault="00BB50AC" w:rsidP="000D34A2">
      <w:pPr>
        <w:widowControl w:val="0"/>
        <w:numPr>
          <w:ilvl w:val="12"/>
          <w:numId w:val="0"/>
        </w:numPr>
        <w:tabs>
          <w:tab w:val="clear" w:pos="567"/>
        </w:tabs>
        <w:spacing w:line="240" w:lineRule="auto"/>
        <w:ind w:right="-2"/>
        <w:rPr>
          <w:rFonts w:eastAsia="MS Mincho"/>
          <w:szCs w:val="22"/>
          <w:lang w:val="lv-LV"/>
        </w:rPr>
      </w:pPr>
    </w:p>
    <w:p w14:paraId="131A59A8" w14:textId="5C9CE026" w:rsidR="00BB50AC"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 xml:space="preserve">Ārsts Jums var parakstīt Trajenta kopā ar citiem </w:t>
      </w:r>
      <w:r w:rsidR="009014DD" w:rsidRPr="00185932">
        <w:rPr>
          <w:rFonts w:eastAsia="MS Mincho"/>
          <w:szCs w:val="22"/>
          <w:lang w:val="lv-LV"/>
        </w:rPr>
        <w:t xml:space="preserve">iekšķīgi lietojamiem </w:t>
      </w:r>
      <w:r w:rsidRPr="00185932">
        <w:rPr>
          <w:rFonts w:eastAsia="MS Mincho"/>
          <w:szCs w:val="22"/>
          <w:lang w:val="lv-LV"/>
        </w:rPr>
        <w:t xml:space="preserve">pretdiabēta līdzekļiem. Atcerieties, ka Jums jālieto visas zāles tā, kā norādījis Jūsu ārsts, lai sasniegtu </w:t>
      </w:r>
      <w:r w:rsidR="00BD2FEF" w:rsidRPr="00185932">
        <w:rPr>
          <w:rFonts w:eastAsia="MS Mincho"/>
          <w:szCs w:val="22"/>
          <w:lang w:val="lv-LV"/>
        </w:rPr>
        <w:t>vis</w:t>
      </w:r>
      <w:r w:rsidRPr="00185932">
        <w:rPr>
          <w:rFonts w:eastAsia="MS Mincho"/>
          <w:szCs w:val="22"/>
          <w:lang w:val="lv-LV"/>
        </w:rPr>
        <w:t>labākos rezultātus Jūsu veselībai.</w:t>
      </w:r>
    </w:p>
    <w:p w14:paraId="74EE356E" w14:textId="77777777" w:rsidR="00BB50AC" w:rsidRPr="00185932" w:rsidRDefault="00BB50AC" w:rsidP="000D34A2">
      <w:pPr>
        <w:widowControl w:val="0"/>
        <w:numPr>
          <w:ilvl w:val="12"/>
          <w:numId w:val="0"/>
        </w:numPr>
        <w:tabs>
          <w:tab w:val="clear" w:pos="567"/>
        </w:tabs>
        <w:spacing w:line="240" w:lineRule="auto"/>
        <w:ind w:right="-2"/>
        <w:rPr>
          <w:szCs w:val="22"/>
          <w:lang w:val="lv-LV"/>
        </w:rPr>
      </w:pPr>
    </w:p>
    <w:p w14:paraId="7184AE06" w14:textId="77777777" w:rsidR="00BB50AC" w:rsidRPr="00185932" w:rsidRDefault="006954D2" w:rsidP="000D34A2">
      <w:pPr>
        <w:keepNext/>
        <w:keepLines/>
        <w:widowControl w:val="0"/>
        <w:tabs>
          <w:tab w:val="clear" w:pos="567"/>
        </w:tabs>
        <w:spacing w:line="240" w:lineRule="auto"/>
        <w:rPr>
          <w:b/>
          <w:szCs w:val="22"/>
          <w:lang w:val="lv-LV"/>
        </w:rPr>
      </w:pPr>
      <w:r w:rsidRPr="00185932">
        <w:rPr>
          <w:b/>
          <w:szCs w:val="22"/>
          <w:lang w:val="lv-LV"/>
        </w:rPr>
        <w:t>Ja esat lietojis Trajenta vairāk nekā noteikts</w:t>
      </w:r>
    </w:p>
    <w:p w14:paraId="0A152022" w14:textId="77777777" w:rsidR="00BB50AC" w:rsidRPr="00185932" w:rsidRDefault="006954D2" w:rsidP="000D34A2">
      <w:pPr>
        <w:widowControl w:val="0"/>
        <w:numPr>
          <w:ilvl w:val="12"/>
          <w:numId w:val="0"/>
        </w:numPr>
        <w:tabs>
          <w:tab w:val="clear" w:pos="567"/>
        </w:tabs>
        <w:spacing w:line="240" w:lineRule="auto"/>
        <w:rPr>
          <w:szCs w:val="22"/>
          <w:lang w:val="lv-LV"/>
        </w:rPr>
      </w:pPr>
      <w:r w:rsidRPr="00185932">
        <w:rPr>
          <w:szCs w:val="22"/>
          <w:lang w:val="lv-LV"/>
        </w:rPr>
        <w:t>Ja esat lietojis Trajenta vairāk nekā noteikts, nekavējoties konsultējieties ar ārstu.</w:t>
      </w:r>
    </w:p>
    <w:p w14:paraId="677E66E1" w14:textId="77777777" w:rsidR="00465AC2" w:rsidRPr="00185932" w:rsidRDefault="00465AC2" w:rsidP="000D34A2">
      <w:pPr>
        <w:widowControl w:val="0"/>
        <w:numPr>
          <w:ilvl w:val="12"/>
          <w:numId w:val="0"/>
        </w:numPr>
        <w:tabs>
          <w:tab w:val="clear" w:pos="567"/>
        </w:tabs>
        <w:spacing w:line="240" w:lineRule="auto"/>
        <w:rPr>
          <w:iCs/>
          <w:szCs w:val="22"/>
          <w:lang w:val="lv-LV"/>
        </w:rPr>
      </w:pPr>
    </w:p>
    <w:p w14:paraId="773DBE38" w14:textId="77777777" w:rsidR="00BB50AC" w:rsidRPr="00185932" w:rsidRDefault="006954D2" w:rsidP="000D34A2">
      <w:pPr>
        <w:keepNext/>
        <w:keepLines/>
        <w:widowControl w:val="0"/>
        <w:tabs>
          <w:tab w:val="clear" w:pos="567"/>
        </w:tabs>
        <w:spacing w:line="240" w:lineRule="auto"/>
        <w:rPr>
          <w:b/>
          <w:szCs w:val="22"/>
          <w:lang w:val="lv-LV"/>
        </w:rPr>
      </w:pPr>
      <w:r w:rsidRPr="00185932">
        <w:rPr>
          <w:b/>
          <w:szCs w:val="22"/>
          <w:lang w:val="lv-LV"/>
        </w:rPr>
        <w:lastRenderedPageBreak/>
        <w:t>Ja esat aizmirsis lietot Trajenta</w:t>
      </w:r>
    </w:p>
    <w:p w14:paraId="16B76D8C" w14:textId="09500845" w:rsidR="00BB50AC" w:rsidRPr="00185932" w:rsidRDefault="006954D2" w:rsidP="00B000AC">
      <w:pPr>
        <w:widowControl w:val="0"/>
        <w:numPr>
          <w:ilvl w:val="0"/>
          <w:numId w:val="4"/>
        </w:numPr>
        <w:tabs>
          <w:tab w:val="clear" w:pos="567"/>
          <w:tab w:val="clear" w:pos="720"/>
        </w:tabs>
        <w:autoSpaceDE w:val="0"/>
        <w:autoSpaceDN w:val="0"/>
        <w:adjustRightInd w:val="0"/>
        <w:spacing w:line="240" w:lineRule="auto"/>
        <w:ind w:left="567" w:hanging="567"/>
        <w:rPr>
          <w:rFonts w:eastAsia="MS Mincho"/>
          <w:szCs w:val="22"/>
          <w:lang w:val="lv-LV"/>
        </w:rPr>
      </w:pPr>
      <w:r w:rsidRPr="00185932">
        <w:rPr>
          <w:rFonts w:eastAsia="MS Mincho"/>
          <w:szCs w:val="22"/>
          <w:lang w:val="lv-LV"/>
        </w:rPr>
        <w:t xml:space="preserve">Ja esat aizmirsis </w:t>
      </w:r>
      <w:r w:rsidR="00014D76" w:rsidRPr="00185932">
        <w:rPr>
          <w:rFonts w:eastAsia="MS Mincho"/>
          <w:szCs w:val="22"/>
          <w:lang w:val="lv-LV"/>
        </w:rPr>
        <w:t xml:space="preserve">lietot </w:t>
      </w:r>
      <w:r w:rsidRPr="00185932">
        <w:rPr>
          <w:rFonts w:eastAsia="MS Mincho"/>
          <w:szCs w:val="22"/>
          <w:lang w:val="lv-LV"/>
        </w:rPr>
        <w:t xml:space="preserve">Trajenta devu, </w:t>
      </w:r>
      <w:r w:rsidR="00014D76" w:rsidRPr="00185932">
        <w:rPr>
          <w:rFonts w:eastAsia="MS Mincho"/>
          <w:szCs w:val="22"/>
          <w:lang w:val="lv-LV"/>
        </w:rPr>
        <w:t xml:space="preserve">lietojiet </w:t>
      </w:r>
      <w:r w:rsidRPr="00185932">
        <w:rPr>
          <w:rFonts w:eastAsia="MS Mincho"/>
          <w:szCs w:val="22"/>
          <w:lang w:val="lv-LV"/>
        </w:rPr>
        <w:t xml:space="preserve">to, tiklīdz atceraties. Tomēr, ja jau ir </w:t>
      </w:r>
      <w:r w:rsidR="005A7771" w:rsidRPr="00185932">
        <w:rPr>
          <w:rFonts w:eastAsia="MS Mincho"/>
          <w:szCs w:val="22"/>
          <w:lang w:val="lv-LV"/>
        </w:rPr>
        <w:t xml:space="preserve">gandrīz pienācis </w:t>
      </w:r>
      <w:r w:rsidRPr="00185932">
        <w:rPr>
          <w:rFonts w:eastAsia="MS Mincho"/>
          <w:szCs w:val="22"/>
          <w:lang w:val="lv-LV"/>
        </w:rPr>
        <w:t>nākamās devas lietošanas laiks, izlaidiet aizmirsto devu.</w:t>
      </w:r>
    </w:p>
    <w:p w14:paraId="15F24970" w14:textId="7CF0CF7C" w:rsidR="00465AC2" w:rsidRPr="00185932" w:rsidRDefault="006954D2" w:rsidP="00B000AC">
      <w:pPr>
        <w:widowControl w:val="0"/>
        <w:numPr>
          <w:ilvl w:val="0"/>
          <w:numId w:val="4"/>
        </w:numPr>
        <w:tabs>
          <w:tab w:val="clear" w:pos="567"/>
          <w:tab w:val="clear" w:pos="720"/>
        </w:tabs>
        <w:autoSpaceDE w:val="0"/>
        <w:autoSpaceDN w:val="0"/>
        <w:adjustRightInd w:val="0"/>
        <w:spacing w:line="240" w:lineRule="auto"/>
        <w:ind w:left="567" w:hanging="567"/>
        <w:rPr>
          <w:rFonts w:eastAsia="MS Mincho"/>
          <w:szCs w:val="22"/>
          <w:lang w:val="lv-LV"/>
        </w:rPr>
      </w:pPr>
      <w:r w:rsidRPr="00185932">
        <w:rPr>
          <w:rFonts w:eastAsia="MS Mincho"/>
          <w:szCs w:val="22"/>
          <w:lang w:val="lv-LV"/>
        </w:rPr>
        <w:t>Nelietojiet dubultu devu, lai aizvietotu aizmirsto devu. Nekādā gadījumā nelietojiet divas devas vienā dienā.</w:t>
      </w:r>
    </w:p>
    <w:p w14:paraId="0AF7FC4C" w14:textId="77777777" w:rsidR="00465AC2" w:rsidRPr="00185932" w:rsidRDefault="00465AC2" w:rsidP="000D34A2">
      <w:pPr>
        <w:widowControl w:val="0"/>
        <w:numPr>
          <w:ilvl w:val="12"/>
          <w:numId w:val="0"/>
        </w:numPr>
        <w:tabs>
          <w:tab w:val="clear" w:pos="567"/>
        </w:tabs>
        <w:spacing w:line="240" w:lineRule="auto"/>
        <w:rPr>
          <w:rFonts w:eastAsia="MS Mincho"/>
          <w:szCs w:val="22"/>
          <w:lang w:val="lv-LV"/>
        </w:rPr>
      </w:pPr>
    </w:p>
    <w:p w14:paraId="6696A255" w14:textId="5E59F936" w:rsidR="00465AC2" w:rsidRPr="00185932" w:rsidRDefault="006954D2" w:rsidP="000D34A2">
      <w:pPr>
        <w:keepNext/>
        <w:keepLines/>
        <w:widowControl w:val="0"/>
        <w:tabs>
          <w:tab w:val="clear" w:pos="567"/>
        </w:tabs>
        <w:spacing w:line="240" w:lineRule="auto"/>
        <w:rPr>
          <w:b/>
          <w:szCs w:val="22"/>
          <w:lang w:val="lv-LV"/>
        </w:rPr>
      </w:pPr>
      <w:r w:rsidRPr="00185932">
        <w:rPr>
          <w:b/>
          <w:szCs w:val="22"/>
          <w:lang w:val="lv-LV"/>
        </w:rPr>
        <w:t>Ja pārtraucat lietot Trajenta</w:t>
      </w:r>
    </w:p>
    <w:p w14:paraId="3BDE95F5" w14:textId="77777777" w:rsidR="00465AC2" w:rsidRPr="00185932" w:rsidRDefault="006954D2" w:rsidP="000D34A2">
      <w:pPr>
        <w:widowControl w:val="0"/>
        <w:numPr>
          <w:ilvl w:val="12"/>
          <w:numId w:val="0"/>
        </w:numPr>
        <w:tabs>
          <w:tab w:val="clear" w:pos="567"/>
        </w:tabs>
        <w:spacing w:line="240" w:lineRule="auto"/>
        <w:ind w:right="-28"/>
        <w:rPr>
          <w:szCs w:val="22"/>
          <w:lang w:val="lv-LV"/>
        </w:rPr>
      </w:pPr>
      <w:r w:rsidRPr="00185932">
        <w:rPr>
          <w:szCs w:val="22"/>
          <w:lang w:val="lv-LV"/>
        </w:rPr>
        <w:t>Nepārtrauciet Trajenta lietošanu, ja neesat pirms tam konsultējies ar ārstu. Pārtraucot Trajenta lietošanu, Jums var paaugstināties cukura līmenis asinīs.</w:t>
      </w:r>
    </w:p>
    <w:p w14:paraId="652BB43D" w14:textId="77777777" w:rsidR="00BB50AC" w:rsidRPr="00185932" w:rsidRDefault="00BB50AC" w:rsidP="000D34A2">
      <w:pPr>
        <w:widowControl w:val="0"/>
        <w:numPr>
          <w:ilvl w:val="12"/>
          <w:numId w:val="0"/>
        </w:numPr>
        <w:tabs>
          <w:tab w:val="clear" w:pos="567"/>
        </w:tabs>
        <w:spacing w:line="240" w:lineRule="auto"/>
        <w:ind w:right="-29"/>
        <w:rPr>
          <w:szCs w:val="22"/>
          <w:lang w:val="lv-LV"/>
        </w:rPr>
      </w:pPr>
    </w:p>
    <w:p w14:paraId="58AE7900" w14:textId="77777777" w:rsidR="00BB50AC" w:rsidRPr="00185932" w:rsidRDefault="006954D2" w:rsidP="000D34A2">
      <w:pPr>
        <w:widowControl w:val="0"/>
        <w:numPr>
          <w:ilvl w:val="12"/>
          <w:numId w:val="0"/>
        </w:numPr>
        <w:tabs>
          <w:tab w:val="clear" w:pos="567"/>
        </w:tabs>
        <w:spacing w:line="240" w:lineRule="auto"/>
        <w:ind w:right="-29"/>
        <w:rPr>
          <w:szCs w:val="22"/>
          <w:lang w:val="lv-LV"/>
        </w:rPr>
      </w:pPr>
      <w:r w:rsidRPr="00185932">
        <w:rPr>
          <w:szCs w:val="22"/>
          <w:lang w:val="lv-LV"/>
        </w:rPr>
        <w:t>Ja Jums ir kādi jautājumi par šo zāļu lietošanu, jautājiet ārstam, farmaceitam vai medmāsai.</w:t>
      </w:r>
    </w:p>
    <w:p w14:paraId="3864E3F8" w14:textId="77777777" w:rsidR="00BB50AC" w:rsidRPr="00185932" w:rsidRDefault="00BB50AC" w:rsidP="000D34A2">
      <w:pPr>
        <w:widowControl w:val="0"/>
        <w:numPr>
          <w:ilvl w:val="12"/>
          <w:numId w:val="0"/>
        </w:numPr>
        <w:tabs>
          <w:tab w:val="clear" w:pos="567"/>
        </w:tabs>
        <w:spacing w:line="240" w:lineRule="auto"/>
        <w:rPr>
          <w:szCs w:val="22"/>
          <w:lang w:val="lv-LV"/>
        </w:rPr>
      </w:pPr>
    </w:p>
    <w:p w14:paraId="118A7B50" w14:textId="77777777" w:rsidR="00BB50AC" w:rsidRPr="00185932" w:rsidRDefault="00BB50AC" w:rsidP="000D34A2">
      <w:pPr>
        <w:widowControl w:val="0"/>
        <w:numPr>
          <w:ilvl w:val="12"/>
          <w:numId w:val="0"/>
        </w:numPr>
        <w:tabs>
          <w:tab w:val="clear" w:pos="567"/>
        </w:tabs>
        <w:spacing w:line="240" w:lineRule="auto"/>
        <w:rPr>
          <w:szCs w:val="22"/>
          <w:lang w:val="lv-LV"/>
        </w:rPr>
      </w:pPr>
    </w:p>
    <w:p w14:paraId="08A953DA" w14:textId="77777777" w:rsidR="00BB50AC" w:rsidRPr="00185932" w:rsidRDefault="006954D2" w:rsidP="000D34A2">
      <w:pPr>
        <w:keepNext/>
        <w:keepLines/>
        <w:widowControl w:val="0"/>
        <w:tabs>
          <w:tab w:val="clear" w:pos="567"/>
        </w:tabs>
        <w:spacing w:line="240" w:lineRule="auto"/>
        <w:ind w:left="567" w:hanging="567"/>
        <w:rPr>
          <w:szCs w:val="22"/>
          <w:lang w:val="lv-LV"/>
        </w:rPr>
      </w:pPr>
      <w:r w:rsidRPr="00185932">
        <w:rPr>
          <w:b/>
          <w:szCs w:val="22"/>
          <w:lang w:val="lv-LV"/>
        </w:rPr>
        <w:t>4.</w:t>
      </w:r>
      <w:r w:rsidRPr="00185932">
        <w:rPr>
          <w:b/>
          <w:szCs w:val="22"/>
          <w:lang w:val="lv-LV"/>
        </w:rPr>
        <w:tab/>
        <w:t>Iespējamās blakusparādības</w:t>
      </w:r>
    </w:p>
    <w:p w14:paraId="630296FA" w14:textId="77777777" w:rsidR="00BB50AC" w:rsidRPr="00185932" w:rsidRDefault="00BB50AC" w:rsidP="000D34A2">
      <w:pPr>
        <w:keepNext/>
        <w:keepLines/>
        <w:widowControl w:val="0"/>
        <w:tabs>
          <w:tab w:val="clear" w:pos="567"/>
        </w:tabs>
        <w:spacing w:line="240" w:lineRule="auto"/>
        <w:rPr>
          <w:szCs w:val="22"/>
          <w:lang w:val="lv-LV"/>
        </w:rPr>
      </w:pPr>
    </w:p>
    <w:p w14:paraId="7566EB47" w14:textId="77777777" w:rsidR="00BB50AC" w:rsidRPr="00185932" w:rsidRDefault="006954D2" w:rsidP="000D34A2">
      <w:pPr>
        <w:widowControl w:val="0"/>
        <w:numPr>
          <w:ilvl w:val="12"/>
          <w:numId w:val="0"/>
        </w:numPr>
        <w:tabs>
          <w:tab w:val="clear" w:pos="567"/>
        </w:tabs>
        <w:spacing w:line="240" w:lineRule="auto"/>
        <w:ind w:right="-29"/>
        <w:rPr>
          <w:szCs w:val="22"/>
          <w:lang w:val="lv-LV"/>
        </w:rPr>
      </w:pPr>
      <w:r w:rsidRPr="00185932">
        <w:rPr>
          <w:szCs w:val="22"/>
          <w:lang w:val="lv-LV"/>
        </w:rPr>
        <w:t>Tāpat kā visas zāles, šīs zāles var izraisīt blakusparādības, kaut arī ne visiem tās izpaužas</w:t>
      </w:r>
      <w:r w:rsidR="00FF786E" w:rsidRPr="00185932">
        <w:rPr>
          <w:szCs w:val="22"/>
          <w:lang w:val="lv-LV"/>
        </w:rPr>
        <w:t>.</w:t>
      </w:r>
    </w:p>
    <w:p w14:paraId="085D09AB" w14:textId="77777777" w:rsidR="00BB50AC" w:rsidRPr="00185932" w:rsidRDefault="00BB50AC" w:rsidP="000D34A2">
      <w:pPr>
        <w:widowControl w:val="0"/>
        <w:numPr>
          <w:ilvl w:val="12"/>
          <w:numId w:val="0"/>
        </w:numPr>
        <w:tabs>
          <w:tab w:val="clear" w:pos="567"/>
        </w:tabs>
        <w:spacing w:line="240" w:lineRule="auto"/>
        <w:ind w:right="-2"/>
        <w:rPr>
          <w:szCs w:val="22"/>
          <w:lang w:val="lv-LV"/>
        </w:rPr>
      </w:pPr>
    </w:p>
    <w:p w14:paraId="744896CC" w14:textId="45241F05" w:rsidR="00465AC2" w:rsidRPr="00185932" w:rsidRDefault="006954D2" w:rsidP="000D34A2">
      <w:pPr>
        <w:keepNext/>
        <w:keepLines/>
        <w:widowControl w:val="0"/>
        <w:tabs>
          <w:tab w:val="clear" w:pos="567"/>
        </w:tabs>
        <w:spacing w:line="240" w:lineRule="auto"/>
        <w:rPr>
          <w:rFonts w:eastAsia="MS Mincho"/>
          <w:szCs w:val="22"/>
          <w:lang w:val="lv-LV"/>
        </w:rPr>
      </w:pPr>
      <w:r w:rsidRPr="00185932">
        <w:rPr>
          <w:rFonts w:eastAsia="MS Mincho"/>
          <w:szCs w:val="22"/>
          <w:u w:val="single"/>
          <w:lang w:val="lv-LV"/>
        </w:rPr>
        <w:t>Daž</w:t>
      </w:r>
      <w:r w:rsidR="008316A4" w:rsidRPr="00185932">
        <w:rPr>
          <w:rFonts w:eastAsia="MS Mincho"/>
          <w:szCs w:val="22"/>
          <w:u w:val="single"/>
          <w:lang w:val="lv-LV"/>
        </w:rPr>
        <w:t>u</w:t>
      </w:r>
      <w:r w:rsidRPr="00185932">
        <w:rPr>
          <w:rFonts w:eastAsia="MS Mincho"/>
          <w:szCs w:val="22"/>
          <w:u w:val="single"/>
          <w:lang w:val="lv-LV"/>
        </w:rPr>
        <w:t xml:space="preserve"> simptomu gadījumā nepieciešama </w:t>
      </w:r>
      <w:r w:rsidR="008316A4" w:rsidRPr="00185932">
        <w:rPr>
          <w:rFonts w:eastAsia="MS Mincho"/>
          <w:szCs w:val="22"/>
          <w:u w:val="single"/>
          <w:lang w:val="lv-LV"/>
        </w:rPr>
        <w:t xml:space="preserve">neatliekama </w:t>
      </w:r>
      <w:r w:rsidRPr="00185932">
        <w:rPr>
          <w:rFonts w:eastAsia="MS Mincho"/>
          <w:szCs w:val="22"/>
          <w:u w:val="single"/>
          <w:lang w:val="lv-LV"/>
        </w:rPr>
        <w:t>medicīnisk</w:t>
      </w:r>
      <w:r w:rsidR="008316A4" w:rsidRPr="00185932">
        <w:rPr>
          <w:rFonts w:eastAsia="MS Mincho"/>
          <w:szCs w:val="22"/>
          <w:u w:val="single"/>
          <w:lang w:val="lv-LV"/>
        </w:rPr>
        <w:t>ā</w:t>
      </w:r>
      <w:r w:rsidRPr="00185932">
        <w:rPr>
          <w:rFonts w:eastAsia="MS Mincho"/>
          <w:szCs w:val="22"/>
          <w:u w:val="single"/>
          <w:lang w:val="lv-LV"/>
        </w:rPr>
        <w:t xml:space="preserve"> palīdzība</w:t>
      </w:r>
    </w:p>
    <w:p w14:paraId="1FCDFA5C" w14:textId="48E079D9" w:rsidR="00465AC2"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 xml:space="preserve">Jums nekavējoties jāpārtrauc Trajenta lietošana un jādodas pie ārsta, ja Jums ir turpmāk minētie simptomi, kas </w:t>
      </w:r>
      <w:r w:rsidR="004F14B3" w:rsidRPr="00185932">
        <w:rPr>
          <w:rFonts w:eastAsia="MS Mincho"/>
          <w:szCs w:val="22"/>
          <w:lang w:val="lv-LV"/>
        </w:rPr>
        <w:t>liecina par</w:t>
      </w:r>
      <w:r w:rsidRPr="00185932">
        <w:rPr>
          <w:rFonts w:eastAsia="MS Mincho"/>
          <w:szCs w:val="22"/>
          <w:lang w:val="lv-LV"/>
        </w:rPr>
        <w:t xml:space="preserve"> zemu cukura līmeni asinīs: trīce, svīšana, nemiers, neskaidra redze, lūpu tirpšana, ādas bālums, noskaņojuma pārmaiņas vai apjukums (hipoglikēmija). </w:t>
      </w:r>
      <w:r w:rsidR="00EF31B1" w:rsidRPr="00185932">
        <w:rPr>
          <w:rFonts w:eastAsia="MS Mincho"/>
          <w:szCs w:val="22"/>
          <w:lang w:val="lv-LV"/>
        </w:rPr>
        <w:t>Lietojot</w:t>
      </w:r>
      <w:r w:rsidR="00905BD6" w:rsidRPr="00185932">
        <w:rPr>
          <w:rFonts w:eastAsia="MS Mincho"/>
          <w:szCs w:val="22"/>
          <w:lang w:val="lv-LV"/>
        </w:rPr>
        <w:t xml:space="preserve"> </w:t>
      </w:r>
      <w:r w:rsidRPr="00185932">
        <w:rPr>
          <w:rFonts w:eastAsia="MS Mincho"/>
          <w:szCs w:val="22"/>
          <w:lang w:val="lv-LV"/>
        </w:rPr>
        <w:t>Trajenta</w:t>
      </w:r>
      <w:r w:rsidR="00EF31B1" w:rsidRPr="00185932">
        <w:rPr>
          <w:rFonts w:eastAsia="MS Mincho"/>
          <w:szCs w:val="22"/>
          <w:lang w:val="lv-LV"/>
        </w:rPr>
        <w:t xml:space="preserve"> kopā ar </w:t>
      </w:r>
      <w:r w:rsidRPr="00185932">
        <w:rPr>
          <w:rFonts w:eastAsia="MS Mincho"/>
          <w:szCs w:val="22"/>
          <w:lang w:val="lv-LV"/>
        </w:rPr>
        <w:t>metformīn</w:t>
      </w:r>
      <w:r w:rsidR="00EF31B1" w:rsidRPr="00185932">
        <w:rPr>
          <w:rFonts w:eastAsia="MS Mincho"/>
          <w:szCs w:val="22"/>
          <w:lang w:val="lv-LV"/>
        </w:rPr>
        <w:t>u</w:t>
      </w:r>
      <w:r w:rsidRPr="00185932">
        <w:rPr>
          <w:rFonts w:eastAsia="MS Mincho"/>
          <w:szCs w:val="22"/>
          <w:lang w:val="lv-LV"/>
        </w:rPr>
        <w:t xml:space="preserve"> un sulfonilurīnvielas </w:t>
      </w:r>
      <w:r w:rsidR="00276923" w:rsidRPr="00185932">
        <w:rPr>
          <w:rFonts w:eastAsia="MS Mincho"/>
          <w:szCs w:val="22"/>
          <w:lang w:val="lv-LV"/>
        </w:rPr>
        <w:t>atvasinājum</w:t>
      </w:r>
      <w:r w:rsidR="00EF31B1" w:rsidRPr="00185932">
        <w:rPr>
          <w:rFonts w:eastAsia="MS Mincho"/>
          <w:szCs w:val="22"/>
          <w:lang w:val="lv-LV"/>
        </w:rPr>
        <w:t>u,</w:t>
      </w:r>
      <w:r w:rsidRPr="00185932">
        <w:rPr>
          <w:rFonts w:eastAsia="MS Mincho"/>
          <w:szCs w:val="22"/>
          <w:lang w:val="lv-LV"/>
        </w:rPr>
        <w:t xml:space="preserve"> </w:t>
      </w:r>
      <w:r w:rsidR="00EF31B1" w:rsidRPr="00185932">
        <w:rPr>
          <w:rFonts w:eastAsia="MS Mincho"/>
          <w:szCs w:val="22"/>
          <w:lang w:val="lv-LV"/>
        </w:rPr>
        <w:t xml:space="preserve">viena no konstatētajām </w:t>
      </w:r>
      <w:r w:rsidRPr="00185932">
        <w:rPr>
          <w:rFonts w:eastAsia="MS Mincho"/>
          <w:szCs w:val="22"/>
          <w:lang w:val="lv-LV"/>
        </w:rPr>
        <w:t>blakusparādīb</w:t>
      </w:r>
      <w:r w:rsidR="000F7603" w:rsidRPr="00185932">
        <w:rPr>
          <w:rFonts w:eastAsia="MS Mincho"/>
          <w:szCs w:val="22"/>
          <w:lang w:val="lv-LV"/>
        </w:rPr>
        <w:t>ām</w:t>
      </w:r>
      <w:r w:rsidRPr="00185932">
        <w:rPr>
          <w:rFonts w:eastAsia="MS Mincho"/>
          <w:szCs w:val="22"/>
          <w:lang w:val="lv-LV"/>
        </w:rPr>
        <w:t xml:space="preserve"> ir hipoglikēmija (biežums</w:t>
      </w:r>
      <w:r w:rsidR="002C3B40" w:rsidRPr="00185932">
        <w:rPr>
          <w:rFonts w:eastAsia="MS Mincho"/>
          <w:szCs w:val="22"/>
          <w:lang w:val="lv-LV"/>
        </w:rPr>
        <w:t>:</w:t>
      </w:r>
      <w:r w:rsidR="00525F22" w:rsidRPr="00185932">
        <w:rPr>
          <w:rFonts w:eastAsia="MS Mincho"/>
          <w:szCs w:val="22"/>
          <w:lang w:val="lv-LV"/>
        </w:rPr>
        <w:t xml:space="preserve"> </w:t>
      </w:r>
      <w:r w:rsidRPr="00185932">
        <w:rPr>
          <w:rFonts w:eastAsia="MS Mincho"/>
          <w:szCs w:val="22"/>
          <w:lang w:val="lv-LV"/>
        </w:rPr>
        <w:t>ļoti bieži, var skart vairāk kā 1</w:t>
      </w:r>
      <w:r w:rsidR="002C3B40" w:rsidRPr="00185932">
        <w:rPr>
          <w:rFonts w:eastAsia="MS Mincho"/>
          <w:szCs w:val="22"/>
          <w:lang w:val="lv-LV"/>
        </w:rPr>
        <w:t> </w:t>
      </w:r>
      <w:r w:rsidRPr="00185932">
        <w:rPr>
          <w:rFonts w:eastAsia="MS Mincho"/>
          <w:szCs w:val="22"/>
          <w:lang w:val="lv-LV"/>
        </w:rPr>
        <w:t>no 10 cilvēkiem).</w:t>
      </w:r>
    </w:p>
    <w:p w14:paraId="3C0A64C7" w14:textId="77777777" w:rsidR="00465AC2" w:rsidRPr="00185932" w:rsidRDefault="00465AC2" w:rsidP="000D34A2">
      <w:pPr>
        <w:widowControl w:val="0"/>
        <w:tabs>
          <w:tab w:val="clear" w:pos="567"/>
        </w:tabs>
        <w:autoSpaceDE w:val="0"/>
        <w:autoSpaceDN w:val="0"/>
        <w:adjustRightInd w:val="0"/>
        <w:spacing w:line="240" w:lineRule="auto"/>
        <w:rPr>
          <w:rFonts w:eastAsia="MS Mincho"/>
          <w:szCs w:val="22"/>
          <w:lang w:val="lv-LV"/>
        </w:rPr>
      </w:pPr>
    </w:p>
    <w:p w14:paraId="75C8F976" w14:textId="6F4C0056" w:rsidR="00BB50AC" w:rsidRPr="00185932" w:rsidRDefault="00D02CB0" w:rsidP="000D34A2">
      <w:pPr>
        <w:widowControl w:val="0"/>
        <w:tabs>
          <w:tab w:val="clear" w:pos="567"/>
        </w:tabs>
        <w:spacing w:line="240" w:lineRule="auto"/>
        <w:rPr>
          <w:szCs w:val="22"/>
          <w:lang w:val="lv-LV"/>
        </w:rPr>
      </w:pPr>
      <w:r w:rsidRPr="00185932">
        <w:rPr>
          <w:szCs w:val="22"/>
          <w:lang w:val="lv-LV"/>
        </w:rPr>
        <w:t>Lietojot tikai Trajenta vai Trajenta kombinācijā ar citām zālēm diabēta ārstēšanai, d</w:t>
      </w:r>
      <w:r w:rsidR="006954D2" w:rsidRPr="00185932">
        <w:rPr>
          <w:szCs w:val="22"/>
          <w:lang w:val="lv-LV"/>
        </w:rPr>
        <w:t xml:space="preserve">ažiem pacientiem ir bijušas alerģiskas </w:t>
      </w:r>
      <w:r w:rsidR="00595AA4" w:rsidRPr="00185932">
        <w:rPr>
          <w:szCs w:val="22"/>
          <w:lang w:val="lv-LV"/>
        </w:rPr>
        <w:t>reakcijas (</w:t>
      </w:r>
      <w:r w:rsidR="006954D2" w:rsidRPr="00185932">
        <w:rPr>
          <w:szCs w:val="22"/>
          <w:lang w:val="lv-LV"/>
        </w:rPr>
        <w:t>paaugstināta jutība</w:t>
      </w:r>
      <w:r w:rsidR="00595AA4" w:rsidRPr="00185932">
        <w:rPr>
          <w:szCs w:val="22"/>
          <w:lang w:val="lv-LV"/>
        </w:rPr>
        <w:t xml:space="preserve">; </w:t>
      </w:r>
      <w:r w:rsidR="006954D2" w:rsidRPr="00185932">
        <w:rPr>
          <w:szCs w:val="22"/>
          <w:lang w:val="lv-LV"/>
        </w:rPr>
        <w:t>biežums</w:t>
      </w:r>
      <w:r w:rsidR="00595AA4" w:rsidRPr="00185932">
        <w:rPr>
          <w:szCs w:val="22"/>
          <w:lang w:val="lv-LV"/>
        </w:rPr>
        <w:t>:</w:t>
      </w:r>
      <w:r w:rsidR="006954D2" w:rsidRPr="00185932">
        <w:rPr>
          <w:szCs w:val="22"/>
          <w:lang w:val="lv-LV"/>
        </w:rPr>
        <w:t xml:space="preserve"> </w:t>
      </w:r>
      <w:r w:rsidR="001C47FD" w:rsidRPr="00185932">
        <w:rPr>
          <w:szCs w:val="22"/>
          <w:lang w:val="lv-LV"/>
        </w:rPr>
        <w:t>retāk, var skart līdz 1</w:t>
      </w:r>
      <w:r w:rsidR="00595AA4" w:rsidRPr="00185932">
        <w:rPr>
          <w:szCs w:val="22"/>
          <w:lang w:val="lv-LV"/>
        </w:rPr>
        <w:t> </w:t>
      </w:r>
      <w:r w:rsidR="001C47FD" w:rsidRPr="00185932">
        <w:rPr>
          <w:szCs w:val="22"/>
          <w:lang w:val="lv-LV"/>
        </w:rPr>
        <w:t>no 10</w:t>
      </w:r>
      <w:r w:rsidR="000B3E50" w:rsidRPr="00185932">
        <w:rPr>
          <w:szCs w:val="22"/>
          <w:lang w:val="lv-LV"/>
        </w:rPr>
        <w:t>0</w:t>
      </w:r>
      <w:r w:rsidR="00C3456F" w:rsidRPr="00185932">
        <w:rPr>
          <w:szCs w:val="22"/>
          <w:lang w:val="lv-LV"/>
        </w:rPr>
        <w:t> </w:t>
      </w:r>
      <w:r w:rsidR="001C47FD" w:rsidRPr="00185932">
        <w:rPr>
          <w:szCs w:val="22"/>
          <w:lang w:val="lv-LV"/>
        </w:rPr>
        <w:t>cilvēkiem</w:t>
      </w:r>
      <w:r w:rsidR="00C10661" w:rsidRPr="00185932">
        <w:rPr>
          <w:szCs w:val="22"/>
          <w:lang w:val="lv-LV"/>
        </w:rPr>
        <w:t>)</w:t>
      </w:r>
      <w:r w:rsidR="006954D2" w:rsidRPr="00185932">
        <w:rPr>
          <w:szCs w:val="22"/>
          <w:lang w:val="lv-LV"/>
        </w:rPr>
        <w:t>, kas var būt nopietnas, ieskaitot sēkšanu un elpas trūkumu (bronhu hiperreaktivitāte</w:t>
      </w:r>
      <w:r w:rsidR="006D604A" w:rsidRPr="00185932">
        <w:rPr>
          <w:szCs w:val="22"/>
          <w:lang w:val="lv-LV"/>
        </w:rPr>
        <w:t>;</w:t>
      </w:r>
      <w:r w:rsidR="006954D2" w:rsidRPr="00185932">
        <w:rPr>
          <w:szCs w:val="22"/>
          <w:lang w:val="lv-LV"/>
        </w:rPr>
        <w:t xml:space="preserve"> biežums</w:t>
      </w:r>
      <w:r w:rsidR="006D604A" w:rsidRPr="00185932">
        <w:rPr>
          <w:szCs w:val="22"/>
          <w:lang w:val="lv-LV"/>
        </w:rPr>
        <w:t>:</w:t>
      </w:r>
      <w:r w:rsidR="006954D2" w:rsidRPr="00185932">
        <w:rPr>
          <w:szCs w:val="22"/>
          <w:lang w:val="lv-LV"/>
        </w:rPr>
        <w:t xml:space="preserve"> nav zinām</w:t>
      </w:r>
      <w:r w:rsidR="00FD3A0E" w:rsidRPr="00185932">
        <w:rPr>
          <w:szCs w:val="22"/>
          <w:lang w:val="lv-LV"/>
        </w:rPr>
        <w:t>s</w:t>
      </w:r>
      <w:r w:rsidR="00687374" w:rsidRPr="00185932">
        <w:rPr>
          <w:szCs w:val="22"/>
          <w:lang w:val="lv-LV"/>
        </w:rPr>
        <w:t xml:space="preserve">, biežumu </w:t>
      </w:r>
      <w:r w:rsidR="00687374" w:rsidRPr="00185932">
        <w:rPr>
          <w:bCs/>
          <w:szCs w:val="22"/>
          <w:lang w:val="lv-LV"/>
        </w:rPr>
        <w:t>nevar noteikt pēc pieejamiem datiem</w:t>
      </w:r>
      <w:r w:rsidR="006954D2" w:rsidRPr="00185932">
        <w:rPr>
          <w:szCs w:val="22"/>
          <w:lang w:val="lv-LV"/>
        </w:rPr>
        <w:t>). Dažiem pacientiem ra</w:t>
      </w:r>
      <w:r w:rsidR="00EA1788" w:rsidRPr="00185932">
        <w:rPr>
          <w:szCs w:val="22"/>
          <w:lang w:val="lv-LV"/>
        </w:rPr>
        <w:t>dās</w:t>
      </w:r>
      <w:r w:rsidR="006954D2" w:rsidRPr="00185932">
        <w:rPr>
          <w:szCs w:val="22"/>
          <w:lang w:val="lv-LV"/>
        </w:rPr>
        <w:t xml:space="preserve"> izsitumi (biežums</w:t>
      </w:r>
      <w:r w:rsidR="00412B3D" w:rsidRPr="00185932">
        <w:rPr>
          <w:szCs w:val="22"/>
          <w:lang w:val="lv-LV"/>
        </w:rPr>
        <w:t>:</w:t>
      </w:r>
      <w:r w:rsidR="006954D2" w:rsidRPr="00185932">
        <w:rPr>
          <w:szCs w:val="22"/>
          <w:lang w:val="lv-LV"/>
        </w:rPr>
        <w:t xml:space="preserve"> retāk), nātrene (biežums</w:t>
      </w:r>
      <w:r w:rsidR="00412B3D" w:rsidRPr="00185932">
        <w:rPr>
          <w:szCs w:val="22"/>
          <w:lang w:val="lv-LV"/>
        </w:rPr>
        <w:t>:</w:t>
      </w:r>
      <w:r w:rsidR="006954D2" w:rsidRPr="00185932">
        <w:rPr>
          <w:szCs w:val="22"/>
          <w:lang w:val="lv-LV"/>
        </w:rPr>
        <w:t xml:space="preserve"> reti</w:t>
      </w:r>
      <w:r w:rsidR="001C47FD" w:rsidRPr="00185932">
        <w:rPr>
          <w:szCs w:val="22"/>
          <w:lang w:val="lv-LV"/>
        </w:rPr>
        <w:t xml:space="preserve">, var skart </w:t>
      </w:r>
      <w:r w:rsidR="00806482" w:rsidRPr="00185932">
        <w:rPr>
          <w:szCs w:val="22"/>
          <w:lang w:val="lv-LV"/>
        </w:rPr>
        <w:t>līdz 1</w:t>
      </w:r>
      <w:r w:rsidR="00A3502C" w:rsidRPr="00185932">
        <w:rPr>
          <w:szCs w:val="22"/>
          <w:lang w:val="lv-LV"/>
        </w:rPr>
        <w:t> </w:t>
      </w:r>
      <w:r w:rsidR="00806482" w:rsidRPr="00185932">
        <w:rPr>
          <w:szCs w:val="22"/>
          <w:lang w:val="lv-LV"/>
        </w:rPr>
        <w:t>no 1</w:t>
      </w:r>
      <w:r w:rsidR="003C18ED" w:rsidRPr="00185932">
        <w:rPr>
          <w:szCs w:val="22"/>
          <w:lang w:val="lv-LV"/>
        </w:rPr>
        <w:t> </w:t>
      </w:r>
      <w:r w:rsidR="00806482" w:rsidRPr="00185932">
        <w:rPr>
          <w:szCs w:val="22"/>
          <w:lang w:val="lv-LV"/>
        </w:rPr>
        <w:t>000</w:t>
      </w:r>
      <w:r w:rsidR="00C3456F" w:rsidRPr="00185932">
        <w:rPr>
          <w:szCs w:val="22"/>
          <w:lang w:val="lv-LV"/>
        </w:rPr>
        <w:t> </w:t>
      </w:r>
      <w:r w:rsidR="00806482" w:rsidRPr="00185932">
        <w:rPr>
          <w:szCs w:val="22"/>
          <w:lang w:val="lv-LV"/>
        </w:rPr>
        <w:t>cilvēkiem</w:t>
      </w:r>
      <w:r w:rsidR="006954D2" w:rsidRPr="00185932">
        <w:rPr>
          <w:szCs w:val="22"/>
          <w:lang w:val="lv-LV"/>
        </w:rPr>
        <w:t xml:space="preserve">) un sejas, lūpu, mēles un rīkles </w:t>
      </w:r>
      <w:r w:rsidR="00AC40C6" w:rsidRPr="00185932">
        <w:rPr>
          <w:szCs w:val="22"/>
          <w:lang w:val="lv-LV"/>
        </w:rPr>
        <w:t>pietūkums</w:t>
      </w:r>
      <w:r w:rsidR="006954D2" w:rsidRPr="00185932">
        <w:rPr>
          <w:szCs w:val="22"/>
          <w:lang w:val="lv-LV"/>
        </w:rPr>
        <w:t>, kas var izraisīt elpošanas vai rīšanas traucējumus (angio</w:t>
      </w:r>
      <w:r w:rsidR="00FF786E" w:rsidRPr="00185932">
        <w:rPr>
          <w:szCs w:val="22"/>
          <w:lang w:val="lv-LV"/>
        </w:rPr>
        <w:t>edēma</w:t>
      </w:r>
      <w:r w:rsidR="006954D2" w:rsidRPr="00185932">
        <w:rPr>
          <w:szCs w:val="22"/>
          <w:lang w:val="lv-LV"/>
        </w:rPr>
        <w:t>; biežums</w:t>
      </w:r>
      <w:r w:rsidR="00F013A9" w:rsidRPr="00185932">
        <w:rPr>
          <w:szCs w:val="22"/>
          <w:lang w:val="lv-LV"/>
        </w:rPr>
        <w:t>:</w:t>
      </w:r>
      <w:r w:rsidR="006954D2" w:rsidRPr="00185932">
        <w:rPr>
          <w:szCs w:val="22"/>
          <w:lang w:val="lv-LV"/>
        </w:rPr>
        <w:t xml:space="preserve"> reti). Ja Jums rodas jebkura no </w:t>
      </w:r>
      <w:r w:rsidR="00566998" w:rsidRPr="00185932">
        <w:rPr>
          <w:szCs w:val="22"/>
          <w:lang w:val="lv-LV"/>
        </w:rPr>
        <w:t xml:space="preserve">iepriekš </w:t>
      </w:r>
      <w:r w:rsidR="006954D2" w:rsidRPr="00185932">
        <w:rPr>
          <w:szCs w:val="22"/>
          <w:lang w:val="lv-LV"/>
        </w:rPr>
        <w:t xml:space="preserve">minētajām slimības pazīmēm, nekavējoties pārtrauciet Trajenta lietošanu un konsultējieties ar ārstu. Jūsu ārsts </w:t>
      </w:r>
      <w:r w:rsidR="00BD5A87" w:rsidRPr="00185932">
        <w:rPr>
          <w:szCs w:val="22"/>
          <w:lang w:val="lv-LV"/>
        </w:rPr>
        <w:t xml:space="preserve">var </w:t>
      </w:r>
      <w:r w:rsidR="00984D32" w:rsidRPr="00185932">
        <w:rPr>
          <w:szCs w:val="22"/>
          <w:lang w:val="lv-LV"/>
        </w:rPr>
        <w:t>izrakstīt</w:t>
      </w:r>
      <w:r w:rsidR="006954D2" w:rsidRPr="00185932">
        <w:rPr>
          <w:szCs w:val="22"/>
          <w:lang w:val="lv-LV"/>
        </w:rPr>
        <w:t xml:space="preserve"> Jums zāles alerģi</w:t>
      </w:r>
      <w:r w:rsidR="00BD5A87" w:rsidRPr="00185932">
        <w:rPr>
          <w:szCs w:val="22"/>
          <w:lang w:val="lv-LV"/>
        </w:rPr>
        <w:t>skā</w:t>
      </w:r>
      <w:r w:rsidR="006954D2" w:rsidRPr="00185932">
        <w:rPr>
          <w:szCs w:val="22"/>
          <w:lang w:val="lv-LV"/>
        </w:rPr>
        <w:t xml:space="preserve">s </w:t>
      </w:r>
      <w:r w:rsidR="00BD5A87" w:rsidRPr="00185932">
        <w:rPr>
          <w:szCs w:val="22"/>
          <w:lang w:val="lv-LV"/>
        </w:rPr>
        <w:t xml:space="preserve">reakcijas </w:t>
      </w:r>
      <w:r w:rsidR="006954D2" w:rsidRPr="00185932">
        <w:rPr>
          <w:szCs w:val="22"/>
          <w:lang w:val="lv-LV"/>
        </w:rPr>
        <w:t xml:space="preserve">ārstēšanai un </w:t>
      </w:r>
      <w:r w:rsidR="00984D32" w:rsidRPr="00185932">
        <w:rPr>
          <w:szCs w:val="22"/>
          <w:lang w:val="lv-LV"/>
        </w:rPr>
        <w:t>citas zāles</w:t>
      </w:r>
      <w:r w:rsidR="006954D2" w:rsidRPr="00185932">
        <w:rPr>
          <w:szCs w:val="22"/>
          <w:lang w:val="lv-LV"/>
        </w:rPr>
        <w:t xml:space="preserve"> </w:t>
      </w:r>
      <w:r w:rsidR="00FF786E" w:rsidRPr="00185932">
        <w:rPr>
          <w:szCs w:val="22"/>
          <w:lang w:val="lv-LV"/>
        </w:rPr>
        <w:t xml:space="preserve">cukura </w:t>
      </w:r>
      <w:r w:rsidR="006954D2" w:rsidRPr="00185932">
        <w:rPr>
          <w:szCs w:val="22"/>
          <w:lang w:val="lv-LV"/>
        </w:rPr>
        <w:t xml:space="preserve">diabēta </w:t>
      </w:r>
      <w:r w:rsidR="00984D32" w:rsidRPr="00185932">
        <w:rPr>
          <w:szCs w:val="22"/>
          <w:lang w:val="lv-LV"/>
        </w:rPr>
        <w:t>ārstēšanai</w:t>
      </w:r>
      <w:r w:rsidR="006954D2" w:rsidRPr="00185932">
        <w:rPr>
          <w:szCs w:val="22"/>
          <w:lang w:val="lv-LV"/>
        </w:rPr>
        <w:t>.</w:t>
      </w:r>
    </w:p>
    <w:p w14:paraId="3A171589" w14:textId="77777777" w:rsidR="00BB50AC" w:rsidRPr="00185932" w:rsidRDefault="00BB50AC" w:rsidP="000D34A2">
      <w:pPr>
        <w:widowControl w:val="0"/>
        <w:tabs>
          <w:tab w:val="clear" w:pos="567"/>
        </w:tabs>
        <w:spacing w:line="240" w:lineRule="auto"/>
        <w:rPr>
          <w:szCs w:val="22"/>
          <w:lang w:val="lv-LV"/>
        </w:rPr>
      </w:pPr>
    </w:p>
    <w:p w14:paraId="22A1F161" w14:textId="7DB752B1" w:rsidR="00114EB3" w:rsidRPr="00185932" w:rsidRDefault="006954D2" w:rsidP="000D34A2">
      <w:pPr>
        <w:widowControl w:val="0"/>
        <w:numPr>
          <w:ilvl w:val="12"/>
          <w:numId w:val="0"/>
        </w:numPr>
        <w:tabs>
          <w:tab w:val="clear" w:pos="567"/>
        </w:tabs>
        <w:spacing w:line="240" w:lineRule="auto"/>
        <w:ind w:right="-29"/>
        <w:rPr>
          <w:szCs w:val="22"/>
          <w:lang w:val="lv-LV"/>
        </w:rPr>
      </w:pPr>
      <w:r w:rsidRPr="00185932">
        <w:rPr>
          <w:szCs w:val="22"/>
          <w:lang w:val="lv-LV"/>
        </w:rPr>
        <w:t xml:space="preserve">Dažiem pacientiem </w:t>
      </w:r>
      <w:r w:rsidR="00842FDD" w:rsidRPr="00185932">
        <w:rPr>
          <w:szCs w:val="22"/>
          <w:lang w:val="lv-LV"/>
        </w:rPr>
        <w:t xml:space="preserve">radās </w:t>
      </w:r>
      <w:r w:rsidRPr="00185932">
        <w:rPr>
          <w:szCs w:val="22"/>
          <w:lang w:val="lv-LV"/>
        </w:rPr>
        <w:t>aizkuņģa dziedzera iekaisums (pankreatīts; biežums</w:t>
      </w:r>
      <w:r w:rsidR="00107056" w:rsidRPr="00185932">
        <w:rPr>
          <w:szCs w:val="22"/>
          <w:lang w:val="lv-LV"/>
        </w:rPr>
        <w:t>:</w:t>
      </w:r>
      <w:r w:rsidR="00525F22" w:rsidRPr="00185932">
        <w:rPr>
          <w:szCs w:val="22"/>
          <w:lang w:val="lv-LV"/>
        </w:rPr>
        <w:t xml:space="preserve"> </w:t>
      </w:r>
      <w:r w:rsidR="005536CB" w:rsidRPr="00185932">
        <w:rPr>
          <w:szCs w:val="22"/>
          <w:lang w:val="lv-LV"/>
        </w:rPr>
        <w:t>reti, var skart līdz 1</w:t>
      </w:r>
      <w:r w:rsidR="00107056" w:rsidRPr="00185932">
        <w:rPr>
          <w:szCs w:val="22"/>
          <w:lang w:val="lv-LV"/>
        </w:rPr>
        <w:t> </w:t>
      </w:r>
      <w:r w:rsidR="005536CB" w:rsidRPr="00185932">
        <w:rPr>
          <w:szCs w:val="22"/>
          <w:lang w:val="lv-LV"/>
        </w:rPr>
        <w:t>no 1</w:t>
      </w:r>
      <w:r w:rsidR="00076756" w:rsidRPr="00185932">
        <w:rPr>
          <w:szCs w:val="22"/>
          <w:lang w:val="lv-LV"/>
        </w:rPr>
        <w:t> </w:t>
      </w:r>
      <w:r w:rsidR="005536CB" w:rsidRPr="00185932">
        <w:rPr>
          <w:szCs w:val="22"/>
          <w:lang w:val="lv-LV"/>
        </w:rPr>
        <w:t>000 cilvēkiem</w:t>
      </w:r>
      <w:r w:rsidRPr="00185932">
        <w:rPr>
          <w:szCs w:val="22"/>
          <w:lang w:val="lv-LV"/>
        </w:rPr>
        <w:t>)</w:t>
      </w:r>
      <w:r w:rsidR="00DF4622" w:rsidRPr="00185932">
        <w:rPr>
          <w:szCs w:val="22"/>
          <w:lang w:val="lv-LV"/>
        </w:rPr>
        <w:t>, lietojot tikai Trajenta vai</w:t>
      </w:r>
      <w:r w:rsidR="003C65F3" w:rsidRPr="00185932">
        <w:rPr>
          <w:szCs w:val="22"/>
          <w:lang w:val="lv-LV"/>
        </w:rPr>
        <w:t xml:space="preserve"> Trajenta</w:t>
      </w:r>
      <w:r w:rsidR="00DF4622" w:rsidRPr="00185932">
        <w:rPr>
          <w:szCs w:val="22"/>
          <w:lang w:val="lv-LV"/>
        </w:rPr>
        <w:t xml:space="preserve"> kombinācij</w:t>
      </w:r>
      <w:r w:rsidR="00BC7290" w:rsidRPr="00185932">
        <w:rPr>
          <w:szCs w:val="22"/>
          <w:lang w:val="lv-LV"/>
        </w:rPr>
        <w:t>ā</w:t>
      </w:r>
      <w:r w:rsidR="00DF4622" w:rsidRPr="00185932">
        <w:rPr>
          <w:szCs w:val="22"/>
          <w:lang w:val="lv-LV"/>
        </w:rPr>
        <w:t xml:space="preserve"> ar citām zālēm diabēta ārstēšanai</w:t>
      </w:r>
      <w:r w:rsidRPr="00185932">
        <w:rPr>
          <w:szCs w:val="22"/>
          <w:lang w:val="lv-LV"/>
        </w:rPr>
        <w:t>.</w:t>
      </w:r>
    </w:p>
    <w:p w14:paraId="39B5CA17" w14:textId="3732779B" w:rsidR="00BB50AC" w:rsidRPr="00185932" w:rsidRDefault="00114EB3" w:rsidP="000D34A2">
      <w:pPr>
        <w:keepNext/>
        <w:widowControl w:val="0"/>
        <w:numPr>
          <w:ilvl w:val="12"/>
          <w:numId w:val="0"/>
        </w:numPr>
        <w:tabs>
          <w:tab w:val="clear" w:pos="567"/>
        </w:tabs>
        <w:spacing w:line="240" w:lineRule="auto"/>
        <w:ind w:right="-28"/>
        <w:rPr>
          <w:szCs w:val="22"/>
          <w:lang w:val="lv-LV"/>
        </w:rPr>
      </w:pPr>
      <w:r w:rsidRPr="00185932">
        <w:rPr>
          <w:szCs w:val="22"/>
          <w:lang w:val="lv-LV"/>
        </w:rPr>
        <w:t>PĀRTRAUCIET lietot Trajenta un nekavējoties sazinieties ar ārstu, ja Jūs konstatējat jebkuru no šīm nopietn</w:t>
      </w:r>
      <w:r w:rsidR="00E539D1" w:rsidRPr="00185932">
        <w:rPr>
          <w:szCs w:val="22"/>
          <w:lang w:val="lv-LV"/>
        </w:rPr>
        <w:t>aj</w:t>
      </w:r>
      <w:r w:rsidRPr="00185932">
        <w:rPr>
          <w:szCs w:val="22"/>
          <w:lang w:val="lv-LV"/>
        </w:rPr>
        <w:t>ām blakusparādībām:</w:t>
      </w:r>
    </w:p>
    <w:p w14:paraId="0E16A282" w14:textId="7CEC537F" w:rsidR="00114EB3" w:rsidRPr="00185932" w:rsidRDefault="00114EB3" w:rsidP="000D34A2">
      <w:pPr>
        <w:widowControl w:val="0"/>
        <w:numPr>
          <w:ilvl w:val="0"/>
          <w:numId w:val="8"/>
        </w:numPr>
        <w:tabs>
          <w:tab w:val="clear" w:pos="567"/>
        </w:tabs>
        <w:autoSpaceDE w:val="0"/>
        <w:autoSpaceDN w:val="0"/>
        <w:adjustRightInd w:val="0"/>
        <w:spacing w:line="240" w:lineRule="auto"/>
        <w:ind w:left="567" w:hanging="567"/>
        <w:rPr>
          <w:rFonts w:eastAsia="MS Mincho"/>
          <w:szCs w:val="22"/>
          <w:lang w:val="lv-LV"/>
        </w:rPr>
      </w:pPr>
      <w:r w:rsidRPr="00185932">
        <w:rPr>
          <w:rFonts w:eastAsia="MS Mincho"/>
          <w:szCs w:val="22"/>
          <w:lang w:val="lv-LV"/>
        </w:rPr>
        <w:t xml:space="preserve">stipras un nepārejošas sāpes vēderā (kuņģa apvidū), kuras var </w:t>
      </w:r>
      <w:r w:rsidR="004D34A1" w:rsidRPr="00185932">
        <w:rPr>
          <w:rFonts w:eastAsia="MS Mincho"/>
          <w:szCs w:val="22"/>
          <w:lang w:val="lv-LV"/>
        </w:rPr>
        <w:t xml:space="preserve">izstarot </w:t>
      </w:r>
      <w:r w:rsidRPr="00185932">
        <w:rPr>
          <w:rFonts w:eastAsia="MS Mincho"/>
          <w:szCs w:val="22"/>
          <w:lang w:val="lv-LV"/>
        </w:rPr>
        <w:t>līdz pat mugurai, kā arī slikta dūša un vemšana, jo tās var liecināt par aizkuņģa dziedzera iekaisumu (pankreatītu).</w:t>
      </w:r>
    </w:p>
    <w:p w14:paraId="15651A03" w14:textId="77777777" w:rsidR="00114EB3" w:rsidRPr="00185932" w:rsidRDefault="00114EB3" w:rsidP="000D34A2">
      <w:pPr>
        <w:widowControl w:val="0"/>
        <w:tabs>
          <w:tab w:val="clear" w:pos="567"/>
        </w:tabs>
        <w:autoSpaceDE w:val="0"/>
        <w:autoSpaceDN w:val="0"/>
        <w:adjustRightInd w:val="0"/>
        <w:spacing w:line="240" w:lineRule="auto"/>
        <w:rPr>
          <w:rFonts w:eastAsia="MS Mincho"/>
          <w:szCs w:val="22"/>
          <w:lang w:val="lv-LV"/>
        </w:rPr>
      </w:pPr>
    </w:p>
    <w:p w14:paraId="4F20C3B9" w14:textId="33116ABB" w:rsidR="00C3456F" w:rsidRPr="00185932" w:rsidRDefault="006954D2" w:rsidP="000D34A2">
      <w:pPr>
        <w:keepNext/>
        <w:keepLines/>
        <w:widowControl w:val="0"/>
        <w:tabs>
          <w:tab w:val="clear" w:pos="567"/>
        </w:tabs>
        <w:spacing w:line="240" w:lineRule="auto"/>
        <w:rPr>
          <w:rFonts w:eastAsia="MS Mincho"/>
          <w:szCs w:val="22"/>
          <w:lang w:val="lv-LV"/>
        </w:rPr>
      </w:pPr>
      <w:r w:rsidRPr="00185932">
        <w:rPr>
          <w:rFonts w:eastAsia="MS Mincho"/>
          <w:szCs w:val="22"/>
          <w:lang w:val="lv-LV"/>
        </w:rPr>
        <w:t>Dažiem pacientiem, kuri lietoj</w:t>
      </w:r>
      <w:r w:rsidR="00340F67" w:rsidRPr="00185932">
        <w:rPr>
          <w:rFonts w:eastAsia="MS Mincho"/>
          <w:szCs w:val="22"/>
          <w:lang w:val="lv-LV"/>
        </w:rPr>
        <w:t>a</w:t>
      </w:r>
      <w:r w:rsidRPr="00185932">
        <w:rPr>
          <w:rFonts w:eastAsia="MS Mincho"/>
          <w:szCs w:val="22"/>
          <w:lang w:val="lv-LV"/>
        </w:rPr>
        <w:t xml:space="preserve"> tikai Trajenta</w:t>
      </w:r>
      <w:r w:rsidR="003F2C77" w:rsidRPr="00185932">
        <w:rPr>
          <w:rFonts w:eastAsia="MS Mincho"/>
          <w:szCs w:val="22"/>
          <w:lang w:val="lv-LV"/>
        </w:rPr>
        <w:t xml:space="preserve"> </w:t>
      </w:r>
      <w:r w:rsidR="003F2C77" w:rsidRPr="00185932">
        <w:rPr>
          <w:szCs w:val="22"/>
          <w:lang w:val="lv-LV"/>
        </w:rPr>
        <w:t>vai</w:t>
      </w:r>
      <w:r w:rsidR="00ED1957" w:rsidRPr="00185932">
        <w:rPr>
          <w:szCs w:val="22"/>
          <w:lang w:val="lv-LV"/>
        </w:rPr>
        <w:t xml:space="preserve"> Trajenta</w:t>
      </w:r>
      <w:r w:rsidR="003F2C77" w:rsidRPr="00185932">
        <w:rPr>
          <w:szCs w:val="22"/>
          <w:lang w:val="lv-LV"/>
        </w:rPr>
        <w:t xml:space="preserve"> kombinācij</w:t>
      </w:r>
      <w:r w:rsidR="002E3785" w:rsidRPr="00185932">
        <w:rPr>
          <w:szCs w:val="22"/>
          <w:lang w:val="lv-LV"/>
        </w:rPr>
        <w:t>ā</w:t>
      </w:r>
      <w:r w:rsidR="003F2C77" w:rsidRPr="00185932">
        <w:rPr>
          <w:szCs w:val="22"/>
          <w:lang w:val="lv-LV"/>
        </w:rPr>
        <w:t xml:space="preserve"> ar citām zālēm diabēta ārstēšanai</w:t>
      </w:r>
      <w:r w:rsidRPr="00185932">
        <w:rPr>
          <w:rFonts w:eastAsia="MS Mincho"/>
          <w:szCs w:val="22"/>
          <w:lang w:val="lv-LV"/>
        </w:rPr>
        <w:t xml:space="preserve">, </w:t>
      </w:r>
      <w:r w:rsidR="00340F67" w:rsidRPr="00185932">
        <w:rPr>
          <w:rFonts w:eastAsia="MS Mincho"/>
          <w:szCs w:val="22"/>
          <w:lang w:val="lv-LV"/>
        </w:rPr>
        <w:t>radās</w:t>
      </w:r>
      <w:r w:rsidRPr="00185932">
        <w:rPr>
          <w:rFonts w:eastAsia="MS Mincho"/>
          <w:szCs w:val="22"/>
          <w:lang w:val="lv-LV"/>
        </w:rPr>
        <w:t xml:space="preserve"> šādas blakusparādības:</w:t>
      </w:r>
    </w:p>
    <w:p w14:paraId="3D6AD2F2" w14:textId="2A9C7427" w:rsidR="00E956AE" w:rsidRPr="00185932" w:rsidRDefault="00613333" w:rsidP="000D34A2">
      <w:pPr>
        <w:widowControl w:val="0"/>
        <w:numPr>
          <w:ilvl w:val="0"/>
          <w:numId w:val="8"/>
        </w:numPr>
        <w:tabs>
          <w:tab w:val="clear" w:pos="567"/>
        </w:tabs>
        <w:spacing w:line="240" w:lineRule="auto"/>
        <w:ind w:left="567" w:hanging="567"/>
        <w:rPr>
          <w:rFonts w:eastAsia="MS Mincho"/>
          <w:szCs w:val="22"/>
          <w:lang w:val="lv-LV"/>
        </w:rPr>
      </w:pPr>
      <w:r w:rsidRPr="00185932">
        <w:rPr>
          <w:rFonts w:eastAsia="MS Mincho"/>
          <w:szCs w:val="22"/>
          <w:lang w:val="lv-LV"/>
        </w:rPr>
        <w:t>bieži: paaugstināts lipāzes līmenis asinīs;</w:t>
      </w:r>
    </w:p>
    <w:p w14:paraId="462B65F4" w14:textId="77777777" w:rsidR="00BB50AC" w:rsidRPr="00185932" w:rsidRDefault="006954D2" w:rsidP="000D34A2">
      <w:pPr>
        <w:widowControl w:val="0"/>
        <w:numPr>
          <w:ilvl w:val="0"/>
          <w:numId w:val="6"/>
        </w:numPr>
        <w:tabs>
          <w:tab w:val="clear" w:pos="567"/>
          <w:tab w:val="clear" w:pos="720"/>
        </w:tabs>
        <w:autoSpaceDE w:val="0"/>
        <w:autoSpaceDN w:val="0"/>
        <w:adjustRightInd w:val="0"/>
        <w:spacing w:line="240" w:lineRule="auto"/>
        <w:ind w:left="567" w:hanging="567"/>
        <w:rPr>
          <w:rFonts w:eastAsia="MS Mincho"/>
          <w:szCs w:val="22"/>
          <w:lang w:val="lv-LV"/>
        </w:rPr>
      </w:pPr>
      <w:r w:rsidRPr="00185932">
        <w:rPr>
          <w:rFonts w:eastAsia="MS Mincho"/>
          <w:szCs w:val="22"/>
          <w:lang w:val="lv-LV"/>
        </w:rPr>
        <w:t>retāk: deguna vai rīkles iekaisums (nazofaringīts), klepus,</w:t>
      </w:r>
      <w:r w:rsidR="00806482" w:rsidRPr="00185932">
        <w:rPr>
          <w:rFonts w:eastAsia="MS Mincho"/>
          <w:szCs w:val="22"/>
          <w:lang w:val="lv-LV"/>
        </w:rPr>
        <w:t xml:space="preserve"> </w:t>
      </w:r>
      <w:r w:rsidR="00F64065" w:rsidRPr="00185932">
        <w:rPr>
          <w:rFonts w:eastAsia="MS Mincho"/>
          <w:szCs w:val="22"/>
          <w:lang w:val="lv-LV"/>
        </w:rPr>
        <w:t>aizcietējums (kombinācijā ar insulīnu), paaugstināts amilāzes līmenis asinīs</w:t>
      </w:r>
      <w:r w:rsidRPr="00185932">
        <w:rPr>
          <w:rFonts w:eastAsia="MS Mincho"/>
          <w:szCs w:val="22"/>
          <w:lang w:val="lv-LV"/>
        </w:rPr>
        <w:t>;</w:t>
      </w:r>
    </w:p>
    <w:p w14:paraId="09F32BE4" w14:textId="77777777" w:rsidR="00BB50AC" w:rsidRPr="00185932" w:rsidRDefault="00806482" w:rsidP="000D34A2">
      <w:pPr>
        <w:widowControl w:val="0"/>
        <w:numPr>
          <w:ilvl w:val="0"/>
          <w:numId w:val="6"/>
        </w:numPr>
        <w:tabs>
          <w:tab w:val="clear" w:pos="567"/>
          <w:tab w:val="clear" w:pos="720"/>
        </w:tabs>
        <w:autoSpaceDE w:val="0"/>
        <w:autoSpaceDN w:val="0"/>
        <w:adjustRightInd w:val="0"/>
        <w:spacing w:line="240" w:lineRule="auto"/>
        <w:ind w:left="567" w:hanging="567"/>
        <w:rPr>
          <w:rFonts w:eastAsia="MS Mincho"/>
          <w:szCs w:val="22"/>
          <w:lang w:val="lv-LV"/>
        </w:rPr>
      </w:pPr>
      <w:r w:rsidRPr="00185932">
        <w:rPr>
          <w:rFonts w:eastAsia="MS Mincho"/>
          <w:szCs w:val="22"/>
          <w:lang w:val="lv-LV"/>
        </w:rPr>
        <w:t xml:space="preserve">reti: </w:t>
      </w:r>
      <w:r w:rsidR="00A94052" w:rsidRPr="00185932">
        <w:rPr>
          <w:rFonts w:eastAsia="MS Mincho"/>
          <w:szCs w:val="22"/>
          <w:lang w:val="lv-LV"/>
        </w:rPr>
        <w:t>pūšļu veidošanās uz ādas (bullozais pemfigoīds)</w:t>
      </w:r>
      <w:r w:rsidRPr="00185932">
        <w:rPr>
          <w:rFonts w:eastAsia="MS Mincho"/>
          <w:szCs w:val="22"/>
          <w:lang w:val="lv-LV"/>
        </w:rPr>
        <w:t>.</w:t>
      </w:r>
    </w:p>
    <w:p w14:paraId="50E79308" w14:textId="77777777" w:rsidR="00465AC2" w:rsidRPr="00185932" w:rsidRDefault="00465AC2" w:rsidP="000D34A2">
      <w:pPr>
        <w:widowControl w:val="0"/>
        <w:tabs>
          <w:tab w:val="clear" w:pos="567"/>
        </w:tabs>
        <w:autoSpaceDE w:val="0"/>
        <w:autoSpaceDN w:val="0"/>
        <w:adjustRightInd w:val="0"/>
        <w:spacing w:line="240" w:lineRule="auto"/>
        <w:ind w:hanging="11"/>
        <w:rPr>
          <w:rFonts w:eastAsia="MS Mincho"/>
          <w:szCs w:val="22"/>
          <w:lang w:val="lv-LV"/>
        </w:rPr>
      </w:pPr>
    </w:p>
    <w:p w14:paraId="5F008580" w14:textId="77777777" w:rsidR="00465AC2" w:rsidRPr="00185932" w:rsidRDefault="006954D2" w:rsidP="000D34A2">
      <w:pPr>
        <w:keepNext/>
        <w:keepLines/>
        <w:widowControl w:val="0"/>
        <w:tabs>
          <w:tab w:val="clear" w:pos="567"/>
        </w:tabs>
        <w:spacing w:line="240" w:lineRule="auto"/>
        <w:rPr>
          <w:b/>
          <w:szCs w:val="22"/>
          <w:lang w:val="lv-LV"/>
        </w:rPr>
      </w:pPr>
      <w:r w:rsidRPr="00185932">
        <w:rPr>
          <w:b/>
          <w:szCs w:val="22"/>
          <w:lang w:val="lv-LV"/>
        </w:rPr>
        <w:t>Ziņošana par blakusparādībām</w:t>
      </w:r>
    </w:p>
    <w:p w14:paraId="320E7969" w14:textId="3FC2034E" w:rsidR="00BB50AC" w:rsidRPr="00185932" w:rsidRDefault="006954D2" w:rsidP="000D34A2">
      <w:pPr>
        <w:widowControl w:val="0"/>
        <w:numPr>
          <w:ilvl w:val="12"/>
          <w:numId w:val="0"/>
        </w:numPr>
        <w:tabs>
          <w:tab w:val="clear" w:pos="567"/>
        </w:tabs>
        <w:spacing w:line="240" w:lineRule="auto"/>
        <w:ind w:right="-2"/>
        <w:rPr>
          <w:szCs w:val="22"/>
          <w:lang w:val="lv-LV"/>
        </w:rPr>
      </w:pPr>
      <w:r w:rsidRPr="00185932">
        <w:rPr>
          <w:szCs w:val="22"/>
          <w:lang w:val="lv-LV"/>
        </w:rPr>
        <w:t xml:space="preserve">Ja Jums rodas jebkādas blakusparādības, konsultējieties ar ārstu, farmaceitu vai medmāsu. Tas attiecas arī uz </w:t>
      </w:r>
      <w:r w:rsidR="00BB50AC" w:rsidRPr="00185932">
        <w:rPr>
          <w:szCs w:val="22"/>
          <w:lang w:val="lv-LV"/>
        </w:rPr>
        <w:t>iespējam</w:t>
      </w:r>
      <w:r w:rsidR="007C7F78" w:rsidRPr="00185932">
        <w:rPr>
          <w:szCs w:val="22"/>
          <w:lang w:val="lv-LV"/>
        </w:rPr>
        <w:t>aj</w:t>
      </w:r>
      <w:r w:rsidR="00BB50AC" w:rsidRPr="00185932">
        <w:rPr>
          <w:szCs w:val="22"/>
          <w:lang w:val="lv-LV"/>
        </w:rPr>
        <w:t>ām</w:t>
      </w:r>
      <w:r w:rsidRPr="00185932">
        <w:rPr>
          <w:szCs w:val="22"/>
          <w:lang w:val="lv-LV"/>
        </w:rPr>
        <w:t xml:space="preserve"> blakusparādībām, kas </w:t>
      </w:r>
      <w:r w:rsidR="00BB50AC" w:rsidRPr="00185932">
        <w:rPr>
          <w:szCs w:val="22"/>
          <w:lang w:val="lv-LV"/>
        </w:rPr>
        <w:t xml:space="preserve">nav minētas </w:t>
      </w:r>
      <w:r w:rsidRPr="00185932">
        <w:rPr>
          <w:szCs w:val="22"/>
          <w:lang w:val="lv-LV"/>
        </w:rPr>
        <w:t xml:space="preserve">šajā instrukcijā. Jūs varat ziņot par blakusparādībām arī tieši, izmantojot </w:t>
      </w:r>
      <w:hyperlink r:id="rId12" w:history="1">
        <w:r w:rsidR="00847DAF" w:rsidRPr="00185932">
          <w:rPr>
            <w:rStyle w:val="Hyperlink"/>
            <w:szCs w:val="22"/>
            <w:highlight w:val="lightGray"/>
            <w:lang w:val="lv-LV"/>
          </w:rPr>
          <w:t>V</w:t>
        </w:r>
        <w:r w:rsidR="00F340C8" w:rsidRPr="00185932">
          <w:rPr>
            <w:rStyle w:val="Hyperlink"/>
            <w:szCs w:val="22"/>
            <w:highlight w:val="lightGray"/>
            <w:lang w:val="lv-LV"/>
          </w:rPr>
          <w:t> </w:t>
        </w:r>
        <w:r w:rsidR="00847DAF" w:rsidRPr="00185932">
          <w:rPr>
            <w:rStyle w:val="Hyperlink"/>
            <w:szCs w:val="22"/>
            <w:highlight w:val="lightGray"/>
            <w:lang w:val="lv-LV"/>
          </w:rPr>
          <w:t>pielikumā</w:t>
        </w:r>
      </w:hyperlink>
      <w:r w:rsidR="00847DAF" w:rsidRPr="00185932">
        <w:rPr>
          <w:szCs w:val="22"/>
          <w:highlight w:val="lightGray"/>
          <w:lang w:val="lv-LV"/>
        </w:rPr>
        <w:t xml:space="preserve"> </w:t>
      </w:r>
      <w:r w:rsidRPr="00185932">
        <w:rPr>
          <w:szCs w:val="22"/>
          <w:highlight w:val="lightGray"/>
          <w:lang w:val="lv-LV"/>
        </w:rPr>
        <w:t>minēto nacionālās ziņošanas sistēmas kontaktinformāciju</w:t>
      </w:r>
      <w:r w:rsidRPr="00185932">
        <w:rPr>
          <w:szCs w:val="22"/>
          <w:lang w:val="lv-LV"/>
        </w:rPr>
        <w:t>. Ziņojot par blakusparādībām, Jūs varat palīdzēt nodrošināt daudz plašāku informāciju par šo zāļu drošumu.</w:t>
      </w:r>
    </w:p>
    <w:p w14:paraId="705478EC" w14:textId="77777777" w:rsidR="00BB50AC" w:rsidRPr="00185932" w:rsidRDefault="00BB50AC" w:rsidP="000D34A2">
      <w:pPr>
        <w:widowControl w:val="0"/>
        <w:numPr>
          <w:ilvl w:val="12"/>
          <w:numId w:val="0"/>
        </w:numPr>
        <w:tabs>
          <w:tab w:val="clear" w:pos="567"/>
        </w:tabs>
        <w:spacing w:line="240" w:lineRule="auto"/>
        <w:ind w:right="-2"/>
        <w:rPr>
          <w:szCs w:val="22"/>
          <w:lang w:val="lv-LV"/>
        </w:rPr>
      </w:pPr>
    </w:p>
    <w:p w14:paraId="73AFF662" w14:textId="77777777" w:rsidR="00BB50AC" w:rsidRPr="00185932" w:rsidRDefault="00BB50AC" w:rsidP="000D34A2">
      <w:pPr>
        <w:widowControl w:val="0"/>
        <w:numPr>
          <w:ilvl w:val="12"/>
          <w:numId w:val="0"/>
        </w:numPr>
        <w:tabs>
          <w:tab w:val="clear" w:pos="567"/>
        </w:tabs>
        <w:spacing w:line="240" w:lineRule="auto"/>
        <w:ind w:right="-2"/>
        <w:rPr>
          <w:szCs w:val="22"/>
          <w:lang w:val="lv-LV"/>
        </w:rPr>
      </w:pPr>
    </w:p>
    <w:p w14:paraId="408C0929" w14:textId="77777777" w:rsidR="00465AC2" w:rsidRPr="00185932" w:rsidRDefault="006954D2" w:rsidP="000D34A2">
      <w:pPr>
        <w:keepNext/>
        <w:keepLines/>
        <w:widowControl w:val="0"/>
        <w:tabs>
          <w:tab w:val="clear" w:pos="567"/>
        </w:tabs>
        <w:spacing w:line="240" w:lineRule="auto"/>
        <w:ind w:left="567" w:hanging="567"/>
        <w:rPr>
          <w:b/>
          <w:szCs w:val="22"/>
          <w:lang w:val="lv-LV"/>
        </w:rPr>
      </w:pPr>
      <w:r w:rsidRPr="00185932">
        <w:rPr>
          <w:b/>
          <w:szCs w:val="22"/>
          <w:lang w:val="lv-LV"/>
        </w:rPr>
        <w:lastRenderedPageBreak/>
        <w:t>5.</w:t>
      </w:r>
      <w:r w:rsidRPr="00185932">
        <w:rPr>
          <w:b/>
          <w:szCs w:val="22"/>
          <w:lang w:val="lv-LV"/>
        </w:rPr>
        <w:tab/>
        <w:t>Kā uzglabāt Trajenta</w:t>
      </w:r>
    </w:p>
    <w:p w14:paraId="5748319A" w14:textId="77777777" w:rsidR="00465AC2" w:rsidRPr="00185932" w:rsidRDefault="00465AC2" w:rsidP="000D34A2">
      <w:pPr>
        <w:keepNext/>
        <w:keepLines/>
        <w:widowControl w:val="0"/>
        <w:tabs>
          <w:tab w:val="clear" w:pos="567"/>
        </w:tabs>
        <w:spacing w:line="240" w:lineRule="auto"/>
        <w:rPr>
          <w:szCs w:val="22"/>
          <w:lang w:val="lv-LV"/>
        </w:rPr>
      </w:pPr>
    </w:p>
    <w:p w14:paraId="07A3B445" w14:textId="49EA30DB" w:rsidR="00465AC2" w:rsidRPr="00185932" w:rsidRDefault="006954D2" w:rsidP="000D34A2">
      <w:pPr>
        <w:widowControl w:val="0"/>
        <w:numPr>
          <w:ilvl w:val="12"/>
          <w:numId w:val="0"/>
        </w:numPr>
        <w:tabs>
          <w:tab w:val="clear" w:pos="567"/>
        </w:tabs>
        <w:spacing w:line="240" w:lineRule="auto"/>
        <w:rPr>
          <w:szCs w:val="22"/>
          <w:lang w:val="lv-LV"/>
        </w:rPr>
      </w:pPr>
      <w:r w:rsidRPr="00185932">
        <w:rPr>
          <w:szCs w:val="22"/>
          <w:lang w:val="lv-LV"/>
        </w:rPr>
        <w:t xml:space="preserve">Uzglabāt </w:t>
      </w:r>
      <w:r w:rsidR="007C7F78" w:rsidRPr="00185932">
        <w:rPr>
          <w:szCs w:val="22"/>
          <w:lang w:val="lv-LV"/>
        </w:rPr>
        <w:t xml:space="preserve">šīs zāles </w:t>
      </w:r>
      <w:r w:rsidRPr="00185932">
        <w:rPr>
          <w:szCs w:val="22"/>
          <w:lang w:val="lv-LV"/>
        </w:rPr>
        <w:t>bērniem neredzamā un nepieejamā vietā.</w:t>
      </w:r>
    </w:p>
    <w:p w14:paraId="2E476DF2" w14:textId="77777777" w:rsidR="00BB50AC" w:rsidRPr="00185932" w:rsidRDefault="00BB50AC" w:rsidP="000D34A2">
      <w:pPr>
        <w:widowControl w:val="0"/>
        <w:numPr>
          <w:ilvl w:val="12"/>
          <w:numId w:val="0"/>
        </w:numPr>
        <w:tabs>
          <w:tab w:val="clear" w:pos="567"/>
        </w:tabs>
        <w:spacing w:line="240" w:lineRule="auto"/>
        <w:ind w:right="-2"/>
        <w:rPr>
          <w:szCs w:val="22"/>
          <w:lang w:val="lv-LV"/>
        </w:rPr>
      </w:pPr>
    </w:p>
    <w:p w14:paraId="05519D35" w14:textId="61D6D442" w:rsidR="00BB50AC"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Nelietot šīs zāles pēc derīguma termiņa beigām, kas norādīts uz blistera un kastītes pēc EXP. Derīguma termiņš attiecas uz norādītā mēneša pēdējo dienu.</w:t>
      </w:r>
    </w:p>
    <w:p w14:paraId="2708A7E3" w14:textId="77777777" w:rsidR="00BB50AC" w:rsidRPr="00185932" w:rsidRDefault="00BB50AC" w:rsidP="000D34A2">
      <w:pPr>
        <w:widowControl w:val="0"/>
        <w:tabs>
          <w:tab w:val="clear" w:pos="567"/>
        </w:tabs>
        <w:autoSpaceDE w:val="0"/>
        <w:autoSpaceDN w:val="0"/>
        <w:adjustRightInd w:val="0"/>
        <w:spacing w:line="240" w:lineRule="auto"/>
        <w:rPr>
          <w:rFonts w:eastAsia="MS Mincho"/>
          <w:szCs w:val="22"/>
          <w:lang w:val="lv-LV"/>
        </w:rPr>
      </w:pPr>
    </w:p>
    <w:p w14:paraId="121D7AB2" w14:textId="0999D54D" w:rsidR="00BB50AC" w:rsidRPr="00185932" w:rsidRDefault="00890BBE"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Šīm z</w:t>
      </w:r>
      <w:r w:rsidR="006954D2" w:rsidRPr="00185932">
        <w:rPr>
          <w:rFonts w:eastAsia="MS Mincho"/>
          <w:szCs w:val="22"/>
          <w:lang w:val="lv-LV"/>
        </w:rPr>
        <w:t>ālēm nav nepieciešami īpaši uzglabāšanas apstākļi.</w:t>
      </w:r>
    </w:p>
    <w:p w14:paraId="0FF8C03B" w14:textId="77777777" w:rsidR="00BB50AC" w:rsidRPr="00185932" w:rsidRDefault="00BB50AC" w:rsidP="000D34A2">
      <w:pPr>
        <w:widowControl w:val="0"/>
        <w:tabs>
          <w:tab w:val="clear" w:pos="567"/>
        </w:tabs>
        <w:autoSpaceDE w:val="0"/>
        <w:autoSpaceDN w:val="0"/>
        <w:adjustRightInd w:val="0"/>
        <w:spacing w:line="240" w:lineRule="auto"/>
        <w:rPr>
          <w:rFonts w:eastAsia="MS Mincho"/>
          <w:szCs w:val="22"/>
          <w:lang w:val="lv-LV"/>
        </w:rPr>
      </w:pPr>
    </w:p>
    <w:p w14:paraId="54F34870" w14:textId="77777777" w:rsidR="00BB50AC" w:rsidRPr="00185932" w:rsidRDefault="006954D2" w:rsidP="000D34A2">
      <w:pPr>
        <w:widowControl w:val="0"/>
        <w:tabs>
          <w:tab w:val="clear" w:pos="567"/>
        </w:tabs>
        <w:autoSpaceDE w:val="0"/>
        <w:autoSpaceDN w:val="0"/>
        <w:adjustRightInd w:val="0"/>
        <w:spacing w:line="240" w:lineRule="auto"/>
        <w:rPr>
          <w:rFonts w:eastAsia="MS Mincho"/>
          <w:szCs w:val="22"/>
          <w:lang w:val="lv-LV"/>
        </w:rPr>
      </w:pPr>
      <w:r w:rsidRPr="00185932">
        <w:rPr>
          <w:rFonts w:eastAsia="MS Mincho"/>
          <w:szCs w:val="22"/>
          <w:lang w:val="lv-LV"/>
        </w:rPr>
        <w:t>Nelietojiet Trajenta, ja iepakojums ir bojāts, vai ir pazīmes, kas liecina, ka tas ir bijis atvērts.</w:t>
      </w:r>
    </w:p>
    <w:p w14:paraId="142EC296" w14:textId="77777777" w:rsidR="00BB50AC" w:rsidRPr="00185932" w:rsidRDefault="00BB50AC" w:rsidP="000D34A2">
      <w:pPr>
        <w:widowControl w:val="0"/>
        <w:numPr>
          <w:ilvl w:val="12"/>
          <w:numId w:val="0"/>
        </w:numPr>
        <w:tabs>
          <w:tab w:val="clear" w:pos="567"/>
        </w:tabs>
        <w:spacing w:line="240" w:lineRule="auto"/>
        <w:ind w:right="-2"/>
        <w:rPr>
          <w:rFonts w:eastAsia="MS Mincho"/>
          <w:szCs w:val="22"/>
          <w:lang w:val="lv-LV"/>
        </w:rPr>
      </w:pPr>
    </w:p>
    <w:p w14:paraId="60EBBC6C" w14:textId="77777777" w:rsidR="00465AC2" w:rsidRPr="00185932" w:rsidRDefault="006954D2" w:rsidP="000D34A2">
      <w:pPr>
        <w:widowControl w:val="0"/>
        <w:tabs>
          <w:tab w:val="clear" w:pos="567"/>
        </w:tabs>
        <w:spacing w:line="240" w:lineRule="auto"/>
        <w:ind w:right="-2"/>
        <w:rPr>
          <w:szCs w:val="22"/>
          <w:lang w:val="lv-LV"/>
        </w:rPr>
      </w:pPr>
      <w:r w:rsidRPr="00185932">
        <w:rPr>
          <w:szCs w:val="22"/>
          <w:lang w:val="lv-LV"/>
        </w:rPr>
        <w:t>Neizmetiet zāles kanalizācijā vai sadzīves atkritumos. Vaicājiet farmaceitam, kā izmest zāles, kuras vairs nelietojat. Šie pasākumi palīdzēs aizsargāt apkārtējo vidi.</w:t>
      </w:r>
    </w:p>
    <w:p w14:paraId="4EA86376" w14:textId="77777777" w:rsidR="00BB50AC" w:rsidRPr="00185932" w:rsidRDefault="00BB50AC" w:rsidP="000D34A2">
      <w:pPr>
        <w:widowControl w:val="0"/>
        <w:numPr>
          <w:ilvl w:val="12"/>
          <w:numId w:val="0"/>
        </w:numPr>
        <w:tabs>
          <w:tab w:val="clear" w:pos="567"/>
        </w:tabs>
        <w:spacing w:line="240" w:lineRule="auto"/>
        <w:ind w:right="-2"/>
        <w:rPr>
          <w:szCs w:val="22"/>
          <w:lang w:val="lv-LV"/>
        </w:rPr>
      </w:pPr>
    </w:p>
    <w:p w14:paraId="2CFC72BF" w14:textId="77777777" w:rsidR="00BB50AC" w:rsidRPr="00185932" w:rsidRDefault="00BB50AC" w:rsidP="000D34A2">
      <w:pPr>
        <w:widowControl w:val="0"/>
        <w:numPr>
          <w:ilvl w:val="12"/>
          <w:numId w:val="0"/>
        </w:numPr>
        <w:tabs>
          <w:tab w:val="clear" w:pos="567"/>
        </w:tabs>
        <w:spacing w:line="240" w:lineRule="auto"/>
        <w:ind w:right="-2"/>
        <w:rPr>
          <w:szCs w:val="22"/>
          <w:lang w:val="lv-LV"/>
        </w:rPr>
      </w:pPr>
    </w:p>
    <w:p w14:paraId="6BCACACC" w14:textId="77777777" w:rsidR="00BB50AC" w:rsidRPr="00185932" w:rsidRDefault="006954D2" w:rsidP="000D34A2">
      <w:pPr>
        <w:keepNext/>
        <w:keepLines/>
        <w:widowControl w:val="0"/>
        <w:tabs>
          <w:tab w:val="clear" w:pos="567"/>
        </w:tabs>
        <w:spacing w:line="240" w:lineRule="auto"/>
        <w:ind w:left="567" w:hanging="567"/>
        <w:rPr>
          <w:b/>
          <w:szCs w:val="22"/>
          <w:lang w:val="lv-LV"/>
        </w:rPr>
      </w:pPr>
      <w:r w:rsidRPr="00185932">
        <w:rPr>
          <w:b/>
          <w:szCs w:val="22"/>
          <w:lang w:val="lv-LV"/>
        </w:rPr>
        <w:t>6.</w:t>
      </w:r>
      <w:r w:rsidRPr="00185932">
        <w:rPr>
          <w:b/>
          <w:szCs w:val="22"/>
          <w:lang w:val="lv-LV"/>
        </w:rPr>
        <w:tab/>
        <w:t>Iepakojuma saturs un cita informācija</w:t>
      </w:r>
    </w:p>
    <w:p w14:paraId="5DD2E3E7" w14:textId="77777777" w:rsidR="00BB50AC" w:rsidRPr="00185932" w:rsidRDefault="00BB50AC" w:rsidP="000D34A2">
      <w:pPr>
        <w:keepNext/>
        <w:keepLines/>
        <w:widowControl w:val="0"/>
        <w:tabs>
          <w:tab w:val="clear" w:pos="567"/>
        </w:tabs>
        <w:spacing w:line="240" w:lineRule="auto"/>
        <w:rPr>
          <w:szCs w:val="22"/>
          <w:lang w:val="lv-LV"/>
        </w:rPr>
      </w:pPr>
    </w:p>
    <w:p w14:paraId="7E7DEF0E" w14:textId="38B7BEFF" w:rsidR="00BB50AC" w:rsidRPr="00185932" w:rsidRDefault="006954D2" w:rsidP="000D34A2">
      <w:pPr>
        <w:keepNext/>
        <w:keepLines/>
        <w:widowControl w:val="0"/>
        <w:tabs>
          <w:tab w:val="clear" w:pos="567"/>
        </w:tabs>
        <w:spacing w:line="240" w:lineRule="auto"/>
        <w:rPr>
          <w:szCs w:val="22"/>
          <w:lang w:val="lv-LV"/>
        </w:rPr>
      </w:pPr>
      <w:r w:rsidRPr="00185932">
        <w:rPr>
          <w:b/>
          <w:szCs w:val="22"/>
          <w:lang w:val="lv-LV"/>
        </w:rPr>
        <w:t>Ko Trajenta satur</w:t>
      </w:r>
    </w:p>
    <w:p w14:paraId="3953E46D" w14:textId="6D989EF8" w:rsidR="009C7C12" w:rsidRPr="00185932" w:rsidRDefault="006954D2" w:rsidP="0042115D">
      <w:pPr>
        <w:pStyle w:val="ListParagraph"/>
        <w:keepNext/>
        <w:widowControl w:val="0"/>
        <w:numPr>
          <w:ilvl w:val="0"/>
          <w:numId w:val="1"/>
        </w:numPr>
        <w:tabs>
          <w:tab w:val="clear" w:pos="567"/>
        </w:tabs>
        <w:autoSpaceDE w:val="0"/>
        <w:autoSpaceDN w:val="0"/>
        <w:adjustRightInd w:val="0"/>
        <w:spacing w:line="240" w:lineRule="auto"/>
        <w:ind w:left="567" w:hanging="567"/>
        <w:rPr>
          <w:szCs w:val="22"/>
          <w:lang w:val="lv-LV"/>
        </w:rPr>
      </w:pPr>
      <w:r w:rsidRPr="00185932">
        <w:rPr>
          <w:szCs w:val="22"/>
          <w:lang w:val="lv-LV"/>
        </w:rPr>
        <w:t>Aktīvā viela ir linagliptīns</w:t>
      </w:r>
    </w:p>
    <w:p w14:paraId="4048D9A2" w14:textId="0A5DC17B" w:rsidR="0082051B" w:rsidRPr="00185932" w:rsidRDefault="006954D2" w:rsidP="000D34A2">
      <w:pPr>
        <w:widowControl w:val="0"/>
        <w:tabs>
          <w:tab w:val="clear" w:pos="567"/>
        </w:tabs>
        <w:autoSpaceDE w:val="0"/>
        <w:autoSpaceDN w:val="0"/>
        <w:adjustRightInd w:val="0"/>
        <w:spacing w:line="240" w:lineRule="auto"/>
        <w:ind w:left="567"/>
        <w:rPr>
          <w:szCs w:val="22"/>
          <w:lang w:val="lv-LV"/>
        </w:rPr>
      </w:pPr>
      <w:r w:rsidRPr="00185932">
        <w:rPr>
          <w:szCs w:val="22"/>
          <w:lang w:val="lv-LV"/>
        </w:rPr>
        <w:t>Katra apvalkotā tablete (tablete) satur 5 mg linagliptīna</w:t>
      </w:r>
    </w:p>
    <w:p w14:paraId="3D13B947" w14:textId="77777777" w:rsidR="00C3456F" w:rsidRPr="00185932" w:rsidRDefault="00C3456F" w:rsidP="00C3456F">
      <w:pPr>
        <w:widowControl w:val="0"/>
        <w:tabs>
          <w:tab w:val="clear" w:pos="567"/>
        </w:tabs>
        <w:autoSpaceDE w:val="0"/>
        <w:autoSpaceDN w:val="0"/>
        <w:adjustRightInd w:val="0"/>
        <w:spacing w:line="240" w:lineRule="auto"/>
        <w:rPr>
          <w:szCs w:val="22"/>
          <w:lang w:val="lv-LV"/>
        </w:rPr>
      </w:pPr>
    </w:p>
    <w:p w14:paraId="45D1E4E8" w14:textId="49D43D23" w:rsidR="00465AC2" w:rsidRPr="00185932" w:rsidRDefault="006954D2" w:rsidP="0042115D">
      <w:pPr>
        <w:pStyle w:val="ListParagraph"/>
        <w:keepNext/>
        <w:widowControl w:val="0"/>
        <w:numPr>
          <w:ilvl w:val="0"/>
          <w:numId w:val="1"/>
        </w:numPr>
        <w:tabs>
          <w:tab w:val="clear" w:pos="567"/>
        </w:tabs>
        <w:autoSpaceDE w:val="0"/>
        <w:autoSpaceDN w:val="0"/>
        <w:adjustRightInd w:val="0"/>
        <w:spacing w:line="240" w:lineRule="auto"/>
        <w:ind w:left="567" w:hanging="567"/>
        <w:rPr>
          <w:szCs w:val="22"/>
          <w:lang w:val="lv-LV"/>
        </w:rPr>
      </w:pPr>
      <w:r w:rsidRPr="00185932">
        <w:rPr>
          <w:szCs w:val="22"/>
          <w:lang w:val="lv-LV"/>
        </w:rPr>
        <w:t>Citas sastāvdaļas ir</w:t>
      </w:r>
    </w:p>
    <w:p w14:paraId="204775F2" w14:textId="77777777" w:rsidR="00BB50AC" w:rsidRPr="00185932" w:rsidRDefault="006954D2" w:rsidP="000D34A2">
      <w:pPr>
        <w:widowControl w:val="0"/>
        <w:tabs>
          <w:tab w:val="clear" w:pos="567"/>
        </w:tabs>
        <w:autoSpaceDE w:val="0"/>
        <w:autoSpaceDN w:val="0"/>
        <w:adjustRightInd w:val="0"/>
        <w:spacing w:line="240" w:lineRule="auto"/>
        <w:ind w:left="567"/>
        <w:rPr>
          <w:rFonts w:eastAsia="MS Mincho"/>
          <w:szCs w:val="22"/>
          <w:lang w:val="lv-LV"/>
        </w:rPr>
      </w:pPr>
      <w:r w:rsidRPr="00185932">
        <w:rPr>
          <w:rFonts w:eastAsia="MS Mincho"/>
          <w:szCs w:val="22"/>
          <w:u w:val="single"/>
          <w:lang w:val="lv-LV"/>
        </w:rPr>
        <w:t>Tabletes kodols</w:t>
      </w:r>
      <w:r w:rsidRPr="00185932">
        <w:rPr>
          <w:rFonts w:eastAsia="MS Mincho"/>
          <w:szCs w:val="22"/>
          <w:lang w:val="lv-LV"/>
        </w:rPr>
        <w:t>: mannīts, preželatinizēta ciete</w:t>
      </w:r>
      <w:r w:rsidR="009422E4" w:rsidRPr="00185932">
        <w:rPr>
          <w:rFonts w:eastAsia="MS Mincho"/>
          <w:szCs w:val="22"/>
          <w:lang w:val="lv-LV"/>
        </w:rPr>
        <w:t xml:space="preserve"> (kukurūzas)</w:t>
      </w:r>
      <w:r w:rsidRPr="00185932">
        <w:rPr>
          <w:rFonts w:eastAsia="MS Mincho"/>
          <w:szCs w:val="22"/>
          <w:lang w:val="lv-LV"/>
        </w:rPr>
        <w:t>, kukurūzas ciete, kopovidons, magnija stearāts</w:t>
      </w:r>
    </w:p>
    <w:p w14:paraId="70847A56" w14:textId="6E3A3D0E" w:rsidR="00BB50AC" w:rsidRPr="00185932" w:rsidRDefault="006954D2" w:rsidP="000D34A2">
      <w:pPr>
        <w:widowControl w:val="0"/>
        <w:tabs>
          <w:tab w:val="clear" w:pos="567"/>
        </w:tabs>
        <w:autoSpaceDE w:val="0"/>
        <w:autoSpaceDN w:val="0"/>
        <w:adjustRightInd w:val="0"/>
        <w:spacing w:line="240" w:lineRule="auto"/>
        <w:ind w:left="567"/>
        <w:rPr>
          <w:rFonts w:eastAsia="MS Mincho"/>
          <w:szCs w:val="22"/>
          <w:u w:val="single"/>
          <w:lang w:val="lv-LV"/>
        </w:rPr>
      </w:pPr>
      <w:r w:rsidRPr="00185932">
        <w:rPr>
          <w:rFonts w:eastAsia="MS Mincho"/>
          <w:szCs w:val="22"/>
          <w:u w:val="single"/>
          <w:lang w:val="lv-LV"/>
        </w:rPr>
        <w:t>Apvalks</w:t>
      </w:r>
      <w:r w:rsidRPr="00185932">
        <w:rPr>
          <w:rFonts w:eastAsia="MS Mincho"/>
          <w:szCs w:val="22"/>
          <w:lang w:val="lv-LV"/>
        </w:rPr>
        <w:t>: hipromeloze, titāna dioksīds (E171), talks, makrogols</w:t>
      </w:r>
      <w:r w:rsidR="009422E4" w:rsidRPr="00185932">
        <w:rPr>
          <w:rFonts w:eastAsia="MS Mincho"/>
          <w:szCs w:val="22"/>
          <w:lang w:val="lv-LV"/>
        </w:rPr>
        <w:t xml:space="preserve"> (6000)</w:t>
      </w:r>
      <w:r w:rsidRPr="00185932">
        <w:rPr>
          <w:rFonts w:eastAsia="MS Mincho"/>
          <w:szCs w:val="22"/>
          <w:lang w:val="lv-LV"/>
        </w:rPr>
        <w:t>, sarkanais dzelzs oksīds (E172)</w:t>
      </w:r>
    </w:p>
    <w:p w14:paraId="255622A4" w14:textId="77777777" w:rsidR="00BB50AC" w:rsidRPr="00185932" w:rsidRDefault="00BB50AC" w:rsidP="000D34A2">
      <w:pPr>
        <w:widowControl w:val="0"/>
        <w:tabs>
          <w:tab w:val="clear" w:pos="567"/>
        </w:tabs>
        <w:autoSpaceDE w:val="0"/>
        <w:autoSpaceDN w:val="0"/>
        <w:adjustRightInd w:val="0"/>
        <w:spacing w:line="240" w:lineRule="auto"/>
        <w:rPr>
          <w:szCs w:val="22"/>
          <w:lang w:val="lv-LV"/>
        </w:rPr>
      </w:pPr>
    </w:p>
    <w:p w14:paraId="747BA88B" w14:textId="77777777" w:rsidR="00BB50AC" w:rsidRPr="00185932" w:rsidRDefault="006954D2" w:rsidP="000D34A2">
      <w:pPr>
        <w:keepNext/>
        <w:keepLines/>
        <w:widowControl w:val="0"/>
        <w:tabs>
          <w:tab w:val="clear" w:pos="567"/>
        </w:tabs>
        <w:spacing w:line="240" w:lineRule="auto"/>
        <w:rPr>
          <w:b/>
          <w:szCs w:val="22"/>
          <w:lang w:val="lv-LV"/>
        </w:rPr>
      </w:pPr>
      <w:r w:rsidRPr="00185932">
        <w:rPr>
          <w:b/>
          <w:szCs w:val="22"/>
          <w:lang w:val="lv-LV"/>
        </w:rPr>
        <w:t>Trajenta ārējais izskats un iepakojums</w:t>
      </w:r>
    </w:p>
    <w:p w14:paraId="46FDDAD3" w14:textId="5D125E7B" w:rsidR="00BB50AC" w:rsidRPr="00185932" w:rsidRDefault="006954D2" w:rsidP="000D34A2">
      <w:pPr>
        <w:widowControl w:val="0"/>
        <w:numPr>
          <w:ilvl w:val="0"/>
          <w:numId w:val="6"/>
        </w:numPr>
        <w:tabs>
          <w:tab w:val="clear" w:pos="567"/>
          <w:tab w:val="clear" w:pos="720"/>
        </w:tabs>
        <w:autoSpaceDE w:val="0"/>
        <w:autoSpaceDN w:val="0"/>
        <w:adjustRightInd w:val="0"/>
        <w:spacing w:line="240" w:lineRule="auto"/>
        <w:ind w:left="567" w:hanging="567"/>
        <w:rPr>
          <w:rFonts w:eastAsia="MS Mincho"/>
          <w:szCs w:val="22"/>
          <w:lang w:val="lv-LV"/>
        </w:rPr>
      </w:pPr>
      <w:r w:rsidRPr="00185932">
        <w:rPr>
          <w:rFonts w:eastAsia="MS Mincho"/>
          <w:szCs w:val="22"/>
          <w:lang w:val="lv-LV"/>
        </w:rPr>
        <w:t xml:space="preserve">Trajenta 5 mg </w:t>
      </w:r>
      <w:r w:rsidR="00FA6A5F" w:rsidRPr="00185932">
        <w:rPr>
          <w:rFonts w:eastAsia="MS Mincho"/>
          <w:szCs w:val="22"/>
          <w:lang w:val="lv-LV"/>
        </w:rPr>
        <w:t xml:space="preserve">tabletes </w:t>
      </w:r>
      <w:r w:rsidRPr="00185932">
        <w:rPr>
          <w:rFonts w:eastAsia="MS Mincho"/>
          <w:szCs w:val="22"/>
          <w:lang w:val="lv-LV"/>
        </w:rPr>
        <w:t xml:space="preserve">ir </w:t>
      </w:r>
      <w:r w:rsidR="00294C52" w:rsidRPr="00185932">
        <w:rPr>
          <w:rFonts w:eastAsia="MS Mincho"/>
          <w:szCs w:val="22"/>
          <w:lang w:val="lv-LV"/>
        </w:rPr>
        <w:t xml:space="preserve">8 mm diametra apaļas, </w:t>
      </w:r>
      <w:r w:rsidRPr="00185932">
        <w:rPr>
          <w:rFonts w:eastAsia="MS Mincho"/>
          <w:szCs w:val="22"/>
          <w:lang w:val="lv-LV"/>
        </w:rPr>
        <w:t>gaiši sarkanas apvalkot</w:t>
      </w:r>
      <w:r w:rsidR="00FA6A5F" w:rsidRPr="00185932">
        <w:rPr>
          <w:rFonts w:eastAsia="MS Mincho"/>
          <w:szCs w:val="22"/>
          <w:lang w:val="lv-LV"/>
        </w:rPr>
        <w:t>ā</w:t>
      </w:r>
      <w:r w:rsidRPr="00185932">
        <w:rPr>
          <w:rFonts w:eastAsia="MS Mincho"/>
          <w:szCs w:val="22"/>
          <w:lang w:val="lv-LV"/>
        </w:rPr>
        <w:t>s tabletes</w:t>
      </w:r>
      <w:r w:rsidR="00294C52" w:rsidRPr="00185932">
        <w:rPr>
          <w:rFonts w:eastAsia="MS Mincho"/>
          <w:szCs w:val="22"/>
          <w:lang w:val="lv-LV"/>
        </w:rPr>
        <w:t xml:space="preserve"> ar iespiedumu</w:t>
      </w:r>
      <w:r w:rsidRPr="00185932">
        <w:rPr>
          <w:rFonts w:eastAsia="MS Mincho"/>
          <w:szCs w:val="22"/>
          <w:lang w:val="lv-LV"/>
        </w:rPr>
        <w:t xml:space="preserve"> </w:t>
      </w:r>
      <w:r w:rsidR="00294C52" w:rsidRPr="00185932">
        <w:rPr>
          <w:rFonts w:eastAsia="MS Mincho"/>
          <w:szCs w:val="22"/>
          <w:lang w:val="lv-LV"/>
        </w:rPr>
        <w:t xml:space="preserve">“D5” </w:t>
      </w:r>
      <w:r w:rsidRPr="00185932">
        <w:rPr>
          <w:rFonts w:eastAsia="MS Mincho"/>
          <w:szCs w:val="22"/>
          <w:lang w:val="lv-LV"/>
        </w:rPr>
        <w:t>vienā pusē un Boehringer Ingelheim logotip</w:t>
      </w:r>
      <w:r w:rsidR="00294C52" w:rsidRPr="00185932">
        <w:rPr>
          <w:rFonts w:eastAsia="MS Mincho"/>
          <w:szCs w:val="22"/>
          <w:lang w:val="lv-LV"/>
        </w:rPr>
        <w:t>u</w:t>
      </w:r>
      <w:r w:rsidRPr="00185932">
        <w:rPr>
          <w:rFonts w:eastAsia="MS Mincho"/>
          <w:szCs w:val="22"/>
          <w:lang w:val="lv-LV"/>
        </w:rPr>
        <w:t xml:space="preserve"> otrā pusē.</w:t>
      </w:r>
    </w:p>
    <w:p w14:paraId="13C0B416" w14:textId="77777777" w:rsidR="00BB50AC" w:rsidRPr="00185932" w:rsidRDefault="00BB50AC" w:rsidP="000D34A2">
      <w:pPr>
        <w:widowControl w:val="0"/>
        <w:tabs>
          <w:tab w:val="clear" w:pos="567"/>
        </w:tabs>
        <w:autoSpaceDE w:val="0"/>
        <w:autoSpaceDN w:val="0"/>
        <w:adjustRightInd w:val="0"/>
        <w:spacing w:line="240" w:lineRule="auto"/>
        <w:rPr>
          <w:rFonts w:eastAsia="MS Mincho"/>
          <w:szCs w:val="22"/>
          <w:lang w:val="lv-LV"/>
        </w:rPr>
      </w:pPr>
    </w:p>
    <w:p w14:paraId="0131A808" w14:textId="5FB21455" w:rsidR="00C3456F" w:rsidRPr="00185932" w:rsidRDefault="006954D2" w:rsidP="000D34A2">
      <w:pPr>
        <w:widowControl w:val="0"/>
        <w:numPr>
          <w:ilvl w:val="0"/>
          <w:numId w:val="6"/>
        </w:numPr>
        <w:tabs>
          <w:tab w:val="clear" w:pos="567"/>
          <w:tab w:val="clear" w:pos="720"/>
        </w:tabs>
        <w:autoSpaceDE w:val="0"/>
        <w:autoSpaceDN w:val="0"/>
        <w:adjustRightInd w:val="0"/>
        <w:spacing w:line="240" w:lineRule="auto"/>
        <w:ind w:left="567" w:hanging="567"/>
        <w:rPr>
          <w:szCs w:val="22"/>
          <w:lang w:val="lv-LV" w:eastAsia="de-DE"/>
        </w:rPr>
      </w:pPr>
      <w:r w:rsidRPr="00185932">
        <w:rPr>
          <w:rFonts w:eastAsia="MS Mincho"/>
          <w:szCs w:val="22"/>
          <w:lang w:val="lv-LV"/>
        </w:rPr>
        <w:t>Trajenta ir pieejam</w:t>
      </w:r>
      <w:r w:rsidR="00BD6BC8">
        <w:rPr>
          <w:rFonts w:eastAsia="MS Mincho"/>
          <w:szCs w:val="22"/>
          <w:lang w:val="lv-LV"/>
        </w:rPr>
        <w:t>a</w:t>
      </w:r>
      <w:r w:rsidRPr="00185932">
        <w:rPr>
          <w:rFonts w:eastAsia="MS Mincho"/>
          <w:szCs w:val="22"/>
          <w:lang w:val="lv-LV"/>
        </w:rPr>
        <w:t xml:space="preserve"> </w:t>
      </w:r>
      <w:r w:rsidRPr="00EA4936">
        <w:rPr>
          <w:szCs w:val="22"/>
          <w:lang w:val="lv-LV"/>
        </w:rPr>
        <w:t>perforētos</w:t>
      </w:r>
      <w:r w:rsidRPr="00185932">
        <w:rPr>
          <w:szCs w:val="22"/>
          <w:lang w:val="lv-LV"/>
        </w:rPr>
        <w:t xml:space="preserve"> </w:t>
      </w:r>
      <w:r w:rsidRPr="00185932">
        <w:rPr>
          <w:rFonts w:eastAsia="MS Mincho"/>
          <w:szCs w:val="22"/>
          <w:lang w:val="lv-LV"/>
        </w:rPr>
        <w:t>alumīnija/alumīnija</w:t>
      </w:r>
      <w:r w:rsidR="00BD6BC8">
        <w:rPr>
          <w:rFonts w:eastAsia="MS Mincho"/>
          <w:szCs w:val="22"/>
          <w:lang w:val="lv-LV"/>
        </w:rPr>
        <w:t xml:space="preserve"> dozējamu vienību</w:t>
      </w:r>
      <w:r w:rsidRPr="00185932">
        <w:rPr>
          <w:rFonts w:eastAsia="MS Mincho"/>
          <w:szCs w:val="22"/>
          <w:lang w:val="lv-LV"/>
        </w:rPr>
        <w:t xml:space="preserve"> blisteros. Iepakojuma lielumi ir 10 </w:t>
      </w:r>
      <w:r w:rsidR="00B548AC" w:rsidRPr="00185932">
        <w:rPr>
          <w:rFonts w:eastAsia="MS Mincho"/>
          <w:szCs w:val="22"/>
          <w:lang w:val="lv-LV"/>
        </w:rPr>
        <w:t>× 1</w:t>
      </w:r>
      <w:r w:rsidRPr="00185932">
        <w:rPr>
          <w:rFonts w:eastAsia="MS Mincho"/>
          <w:szCs w:val="22"/>
          <w:lang w:val="lv-LV"/>
        </w:rPr>
        <w:t>, 14 </w:t>
      </w:r>
      <w:r w:rsidR="00B548AC" w:rsidRPr="00185932">
        <w:rPr>
          <w:rFonts w:eastAsia="MS Mincho"/>
          <w:szCs w:val="22"/>
          <w:lang w:val="lv-LV"/>
        </w:rPr>
        <w:t>× 1</w:t>
      </w:r>
      <w:r w:rsidRPr="00185932">
        <w:rPr>
          <w:rFonts w:eastAsia="MS Mincho"/>
          <w:szCs w:val="22"/>
          <w:lang w:val="lv-LV"/>
        </w:rPr>
        <w:t>, 28 </w:t>
      </w:r>
      <w:r w:rsidR="00B548AC" w:rsidRPr="00185932">
        <w:rPr>
          <w:rFonts w:eastAsia="MS Mincho"/>
          <w:szCs w:val="22"/>
          <w:lang w:val="lv-LV"/>
        </w:rPr>
        <w:t>× 1</w:t>
      </w:r>
      <w:r w:rsidRPr="00185932">
        <w:rPr>
          <w:rFonts w:eastAsia="MS Mincho"/>
          <w:szCs w:val="22"/>
          <w:lang w:val="lv-LV"/>
        </w:rPr>
        <w:t>, 30 </w:t>
      </w:r>
      <w:r w:rsidR="00B548AC" w:rsidRPr="00185932">
        <w:rPr>
          <w:rFonts w:eastAsia="MS Mincho"/>
          <w:szCs w:val="22"/>
          <w:lang w:val="lv-LV"/>
        </w:rPr>
        <w:t>× 1</w:t>
      </w:r>
      <w:r w:rsidRPr="00185932">
        <w:rPr>
          <w:rFonts w:eastAsia="MS Mincho"/>
          <w:szCs w:val="22"/>
          <w:lang w:val="lv-LV"/>
        </w:rPr>
        <w:t>, 56 </w:t>
      </w:r>
      <w:r w:rsidR="00B548AC" w:rsidRPr="00185932">
        <w:rPr>
          <w:rFonts w:eastAsia="MS Mincho"/>
          <w:szCs w:val="22"/>
          <w:lang w:val="lv-LV"/>
        </w:rPr>
        <w:t>× 1</w:t>
      </w:r>
      <w:r w:rsidRPr="00185932">
        <w:rPr>
          <w:rFonts w:eastAsia="MS Mincho"/>
          <w:szCs w:val="22"/>
          <w:lang w:val="lv-LV"/>
        </w:rPr>
        <w:t>, 60</w:t>
      </w:r>
      <w:r w:rsidR="00F340C8" w:rsidRPr="00185932">
        <w:rPr>
          <w:rFonts w:eastAsia="MS Mincho"/>
          <w:szCs w:val="22"/>
          <w:lang w:val="lv-LV"/>
        </w:rPr>
        <w:t> </w:t>
      </w:r>
      <w:r w:rsidR="00B548AC" w:rsidRPr="00185932">
        <w:rPr>
          <w:rFonts w:eastAsia="MS Mincho"/>
          <w:szCs w:val="22"/>
          <w:lang w:val="lv-LV"/>
        </w:rPr>
        <w:t>× 1</w:t>
      </w:r>
      <w:r w:rsidRPr="00185932">
        <w:rPr>
          <w:rFonts w:eastAsia="MS Mincho"/>
          <w:szCs w:val="22"/>
          <w:lang w:val="lv-LV"/>
        </w:rPr>
        <w:t>, 84</w:t>
      </w:r>
      <w:r w:rsidR="00F340C8" w:rsidRPr="00185932">
        <w:rPr>
          <w:rFonts w:eastAsia="MS Mincho"/>
          <w:szCs w:val="22"/>
          <w:lang w:val="lv-LV"/>
        </w:rPr>
        <w:t> </w:t>
      </w:r>
      <w:r w:rsidR="00B548AC" w:rsidRPr="00185932">
        <w:rPr>
          <w:rFonts w:eastAsia="MS Mincho"/>
          <w:szCs w:val="22"/>
          <w:lang w:val="lv-LV"/>
        </w:rPr>
        <w:t>× 1</w:t>
      </w:r>
      <w:r w:rsidRPr="00185932">
        <w:rPr>
          <w:rFonts w:eastAsia="MS Mincho"/>
          <w:szCs w:val="22"/>
          <w:lang w:val="lv-LV"/>
        </w:rPr>
        <w:t>, 90 </w:t>
      </w:r>
      <w:r w:rsidR="00B548AC" w:rsidRPr="00185932">
        <w:rPr>
          <w:rFonts w:eastAsia="MS Mincho"/>
          <w:szCs w:val="22"/>
          <w:lang w:val="lv-LV"/>
        </w:rPr>
        <w:t>× 1</w:t>
      </w:r>
      <w:r w:rsidR="00F340C8" w:rsidRPr="00185932">
        <w:rPr>
          <w:rFonts w:eastAsia="MS Mincho"/>
          <w:szCs w:val="22"/>
          <w:lang w:val="lv-LV"/>
        </w:rPr>
        <w:t>, 98 </w:t>
      </w:r>
      <w:r w:rsidR="00B548AC" w:rsidRPr="00185932">
        <w:rPr>
          <w:rFonts w:eastAsia="MS Mincho"/>
          <w:szCs w:val="22"/>
          <w:lang w:val="lv-LV"/>
        </w:rPr>
        <w:t>× 1</w:t>
      </w:r>
      <w:r w:rsidR="00F340C8" w:rsidRPr="00185932">
        <w:rPr>
          <w:rFonts w:eastAsia="MS Mincho"/>
          <w:szCs w:val="22"/>
          <w:lang w:val="lv-LV"/>
        </w:rPr>
        <w:t>, 100 </w:t>
      </w:r>
      <w:r w:rsidR="00B548AC" w:rsidRPr="00185932">
        <w:rPr>
          <w:rFonts w:eastAsia="MS Mincho"/>
          <w:szCs w:val="22"/>
          <w:lang w:val="lv-LV"/>
        </w:rPr>
        <w:t>× 1</w:t>
      </w:r>
      <w:r w:rsidR="00F340C8" w:rsidRPr="00185932">
        <w:rPr>
          <w:rFonts w:eastAsia="MS Mincho"/>
          <w:szCs w:val="22"/>
          <w:lang w:val="lv-LV"/>
        </w:rPr>
        <w:t xml:space="preserve"> un 120 </w:t>
      </w:r>
      <w:r w:rsidR="00B548AC" w:rsidRPr="00185932">
        <w:rPr>
          <w:rFonts w:eastAsia="MS Mincho"/>
          <w:szCs w:val="22"/>
          <w:lang w:val="lv-LV"/>
        </w:rPr>
        <w:t>× 1 tabletes</w:t>
      </w:r>
      <w:r w:rsidRPr="00185932">
        <w:rPr>
          <w:szCs w:val="22"/>
          <w:lang w:val="lv-LV"/>
        </w:rPr>
        <w:t>.</w:t>
      </w:r>
    </w:p>
    <w:p w14:paraId="633061CE" w14:textId="7C270D2E" w:rsidR="00BB50AC" w:rsidRPr="00185932" w:rsidRDefault="00BB50AC" w:rsidP="000D34A2">
      <w:pPr>
        <w:widowControl w:val="0"/>
        <w:numPr>
          <w:ilvl w:val="12"/>
          <w:numId w:val="0"/>
        </w:numPr>
        <w:tabs>
          <w:tab w:val="clear" w:pos="567"/>
        </w:tabs>
        <w:spacing w:line="240" w:lineRule="auto"/>
        <w:ind w:right="-2"/>
        <w:rPr>
          <w:rFonts w:eastAsia="MS Mincho"/>
          <w:szCs w:val="22"/>
          <w:lang w:val="lv-LV"/>
        </w:rPr>
      </w:pPr>
    </w:p>
    <w:p w14:paraId="52251A04" w14:textId="20692A0F" w:rsidR="00BB50AC" w:rsidRPr="00185932" w:rsidRDefault="006954D2" w:rsidP="000D34A2">
      <w:pPr>
        <w:widowControl w:val="0"/>
        <w:numPr>
          <w:ilvl w:val="12"/>
          <w:numId w:val="0"/>
        </w:numPr>
        <w:tabs>
          <w:tab w:val="clear" w:pos="567"/>
        </w:tabs>
        <w:spacing w:line="240" w:lineRule="auto"/>
        <w:ind w:right="-2"/>
        <w:rPr>
          <w:b/>
          <w:szCs w:val="22"/>
          <w:lang w:val="lv-LV"/>
        </w:rPr>
      </w:pPr>
      <w:r w:rsidRPr="00185932">
        <w:rPr>
          <w:rFonts w:eastAsia="MS Mincho"/>
          <w:szCs w:val="22"/>
          <w:lang w:val="lv-LV"/>
        </w:rPr>
        <w:t xml:space="preserve">Visi iepakojuma lielumi </w:t>
      </w:r>
      <w:r w:rsidR="00E43BF0" w:rsidRPr="00185932">
        <w:rPr>
          <w:rFonts w:eastAsia="MS Mincho"/>
          <w:szCs w:val="22"/>
          <w:lang w:val="lv-LV"/>
        </w:rPr>
        <w:t xml:space="preserve">Jūsu valsts </w:t>
      </w:r>
      <w:r w:rsidRPr="00185932">
        <w:rPr>
          <w:rFonts w:eastAsia="MS Mincho"/>
          <w:szCs w:val="22"/>
          <w:lang w:val="lv-LV"/>
        </w:rPr>
        <w:t>tirgū var nebūt pieejami.</w:t>
      </w:r>
    </w:p>
    <w:p w14:paraId="7463E0CB" w14:textId="77777777" w:rsidR="00BB50AC" w:rsidRPr="00185932" w:rsidRDefault="00BB50AC" w:rsidP="000D34A2">
      <w:pPr>
        <w:widowControl w:val="0"/>
        <w:numPr>
          <w:ilvl w:val="12"/>
          <w:numId w:val="0"/>
        </w:numPr>
        <w:tabs>
          <w:tab w:val="clear" w:pos="567"/>
        </w:tabs>
        <w:spacing w:line="240" w:lineRule="auto"/>
        <w:rPr>
          <w:szCs w:val="22"/>
          <w:lang w:val="lv-LV"/>
        </w:rPr>
      </w:pPr>
    </w:p>
    <w:p w14:paraId="36B3C7AE" w14:textId="24B45218" w:rsidR="00BB50AC" w:rsidRPr="00185932" w:rsidRDefault="006954D2" w:rsidP="000D34A2">
      <w:pPr>
        <w:keepNext/>
        <w:keepLines/>
        <w:widowControl w:val="0"/>
        <w:tabs>
          <w:tab w:val="clear" w:pos="567"/>
        </w:tabs>
        <w:spacing w:line="240" w:lineRule="auto"/>
        <w:rPr>
          <w:b/>
          <w:szCs w:val="22"/>
          <w:lang w:val="lv-LV"/>
        </w:rPr>
      </w:pPr>
      <w:r w:rsidRPr="00185932">
        <w:rPr>
          <w:b/>
          <w:szCs w:val="22"/>
          <w:lang w:val="lv-LV"/>
        </w:rPr>
        <w:t>Reģistrācijas apliecības īpašnieks</w:t>
      </w:r>
    </w:p>
    <w:p w14:paraId="34BE196B" w14:textId="77777777" w:rsidR="0027213C" w:rsidRPr="00185932" w:rsidRDefault="0027213C" w:rsidP="000D34A2">
      <w:pPr>
        <w:keepNext/>
        <w:keepLines/>
        <w:widowControl w:val="0"/>
        <w:tabs>
          <w:tab w:val="clear" w:pos="567"/>
        </w:tabs>
        <w:spacing w:line="240" w:lineRule="auto"/>
        <w:rPr>
          <w:szCs w:val="22"/>
          <w:lang w:val="lv-LV"/>
        </w:rPr>
      </w:pPr>
    </w:p>
    <w:p w14:paraId="2A002279" w14:textId="77777777" w:rsidR="00BB50AC" w:rsidRPr="00185932" w:rsidRDefault="006954D2" w:rsidP="000D34A2">
      <w:pPr>
        <w:keepNext/>
        <w:keepLines/>
        <w:widowControl w:val="0"/>
        <w:tabs>
          <w:tab w:val="clear" w:pos="567"/>
        </w:tabs>
        <w:autoSpaceDE w:val="0"/>
        <w:autoSpaceDN w:val="0"/>
        <w:adjustRightInd w:val="0"/>
        <w:spacing w:line="240" w:lineRule="auto"/>
        <w:rPr>
          <w:szCs w:val="22"/>
          <w:lang w:val="lv-LV"/>
        </w:rPr>
      </w:pPr>
      <w:r w:rsidRPr="00185932">
        <w:rPr>
          <w:szCs w:val="22"/>
          <w:lang w:val="lv-LV"/>
        </w:rPr>
        <w:t>Boehringer Ingelheim International GmbH</w:t>
      </w:r>
    </w:p>
    <w:p w14:paraId="623741A3" w14:textId="4DC2E74E" w:rsidR="00BB50AC" w:rsidRPr="00185932" w:rsidRDefault="006954D2" w:rsidP="000D34A2">
      <w:pPr>
        <w:keepNext/>
        <w:keepLines/>
        <w:widowControl w:val="0"/>
        <w:tabs>
          <w:tab w:val="clear" w:pos="567"/>
        </w:tabs>
        <w:autoSpaceDE w:val="0"/>
        <w:autoSpaceDN w:val="0"/>
        <w:adjustRightInd w:val="0"/>
        <w:spacing w:line="240" w:lineRule="auto"/>
        <w:rPr>
          <w:szCs w:val="22"/>
          <w:lang w:val="lv-LV"/>
        </w:rPr>
      </w:pPr>
      <w:r w:rsidRPr="00185932">
        <w:rPr>
          <w:szCs w:val="22"/>
          <w:lang w:val="lv-LV"/>
        </w:rPr>
        <w:t>Binger Strasse 173</w:t>
      </w:r>
    </w:p>
    <w:p w14:paraId="7CDE0791" w14:textId="244FC4D6" w:rsidR="00BB50AC" w:rsidRPr="00185932" w:rsidRDefault="006954D2" w:rsidP="000D34A2">
      <w:pPr>
        <w:keepNext/>
        <w:keepLines/>
        <w:widowControl w:val="0"/>
        <w:tabs>
          <w:tab w:val="clear" w:pos="567"/>
        </w:tabs>
        <w:autoSpaceDE w:val="0"/>
        <w:autoSpaceDN w:val="0"/>
        <w:adjustRightInd w:val="0"/>
        <w:spacing w:line="240" w:lineRule="auto"/>
        <w:rPr>
          <w:szCs w:val="22"/>
          <w:lang w:val="lv-LV"/>
        </w:rPr>
      </w:pPr>
      <w:r w:rsidRPr="00185932">
        <w:rPr>
          <w:szCs w:val="22"/>
          <w:lang w:val="lv-LV"/>
        </w:rPr>
        <w:t>55216 Ingelheim am Rhein</w:t>
      </w:r>
    </w:p>
    <w:p w14:paraId="6CD54174" w14:textId="77777777" w:rsidR="00BB50AC" w:rsidRPr="00185932" w:rsidRDefault="006954D2" w:rsidP="000D34A2">
      <w:pPr>
        <w:widowControl w:val="0"/>
        <w:tabs>
          <w:tab w:val="clear" w:pos="567"/>
        </w:tabs>
        <w:autoSpaceDE w:val="0"/>
        <w:autoSpaceDN w:val="0"/>
        <w:adjustRightInd w:val="0"/>
        <w:spacing w:line="240" w:lineRule="auto"/>
        <w:rPr>
          <w:szCs w:val="22"/>
          <w:lang w:val="lv-LV"/>
        </w:rPr>
      </w:pPr>
      <w:r w:rsidRPr="00185932">
        <w:rPr>
          <w:szCs w:val="22"/>
          <w:lang w:val="lv-LV"/>
        </w:rPr>
        <w:t>Vācija</w:t>
      </w:r>
    </w:p>
    <w:p w14:paraId="4C3D020A" w14:textId="77777777" w:rsidR="00BB50AC" w:rsidRPr="00185932" w:rsidRDefault="00BB50AC" w:rsidP="000D34A2">
      <w:pPr>
        <w:widowControl w:val="0"/>
        <w:numPr>
          <w:ilvl w:val="12"/>
          <w:numId w:val="0"/>
        </w:numPr>
        <w:tabs>
          <w:tab w:val="clear" w:pos="567"/>
        </w:tabs>
        <w:spacing w:line="240" w:lineRule="auto"/>
        <w:ind w:right="-2"/>
        <w:rPr>
          <w:szCs w:val="22"/>
          <w:lang w:val="lv-LV"/>
        </w:rPr>
      </w:pPr>
    </w:p>
    <w:p w14:paraId="5B84200F" w14:textId="77777777" w:rsidR="00BB50AC" w:rsidRPr="00185932" w:rsidRDefault="006954D2" w:rsidP="000D34A2">
      <w:pPr>
        <w:keepNext/>
        <w:keepLines/>
        <w:widowControl w:val="0"/>
        <w:tabs>
          <w:tab w:val="clear" w:pos="567"/>
        </w:tabs>
        <w:spacing w:line="240" w:lineRule="auto"/>
        <w:rPr>
          <w:bCs/>
          <w:szCs w:val="22"/>
          <w:lang w:val="lv-LV"/>
        </w:rPr>
      </w:pPr>
      <w:r w:rsidRPr="00185932">
        <w:rPr>
          <w:b/>
          <w:szCs w:val="22"/>
          <w:lang w:val="lv-LV"/>
        </w:rPr>
        <w:t>Ražotājs</w:t>
      </w:r>
    </w:p>
    <w:p w14:paraId="76CEC4E6" w14:textId="77777777" w:rsidR="00BB50AC" w:rsidRPr="00185932" w:rsidRDefault="006954D2" w:rsidP="000D34A2">
      <w:pPr>
        <w:keepNext/>
        <w:widowControl w:val="0"/>
        <w:tabs>
          <w:tab w:val="clear" w:pos="567"/>
        </w:tabs>
        <w:spacing w:line="240" w:lineRule="auto"/>
        <w:rPr>
          <w:szCs w:val="22"/>
          <w:lang w:val="lv-LV"/>
        </w:rPr>
      </w:pPr>
      <w:r w:rsidRPr="00185932">
        <w:rPr>
          <w:szCs w:val="22"/>
          <w:lang w:val="lv-LV"/>
        </w:rPr>
        <w:t>Boehringer Ingelheim Pharma GmbH &amp; Co. KG</w:t>
      </w:r>
    </w:p>
    <w:p w14:paraId="7564A982" w14:textId="493080CA" w:rsidR="00BB50AC" w:rsidRPr="00185932" w:rsidRDefault="006954D2" w:rsidP="000D34A2">
      <w:pPr>
        <w:keepNext/>
        <w:widowControl w:val="0"/>
        <w:tabs>
          <w:tab w:val="clear" w:pos="567"/>
        </w:tabs>
        <w:spacing w:line="240" w:lineRule="auto"/>
        <w:rPr>
          <w:szCs w:val="22"/>
          <w:lang w:val="lv-LV"/>
        </w:rPr>
      </w:pPr>
      <w:r w:rsidRPr="00185932">
        <w:rPr>
          <w:szCs w:val="22"/>
          <w:lang w:val="lv-LV"/>
        </w:rPr>
        <w:t>Binger Strasse 173</w:t>
      </w:r>
    </w:p>
    <w:p w14:paraId="31C7C71B" w14:textId="43391C04" w:rsidR="00BB50AC" w:rsidRPr="00185932" w:rsidRDefault="006954D2" w:rsidP="000D34A2">
      <w:pPr>
        <w:keepNext/>
        <w:widowControl w:val="0"/>
        <w:tabs>
          <w:tab w:val="clear" w:pos="567"/>
        </w:tabs>
        <w:spacing w:line="240" w:lineRule="auto"/>
        <w:rPr>
          <w:szCs w:val="22"/>
          <w:lang w:val="lv-LV"/>
        </w:rPr>
      </w:pPr>
      <w:r w:rsidRPr="00185932">
        <w:rPr>
          <w:szCs w:val="22"/>
          <w:lang w:val="lv-LV"/>
        </w:rPr>
        <w:t>55216 Ingelheim am Rhein</w:t>
      </w:r>
    </w:p>
    <w:p w14:paraId="582E196B" w14:textId="77777777" w:rsidR="00BB50AC" w:rsidRPr="00185932" w:rsidRDefault="006954D2" w:rsidP="000D34A2">
      <w:pPr>
        <w:widowControl w:val="0"/>
        <w:tabs>
          <w:tab w:val="clear" w:pos="567"/>
        </w:tabs>
        <w:spacing w:line="240" w:lineRule="auto"/>
        <w:rPr>
          <w:szCs w:val="22"/>
          <w:lang w:val="lv-LV"/>
        </w:rPr>
      </w:pPr>
      <w:r w:rsidRPr="00185932">
        <w:rPr>
          <w:szCs w:val="22"/>
          <w:lang w:val="lv-LV"/>
        </w:rPr>
        <w:t>Vācija</w:t>
      </w:r>
    </w:p>
    <w:p w14:paraId="7B920A10" w14:textId="77777777" w:rsidR="002053B0" w:rsidRPr="00185932" w:rsidRDefault="002053B0" w:rsidP="000D34A2">
      <w:pPr>
        <w:widowControl w:val="0"/>
        <w:tabs>
          <w:tab w:val="clear" w:pos="567"/>
        </w:tabs>
        <w:spacing w:line="240" w:lineRule="auto"/>
        <w:rPr>
          <w:szCs w:val="22"/>
          <w:lang w:val="lv-LV"/>
        </w:rPr>
      </w:pPr>
    </w:p>
    <w:p w14:paraId="2C99131B" w14:textId="77777777" w:rsidR="001C2D82" w:rsidRPr="00185932" w:rsidRDefault="001C2D82" w:rsidP="000D34A2">
      <w:pPr>
        <w:keepNext/>
        <w:widowControl w:val="0"/>
        <w:numPr>
          <w:ilvl w:val="12"/>
          <w:numId w:val="0"/>
        </w:numPr>
        <w:tabs>
          <w:tab w:val="clear" w:pos="567"/>
        </w:tabs>
        <w:spacing w:line="240" w:lineRule="auto"/>
        <w:ind w:right="-2"/>
        <w:rPr>
          <w:szCs w:val="22"/>
          <w:highlight w:val="lightGray"/>
          <w:lang w:val="lv-LV"/>
        </w:rPr>
      </w:pPr>
      <w:r w:rsidRPr="00185932">
        <w:rPr>
          <w:szCs w:val="22"/>
          <w:highlight w:val="lightGray"/>
          <w:lang w:val="lv-LV"/>
        </w:rPr>
        <w:t xml:space="preserve">Boehringer Ingelheim </w:t>
      </w:r>
      <w:r w:rsidR="009A59E6" w:rsidRPr="00185932">
        <w:rPr>
          <w:szCs w:val="22"/>
          <w:highlight w:val="lightGray"/>
          <w:lang w:val="lv-LV"/>
        </w:rPr>
        <w:t>Hellas Single Member S.A.</w:t>
      </w:r>
    </w:p>
    <w:p w14:paraId="077EC010" w14:textId="77777777" w:rsidR="001C2D82" w:rsidRPr="00185932" w:rsidRDefault="001C2D82" w:rsidP="000D34A2">
      <w:pPr>
        <w:keepNext/>
        <w:widowControl w:val="0"/>
        <w:numPr>
          <w:ilvl w:val="12"/>
          <w:numId w:val="0"/>
        </w:numPr>
        <w:tabs>
          <w:tab w:val="clear" w:pos="567"/>
        </w:tabs>
        <w:spacing w:line="240" w:lineRule="auto"/>
        <w:ind w:right="-2"/>
        <w:rPr>
          <w:szCs w:val="22"/>
          <w:highlight w:val="lightGray"/>
          <w:lang w:val="lv-LV"/>
        </w:rPr>
      </w:pPr>
      <w:r w:rsidRPr="00185932">
        <w:rPr>
          <w:szCs w:val="22"/>
          <w:highlight w:val="lightGray"/>
          <w:lang w:val="lv-LV"/>
        </w:rPr>
        <w:t>5th km Paiania – Markopoulo</w:t>
      </w:r>
    </w:p>
    <w:p w14:paraId="249AE3B5" w14:textId="77777777" w:rsidR="001C2D82" w:rsidRPr="00185932" w:rsidRDefault="001C2D82" w:rsidP="000D34A2">
      <w:pPr>
        <w:keepNext/>
        <w:widowControl w:val="0"/>
        <w:numPr>
          <w:ilvl w:val="12"/>
          <w:numId w:val="0"/>
        </w:numPr>
        <w:tabs>
          <w:tab w:val="clear" w:pos="567"/>
        </w:tabs>
        <w:spacing w:line="240" w:lineRule="auto"/>
        <w:ind w:right="-2"/>
        <w:rPr>
          <w:szCs w:val="22"/>
          <w:highlight w:val="lightGray"/>
          <w:lang w:val="lv-LV"/>
        </w:rPr>
      </w:pPr>
      <w:r w:rsidRPr="00185932">
        <w:rPr>
          <w:szCs w:val="22"/>
          <w:highlight w:val="lightGray"/>
          <w:lang w:val="lv-LV"/>
        </w:rPr>
        <w:t xml:space="preserve">Koropi Attiki, </w:t>
      </w:r>
      <w:r w:rsidR="009A59E6" w:rsidRPr="00185932">
        <w:rPr>
          <w:szCs w:val="22"/>
          <w:highlight w:val="lightGray"/>
          <w:lang w:val="lv-LV"/>
        </w:rPr>
        <w:t>19441</w:t>
      </w:r>
    </w:p>
    <w:p w14:paraId="651E4B94" w14:textId="77777777" w:rsidR="00416FD8" w:rsidRPr="00185932" w:rsidRDefault="001C2D82" w:rsidP="000D34A2">
      <w:pPr>
        <w:widowControl w:val="0"/>
        <w:numPr>
          <w:ilvl w:val="12"/>
          <w:numId w:val="0"/>
        </w:numPr>
        <w:tabs>
          <w:tab w:val="clear" w:pos="567"/>
        </w:tabs>
        <w:spacing w:line="240" w:lineRule="auto"/>
        <w:ind w:right="-2"/>
        <w:rPr>
          <w:szCs w:val="22"/>
          <w:lang w:val="lv-LV"/>
        </w:rPr>
      </w:pPr>
      <w:r w:rsidRPr="00185932">
        <w:rPr>
          <w:szCs w:val="22"/>
          <w:highlight w:val="lightGray"/>
          <w:lang w:val="lv-LV"/>
        </w:rPr>
        <w:t>Grieķija</w:t>
      </w:r>
    </w:p>
    <w:p w14:paraId="564648C7" w14:textId="77777777" w:rsidR="006F6C9F" w:rsidRPr="00185932" w:rsidRDefault="006F6C9F" w:rsidP="000D34A2">
      <w:pPr>
        <w:pStyle w:val="NormalAgency"/>
        <w:widowControl w:val="0"/>
        <w:rPr>
          <w:rFonts w:ascii="Times New Roman" w:hAnsi="Times New Roman"/>
          <w:iCs/>
          <w:sz w:val="22"/>
          <w:szCs w:val="22"/>
          <w:lang w:val="lv-LV"/>
        </w:rPr>
      </w:pPr>
    </w:p>
    <w:p w14:paraId="6162D63A" w14:textId="77777777" w:rsidR="006F6C9F" w:rsidRPr="00185932" w:rsidRDefault="006F6C9F" w:rsidP="000D34A2">
      <w:pPr>
        <w:keepNext/>
        <w:widowControl w:val="0"/>
        <w:numPr>
          <w:ilvl w:val="12"/>
          <w:numId w:val="0"/>
        </w:numPr>
        <w:tabs>
          <w:tab w:val="clear" w:pos="567"/>
        </w:tabs>
        <w:spacing w:line="240" w:lineRule="auto"/>
        <w:ind w:right="-2"/>
        <w:rPr>
          <w:szCs w:val="22"/>
          <w:highlight w:val="lightGray"/>
          <w:lang w:val="lv-LV"/>
        </w:rPr>
      </w:pPr>
      <w:r w:rsidRPr="00185932">
        <w:rPr>
          <w:szCs w:val="22"/>
          <w:highlight w:val="lightGray"/>
          <w:lang w:val="lv-LV"/>
        </w:rPr>
        <w:lastRenderedPageBreak/>
        <w:t>Dragenopharm Apotheker Püschl GmbH</w:t>
      </w:r>
    </w:p>
    <w:p w14:paraId="27C16A67" w14:textId="77777777" w:rsidR="006F6C9F" w:rsidRPr="00185932" w:rsidRDefault="006F6C9F" w:rsidP="000D34A2">
      <w:pPr>
        <w:keepNext/>
        <w:widowControl w:val="0"/>
        <w:numPr>
          <w:ilvl w:val="12"/>
          <w:numId w:val="0"/>
        </w:numPr>
        <w:tabs>
          <w:tab w:val="clear" w:pos="567"/>
        </w:tabs>
        <w:spacing w:line="240" w:lineRule="auto"/>
        <w:ind w:right="-2"/>
        <w:rPr>
          <w:szCs w:val="22"/>
          <w:highlight w:val="lightGray"/>
          <w:lang w:val="lv-LV"/>
        </w:rPr>
      </w:pPr>
      <w:r w:rsidRPr="00185932">
        <w:rPr>
          <w:szCs w:val="22"/>
          <w:highlight w:val="lightGray"/>
          <w:lang w:val="lv-LV"/>
        </w:rPr>
        <w:t>Göllstraße 1</w:t>
      </w:r>
    </w:p>
    <w:p w14:paraId="421BCA82" w14:textId="77777777" w:rsidR="006F6C9F" w:rsidRPr="00185932" w:rsidRDefault="006F6C9F" w:rsidP="000D34A2">
      <w:pPr>
        <w:keepNext/>
        <w:widowControl w:val="0"/>
        <w:numPr>
          <w:ilvl w:val="12"/>
          <w:numId w:val="0"/>
        </w:numPr>
        <w:tabs>
          <w:tab w:val="clear" w:pos="567"/>
        </w:tabs>
        <w:spacing w:line="240" w:lineRule="auto"/>
        <w:ind w:right="-2"/>
        <w:rPr>
          <w:szCs w:val="22"/>
          <w:highlight w:val="lightGray"/>
          <w:lang w:val="lv-LV"/>
        </w:rPr>
      </w:pPr>
      <w:r w:rsidRPr="00185932">
        <w:rPr>
          <w:szCs w:val="22"/>
          <w:highlight w:val="lightGray"/>
          <w:lang w:val="lv-LV"/>
        </w:rPr>
        <w:t>84529 Tittmoning</w:t>
      </w:r>
    </w:p>
    <w:p w14:paraId="3F34B5F1" w14:textId="77777777" w:rsidR="006F6C9F" w:rsidRPr="00185932" w:rsidRDefault="006F6C9F" w:rsidP="000D34A2">
      <w:pPr>
        <w:widowControl w:val="0"/>
        <w:numPr>
          <w:ilvl w:val="12"/>
          <w:numId w:val="0"/>
        </w:numPr>
        <w:tabs>
          <w:tab w:val="clear" w:pos="567"/>
        </w:tabs>
        <w:spacing w:line="240" w:lineRule="auto"/>
        <w:ind w:right="-2"/>
        <w:rPr>
          <w:szCs w:val="22"/>
          <w:lang w:val="lv-LV"/>
        </w:rPr>
      </w:pPr>
      <w:r w:rsidRPr="00185932">
        <w:rPr>
          <w:szCs w:val="22"/>
          <w:highlight w:val="lightGray"/>
          <w:lang w:val="lv-LV"/>
        </w:rPr>
        <w:t>Vācija</w:t>
      </w:r>
    </w:p>
    <w:p w14:paraId="6434BAC9" w14:textId="3CB3D405" w:rsidR="00BB50AC" w:rsidRPr="00185932" w:rsidRDefault="0085013A" w:rsidP="00D57802">
      <w:pPr>
        <w:widowControl w:val="0"/>
        <w:numPr>
          <w:ilvl w:val="12"/>
          <w:numId w:val="0"/>
        </w:numPr>
        <w:tabs>
          <w:tab w:val="clear" w:pos="567"/>
        </w:tabs>
        <w:spacing w:line="240" w:lineRule="auto"/>
        <w:rPr>
          <w:szCs w:val="22"/>
          <w:lang w:val="lv-LV"/>
        </w:rPr>
      </w:pPr>
      <w:r w:rsidRPr="00185932">
        <w:rPr>
          <w:szCs w:val="22"/>
          <w:lang w:val="lv-LV"/>
        </w:rPr>
        <w:br w:type="page"/>
      </w:r>
      <w:r w:rsidR="006954D2" w:rsidRPr="00185932">
        <w:rPr>
          <w:szCs w:val="22"/>
          <w:lang w:val="lv-LV"/>
        </w:rPr>
        <w:lastRenderedPageBreak/>
        <w:t xml:space="preserve">Lai </w:t>
      </w:r>
      <w:r w:rsidR="00BB50AC" w:rsidRPr="00185932">
        <w:rPr>
          <w:szCs w:val="22"/>
          <w:lang w:val="lv-LV"/>
        </w:rPr>
        <w:t>saņemtu papildu</w:t>
      </w:r>
      <w:r w:rsidR="006954D2" w:rsidRPr="00185932">
        <w:rPr>
          <w:szCs w:val="22"/>
          <w:lang w:val="lv-LV"/>
        </w:rPr>
        <w:t xml:space="preserve"> informāciju par šīm zālēm, lūdzam sazināties ar reģistrācijas apliecības īpašnieka vietējo pārstāvniecīb</w:t>
      </w:r>
      <w:r w:rsidR="00D942B1">
        <w:rPr>
          <w:szCs w:val="22"/>
          <w:lang w:val="lv-LV"/>
        </w:rPr>
        <w:t>u</w:t>
      </w:r>
      <w:r w:rsidR="006954D2" w:rsidRPr="00185932">
        <w:rPr>
          <w:szCs w:val="22"/>
          <w:lang w:val="lv-LV"/>
        </w:rPr>
        <w:t>:</w:t>
      </w:r>
    </w:p>
    <w:p w14:paraId="55EEA1DC" w14:textId="77777777" w:rsidR="00BB50AC" w:rsidRPr="00185932" w:rsidRDefault="00BB50AC" w:rsidP="00B000AC">
      <w:pPr>
        <w:keepNext/>
        <w:widowControl w:val="0"/>
        <w:tabs>
          <w:tab w:val="clear" w:pos="567"/>
        </w:tabs>
        <w:spacing w:line="240" w:lineRule="auto"/>
        <w:rPr>
          <w:szCs w:val="22"/>
          <w:lang w:val="lv-LV"/>
        </w:rPr>
      </w:pPr>
    </w:p>
    <w:tbl>
      <w:tblPr>
        <w:tblW w:w="5000" w:type="pct"/>
        <w:tblLook w:val="0000" w:firstRow="0" w:lastRow="0" w:firstColumn="0" w:lastColumn="0" w:noHBand="0" w:noVBand="0"/>
      </w:tblPr>
      <w:tblGrid>
        <w:gridCol w:w="4648"/>
        <w:gridCol w:w="4423"/>
      </w:tblGrid>
      <w:tr w:rsidR="00BB50AC" w:rsidRPr="00185932" w14:paraId="5F17D7EB" w14:textId="77777777" w:rsidTr="00B000AC">
        <w:tc>
          <w:tcPr>
            <w:tcW w:w="2562" w:type="pct"/>
          </w:tcPr>
          <w:p w14:paraId="3EC463E4" w14:textId="77777777" w:rsidR="00BB50AC" w:rsidRPr="00185932" w:rsidRDefault="00BB50AC" w:rsidP="00B000AC">
            <w:pPr>
              <w:pStyle w:val="HeadNoNum1"/>
              <w:widowControl w:val="0"/>
              <w:suppressAutoHyphens w:val="0"/>
              <w:ind w:left="0" w:firstLine="0"/>
              <w:rPr>
                <w:b w:val="0"/>
                <w:noProof w:val="0"/>
                <w:szCs w:val="22"/>
                <w:lang w:val="lv-LV"/>
              </w:rPr>
            </w:pPr>
            <w:r w:rsidRPr="00185932">
              <w:rPr>
                <w:noProof w:val="0"/>
                <w:szCs w:val="22"/>
                <w:lang w:val="lv-LV"/>
              </w:rPr>
              <w:t>België/Belgique/Belgien</w:t>
            </w:r>
          </w:p>
          <w:p w14:paraId="0F38FC0C" w14:textId="64C99CF9" w:rsidR="00BB50AC" w:rsidRPr="00185932" w:rsidRDefault="00BB50AC" w:rsidP="00B000AC">
            <w:pPr>
              <w:pStyle w:val="PIbodytext"/>
              <w:widowControl w:val="0"/>
              <w:rPr>
                <w:szCs w:val="22"/>
                <w:lang w:val="lv-LV"/>
              </w:rPr>
            </w:pPr>
            <w:r w:rsidRPr="00185932">
              <w:rPr>
                <w:szCs w:val="22"/>
                <w:lang w:val="lv-LV"/>
              </w:rPr>
              <w:t xml:space="preserve">Boehringer Ingelheim </w:t>
            </w:r>
            <w:r w:rsidR="002330D6" w:rsidRPr="00185932">
              <w:rPr>
                <w:szCs w:val="22"/>
                <w:lang w:val="lv-LV"/>
              </w:rPr>
              <w:t>S</w:t>
            </w:r>
            <w:r w:rsidRPr="00185932">
              <w:rPr>
                <w:szCs w:val="22"/>
                <w:lang w:val="lv-LV"/>
              </w:rPr>
              <w:t>Comm</w:t>
            </w:r>
          </w:p>
          <w:p w14:paraId="182A0026" w14:textId="77777777" w:rsidR="00BB50AC" w:rsidRPr="00185932" w:rsidRDefault="00BB50AC" w:rsidP="00B000AC">
            <w:pPr>
              <w:pStyle w:val="PIbodytext"/>
              <w:widowControl w:val="0"/>
              <w:rPr>
                <w:szCs w:val="22"/>
                <w:lang w:val="lv-LV"/>
              </w:rPr>
            </w:pPr>
            <w:r w:rsidRPr="00185932">
              <w:rPr>
                <w:szCs w:val="22"/>
                <w:lang w:val="lv-LV"/>
              </w:rPr>
              <w:t>Tél/Tel: +32 2 773 33 11</w:t>
            </w:r>
          </w:p>
          <w:p w14:paraId="1E547697" w14:textId="77777777" w:rsidR="00BB50AC" w:rsidRPr="00185932" w:rsidRDefault="00BB50AC" w:rsidP="00B000AC">
            <w:pPr>
              <w:pStyle w:val="PLBodyText"/>
              <w:widowControl w:val="0"/>
              <w:rPr>
                <w:noProof w:val="0"/>
                <w:szCs w:val="22"/>
                <w:lang w:val="lv-LV"/>
              </w:rPr>
            </w:pPr>
          </w:p>
        </w:tc>
        <w:tc>
          <w:tcPr>
            <w:tcW w:w="2438" w:type="pct"/>
          </w:tcPr>
          <w:p w14:paraId="29564EF5" w14:textId="77777777" w:rsidR="00BB50AC" w:rsidRPr="00185932" w:rsidRDefault="00BB50AC" w:rsidP="00B000AC">
            <w:pPr>
              <w:pStyle w:val="HeadNoNum1"/>
              <w:keepNext/>
              <w:widowControl w:val="0"/>
              <w:suppressAutoHyphens w:val="0"/>
              <w:ind w:left="0" w:firstLine="0"/>
              <w:rPr>
                <w:b w:val="0"/>
                <w:noProof w:val="0"/>
                <w:szCs w:val="22"/>
                <w:lang w:val="lv-LV"/>
              </w:rPr>
            </w:pPr>
            <w:r w:rsidRPr="00185932">
              <w:rPr>
                <w:noProof w:val="0"/>
                <w:szCs w:val="22"/>
                <w:lang w:val="lv-LV"/>
              </w:rPr>
              <w:t>Lietuva</w:t>
            </w:r>
          </w:p>
          <w:p w14:paraId="6F1FC725" w14:textId="77777777" w:rsidR="00BB50AC" w:rsidRPr="00185932" w:rsidRDefault="00BB50AC" w:rsidP="00B000AC">
            <w:pPr>
              <w:pStyle w:val="PIbodytext"/>
              <w:keepNext/>
              <w:widowControl w:val="0"/>
              <w:rPr>
                <w:szCs w:val="22"/>
                <w:lang w:val="lv-LV"/>
              </w:rPr>
            </w:pPr>
            <w:r w:rsidRPr="00185932">
              <w:rPr>
                <w:szCs w:val="22"/>
                <w:lang w:val="lv-LV"/>
              </w:rPr>
              <w:t>Boehringer Ingelheim RCV GmbH &amp; Co KG Lietuvos filialas</w:t>
            </w:r>
          </w:p>
          <w:p w14:paraId="3127D4D9" w14:textId="77777777" w:rsidR="00BB50AC" w:rsidRPr="00185932" w:rsidRDefault="004638D8" w:rsidP="00B000AC">
            <w:pPr>
              <w:pStyle w:val="PIbodytext"/>
              <w:keepNext/>
              <w:widowControl w:val="0"/>
              <w:rPr>
                <w:szCs w:val="22"/>
                <w:lang w:val="lv-LV"/>
              </w:rPr>
            </w:pPr>
            <w:r w:rsidRPr="00185932">
              <w:rPr>
                <w:szCs w:val="22"/>
                <w:lang w:val="lv-LV"/>
              </w:rPr>
              <w:t>Tel: +370 5 2595942</w:t>
            </w:r>
          </w:p>
          <w:p w14:paraId="601D4CCA" w14:textId="77777777" w:rsidR="00BB50AC" w:rsidRPr="00185932" w:rsidRDefault="00BB50AC" w:rsidP="00B000AC">
            <w:pPr>
              <w:pStyle w:val="PLBodyText"/>
              <w:keepNext/>
              <w:widowControl w:val="0"/>
              <w:rPr>
                <w:noProof w:val="0"/>
                <w:szCs w:val="22"/>
                <w:lang w:val="lv-LV"/>
              </w:rPr>
            </w:pPr>
          </w:p>
        </w:tc>
      </w:tr>
      <w:tr w:rsidR="00BB50AC" w:rsidRPr="00FB0430" w14:paraId="00E88198" w14:textId="77777777" w:rsidTr="00B000AC">
        <w:tc>
          <w:tcPr>
            <w:tcW w:w="2562" w:type="pct"/>
          </w:tcPr>
          <w:p w14:paraId="30C339D9" w14:textId="77777777" w:rsidR="00BB50AC" w:rsidRPr="00185932" w:rsidRDefault="006954D2" w:rsidP="00B000AC">
            <w:pPr>
              <w:pStyle w:val="HeadNoNum1"/>
              <w:widowControl w:val="0"/>
              <w:suppressAutoHyphens w:val="0"/>
              <w:ind w:left="0" w:firstLine="0"/>
              <w:rPr>
                <w:b w:val="0"/>
                <w:noProof w:val="0"/>
                <w:szCs w:val="22"/>
                <w:lang w:val="lv-LV"/>
              </w:rPr>
            </w:pPr>
            <w:r w:rsidRPr="00185932">
              <w:rPr>
                <w:noProof w:val="0"/>
                <w:szCs w:val="22"/>
                <w:lang w:val="lv-LV"/>
              </w:rPr>
              <w:t>България</w:t>
            </w:r>
          </w:p>
          <w:p w14:paraId="4C8F0DC0" w14:textId="77777777" w:rsidR="00BB50AC" w:rsidRPr="00185932" w:rsidRDefault="006954D2" w:rsidP="00B000AC">
            <w:pPr>
              <w:pStyle w:val="PIbodytext"/>
              <w:widowControl w:val="0"/>
              <w:rPr>
                <w:szCs w:val="22"/>
                <w:lang w:val="lv-LV"/>
              </w:rPr>
            </w:pPr>
            <w:r w:rsidRPr="00185932">
              <w:rPr>
                <w:szCs w:val="22"/>
                <w:lang w:val="lv-LV"/>
              </w:rPr>
              <w:t>Бьорингер Ингелхайм РЦВ ГмбХ и Ко КГ - клон България</w:t>
            </w:r>
          </w:p>
          <w:p w14:paraId="270F6960" w14:textId="77777777" w:rsidR="00BB50AC" w:rsidRPr="00185932" w:rsidRDefault="00BB50AC" w:rsidP="00B000AC">
            <w:pPr>
              <w:pStyle w:val="PIbodytext"/>
              <w:widowControl w:val="0"/>
              <w:rPr>
                <w:szCs w:val="22"/>
                <w:lang w:val="lv-LV"/>
              </w:rPr>
            </w:pPr>
            <w:r w:rsidRPr="00185932">
              <w:rPr>
                <w:szCs w:val="22"/>
                <w:lang w:val="lv-LV"/>
              </w:rPr>
              <w:t>Тел: +359 2 958 79 98</w:t>
            </w:r>
          </w:p>
          <w:p w14:paraId="154A4D90" w14:textId="77777777" w:rsidR="00BB50AC" w:rsidRPr="00185932" w:rsidRDefault="00BB50AC" w:rsidP="00B000AC">
            <w:pPr>
              <w:pStyle w:val="PLBodyText"/>
              <w:widowControl w:val="0"/>
              <w:rPr>
                <w:noProof w:val="0"/>
                <w:szCs w:val="22"/>
                <w:lang w:val="lv-LV"/>
              </w:rPr>
            </w:pPr>
          </w:p>
        </w:tc>
        <w:tc>
          <w:tcPr>
            <w:tcW w:w="2438" w:type="pct"/>
          </w:tcPr>
          <w:p w14:paraId="5E8E3DF0" w14:textId="77777777" w:rsidR="00BB50AC" w:rsidRPr="00185932" w:rsidRDefault="00BB50AC" w:rsidP="00B000AC">
            <w:pPr>
              <w:pStyle w:val="HeadNoNum1"/>
              <w:widowControl w:val="0"/>
              <w:suppressAutoHyphens w:val="0"/>
              <w:ind w:left="0" w:firstLine="0"/>
              <w:rPr>
                <w:b w:val="0"/>
                <w:noProof w:val="0"/>
                <w:szCs w:val="22"/>
                <w:lang w:val="lv-LV"/>
              </w:rPr>
            </w:pPr>
            <w:r w:rsidRPr="00185932">
              <w:rPr>
                <w:noProof w:val="0"/>
                <w:szCs w:val="22"/>
                <w:lang w:val="lv-LV"/>
              </w:rPr>
              <w:t>Luxembourg/Luxemburg</w:t>
            </w:r>
          </w:p>
          <w:p w14:paraId="11EB1BF9" w14:textId="2597E343" w:rsidR="00BB50AC" w:rsidRPr="00185932" w:rsidRDefault="00BB50AC" w:rsidP="00B000AC">
            <w:pPr>
              <w:pStyle w:val="PIbodytext"/>
              <w:widowControl w:val="0"/>
              <w:rPr>
                <w:szCs w:val="22"/>
                <w:lang w:val="lv-LV"/>
              </w:rPr>
            </w:pPr>
            <w:r w:rsidRPr="00185932">
              <w:rPr>
                <w:szCs w:val="22"/>
                <w:lang w:val="lv-LV"/>
              </w:rPr>
              <w:t xml:space="preserve">Boehringer Ingelheim </w:t>
            </w:r>
            <w:r w:rsidR="002330D6" w:rsidRPr="00185932">
              <w:rPr>
                <w:szCs w:val="22"/>
                <w:lang w:val="lv-LV"/>
              </w:rPr>
              <w:t>S</w:t>
            </w:r>
            <w:r w:rsidRPr="00185932">
              <w:rPr>
                <w:szCs w:val="22"/>
                <w:lang w:val="lv-LV"/>
              </w:rPr>
              <w:t>Comm</w:t>
            </w:r>
          </w:p>
          <w:p w14:paraId="039CD5A2" w14:textId="77777777" w:rsidR="00BB50AC" w:rsidRPr="00185932" w:rsidRDefault="00BB50AC" w:rsidP="00B000AC">
            <w:pPr>
              <w:pStyle w:val="PIbodytext"/>
              <w:widowControl w:val="0"/>
              <w:rPr>
                <w:szCs w:val="22"/>
                <w:lang w:val="lv-LV"/>
              </w:rPr>
            </w:pPr>
            <w:r w:rsidRPr="00185932">
              <w:rPr>
                <w:szCs w:val="22"/>
                <w:lang w:val="lv-LV"/>
              </w:rPr>
              <w:t>Tél/Tel: +32 2 773 33 11</w:t>
            </w:r>
          </w:p>
          <w:p w14:paraId="32BC67D7" w14:textId="77777777" w:rsidR="00BB50AC" w:rsidRPr="00185932" w:rsidRDefault="00BB50AC" w:rsidP="00B000AC">
            <w:pPr>
              <w:pStyle w:val="PLBodyText"/>
              <w:widowControl w:val="0"/>
              <w:rPr>
                <w:noProof w:val="0"/>
                <w:szCs w:val="22"/>
                <w:lang w:val="lv-LV"/>
              </w:rPr>
            </w:pPr>
          </w:p>
        </w:tc>
      </w:tr>
      <w:tr w:rsidR="00BB50AC" w:rsidRPr="00185932" w14:paraId="5484E441" w14:textId="77777777" w:rsidTr="00B000AC">
        <w:trPr>
          <w:trHeight w:val="725"/>
        </w:trPr>
        <w:tc>
          <w:tcPr>
            <w:tcW w:w="2562" w:type="pct"/>
          </w:tcPr>
          <w:p w14:paraId="72C05991" w14:textId="77777777" w:rsidR="00BB50AC" w:rsidRPr="00185932" w:rsidRDefault="00BB50AC" w:rsidP="00B000AC">
            <w:pPr>
              <w:pStyle w:val="HeadNoNum1"/>
              <w:widowControl w:val="0"/>
              <w:suppressAutoHyphens w:val="0"/>
              <w:ind w:left="0" w:firstLine="0"/>
              <w:rPr>
                <w:b w:val="0"/>
                <w:noProof w:val="0"/>
                <w:szCs w:val="22"/>
                <w:lang w:val="lv-LV"/>
              </w:rPr>
            </w:pPr>
            <w:r w:rsidRPr="00185932">
              <w:rPr>
                <w:noProof w:val="0"/>
                <w:szCs w:val="22"/>
                <w:lang w:val="lv-LV"/>
              </w:rPr>
              <w:t>Česká republika</w:t>
            </w:r>
          </w:p>
          <w:p w14:paraId="5838F61A" w14:textId="77777777" w:rsidR="00BB50AC" w:rsidRPr="00185932" w:rsidRDefault="00BB50AC" w:rsidP="00B000AC">
            <w:pPr>
              <w:pStyle w:val="PIbodytext"/>
              <w:widowControl w:val="0"/>
              <w:rPr>
                <w:szCs w:val="22"/>
                <w:lang w:val="lv-LV"/>
              </w:rPr>
            </w:pPr>
            <w:r w:rsidRPr="00185932">
              <w:rPr>
                <w:szCs w:val="22"/>
                <w:lang w:val="lv-LV"/>
              </w:rPr>
              <w:t>Boehringer Ingelheim spol. s r.o.</w:t>
            </w:r>
          </w:p>
          <w:p w14:paraId="1C463484" w14:textId="77777777" w:rsidR="00BB50AC" w:rsidRPr="00185932" w:rsidRDefault="00BB50AC" w:rsidP="00B000AC">
            <w:pPr>
              <w:pStyle w:val="PIbodytext"/>
              <w:widowControl w:val="0"/>
              <w:rPr>
                <w:szCs w:val="22"/>
                <w:lang w:val="lv-LV"/>
              </w:rPr>
            </w:pPr>
            <w:r w:rsidRPr="00185932">
              <w:rPr>
                <w:szCs w:val="22"/>
                <w:lang w:val="lv-LV"/>
              </w:rPr>
              <w:t>Tel: +420 234 655 111</w:t>
            </w:r>
          </w:p>
          <w:p w14:paraId="4C59631A" w14:textId="77777777" w:rsidR="00BB50AC" w:rsidRPr="00185932" w:rsidRDefault="00BB50AC" w:rsidP="00B000AC">
            <w:pPr>
              <w:pStyle w:val="PLBodyText"/>
              <w:widowControl w:val="0"/>
              <w:rPr>
                <w:noProof w:val="0"/>
                <w:szCs w:val="22"/>
                <w:lang w:val="lv-LV"/>
              </w:rPr>
            </w:pPr>
          </w:p>
        </w:tc>
        <w:tc>
          <w:tcPr>
            <w:tcW w:w="2438" w:type="pct"/>
          </w:tcPr>
          <w:p w14:paraId="1C3BAA4C" w14:textId="77777777" w:rsidR="00BB50AC" w:rsidRPr="00185932" w:rsidRDefault="006954D2" w:rsidP="00B000AC">
            <w:pPr>
              <w:pStyle w:val="HeadNoNum1"/>
              <w:widowControl w:val="0"/>
              <w:suppressAutoHyphens w:val="0"/>
              <w:ind w:left="0" w:firstLine="0"/>
              <w:rPr>
                <w:b w:val="0"/>
                <w:noProof w:val="0"/>
                <w:szCs w:val="22"/>
                <w:lang w:val="lv-LV"/>
              </w:rPr>
            </w:pPr>
            <w:r w:rsidRPr="00185932">
              <w:rPr>
                <w:noProof w:val="0"/>
                <w:szCs w:val="22"/>
                <w:lang w:val="lv-LV"/>
              </w:rPr>
              <w:t>Magyarország</w:t>
            </w:r>
          </w:p>
          <w:p w14:paraId="3800F4E2" w14:textId="77777777" w:rsidR="00BB50AC" w:rsidRPr="00185932" w:rsidRDefault="00BB50AC" w:rsidP="00B000AC">
            <w:pPr>
              <w:pStyle w:val="PIbodytext"/>
              <w:widowControl w:val="0"/>
              <w:rPr>
                <w:szCs w:val="22"/>
                <w:lang w:val="lv-LV"/>
              </w:rPr>
            </w:pPr>
            <w:r w:rsidRPr="00185932">
              <w:rPr>
                <w:szCs w:val="22"/>
                <w:lang w:val="lv-LV"/>
              </w:rPr>
              <w:t>Boehringer Ingelheim RCV GmbH &amp; Co KG Magyarországi Fióktelepe</w:t>
            </w:r>
          </w:p>
          <w:p w14:paraId="17BF62B0" w14:textId="77777777" w:rsidR="00BB50AC" w:rsidRPr="00185932" w:rsidRDefault="00BB50AC" w:rsidP="00B000AC">
            <w:pPr>
              <w:pStyle w:val="PIbodytext"/>
              <w:widowControl w:val="0"/>
              <w:rPr>
                <w:szCs w:val="22"/>
                <w:lang w:val="lv-LV"/>
              </w:rPr>
            </w:pPr>
            <w:r w:rsidRPr="00185932">
              <w:rPr>
                <w:szCs w:val="22"/>
                <w:lang w:val="lv-LV"/>
              </w:rPr>
              <w:t>Tel.: +36 1 299 8900</w:t>
            </w:r>
          </w:p>
          <w:p w14:paraId="2439B296" w14:textId="77777777" w:rsidR="00BB50AC" w:rsidRPr="00185932" w:rsidRDefault="00BB50AC" w:rsidP="00B000AC">
            <w:pPr>
              <w:pStyle w:val="PLBodyText"/>
              <w:widowControl w:val="0"/>
              <w:rPr>
                <w:noProof w:val="0"/>
                <w:szCs w:val="22"/>
                <w:lang w:val="lv-LV"/>
              </w:rPr>
            </w:pPr>
          </w:p>
        </w:tc>
      </w:tr>
      <w:tr w:rsidR="00BB50AC" w:rsidRPr="00185932" w14:paraId="648B0E3C" w14:textId="77777777" w:rsidTr="00B000AC">
        <w:tc>
          <w:tcPr>
            <w:tcW w:w="2562" w:type="pct"/>
          </w:tcPr>
          <w:p w14:paraId="0935818F" w14:textId="77777777" w:rsidR="00BB50AC" w:rsidRPr="00185932" w:rsidRDefault="00BB50AC" w:rsidP="00B000AC">
            <w:pPr>
              <w:pStyle w:val="HeadNoNum1"/>
              <w:widowControl w:val="0"/>
              <w:suppressAutoHyphens w:val="0"/>
              <w:ind w:left="0" w:firstLine="0"/>
              <w:rPr>
                <w:b w:val="0"/>
                <w:noProof w:val="0"/>
                <w:szCs w:val="22"/>
                <w:lang w:val="lv-LV"/>
              </w:rPr>
            </w:pPr>
            <w:r w:rsidRPr="00185932">
              <w:rPr>
                <w:noProof w:val="0"/>
                <w:szCs w:val="22"/>
                <w:lang w:val="lv-LV"/>
              </w:rPr>
              <w:t>Danmark</w:t>
            </w:r>
          </w:p>
          <w:p w14:paraId="64B80CA9" w14:textId="77777777" w:rsidR="00BB50AC" w:rsidRPr="00185932" w:rsidRDefault="00BB50AC" w:rsidP="00B000AC">
            <w:pPr>
              <w:pStyle w:val="PIbodytext"/>
              <w:widowControl w:val="0"/>
              <w:rPr>
                <w:szCs w:val="22"/>
                <w:lang w:val="lv-LV"/>
              </w:rPr>
            </w:pPr>
            <w:r w:rsidRPr="00185932">
              <w:rPr>
                <w:szCs w:val="22"/>
                <w:lang w:val="lv-LV"/>
              </w:rPr>
              <w:t>Boehringer Ingelheim Danmark A/S</w:t>
            </w:r>
          </w:p>
          <w:p w14:paraId="03CA94B4" w14:textId="36EEC94C" w:rsidR="00BB50AC" w:rsidRPr="00185932" w:rsidRDefault="00BB50AC" w:rsidP="00B000AC">
            <w:pPr>
              <w:pStyle w:val="PIbodytext"/>
              <w:widowControl w:val="0"/>
              <w:rPr>
                <w:szCs w:val="22"/>
                <w:lang w:val="lv-LV"/>
              </w:rPr>
            </w:pPr>
            <w:r w:rsidRPr="00185932">
              <w:rPr>
                <w:szCs w:val="22"/>
                <w:lang w:val="lv-LV"/>
              </w:rPr>
              <w:t>Tlf</w:t>
            </w:r>
            <w:r w:rsidR="00AF7467">
              <w:rPr>
                <w:szCs w:val="22"/>
                <w:lang w:val="lv-LV"/>
              </w:rPr>
              <w:t>.</w:t>
            </w:r>
            <w:r w:rsidRPr="00185932">
              <w:rPr>
                <w:szCs w:val="22"/>
                <w:lang w:val="lv-LV"/>
              </w:rPr>
              <w:t>: +45 39 15 88 88</w:t>
            </w:r>
          </w:p>
          <w:p w14:paraId="0DB760AF" w14:textId="77777777" w:rsidR="00BB50AC" w:rsidRPr="00185932" w:rsidRDefault="00BB50AC" w:rsidP="00B000AC">
            <w:pPr>
              <w:pStyle w:val="PIbodytext"/>
              <w:widowControl w:val="0"/>
              <w:rPr>
                <w:szCs w:val="22"/>
                <w:lang w:val="lv-LV"/>
              </w:rPr>
            </w:pPr>
          </w:p>
        </w:tc>
        <w:tc>
          <w:tcPr>
            <w:tcW w:w="2438" w:type="pct"/>
          </w:tcPr>
          <w:p w14:paraId="4F04E241" w14:textId="77777777" w:rsidR="00BB50AC" w:rsidRPr="00185932" w:rsidRDefault="00BB50AC" w:rsidP="00B000AC">
            <w:pPr>
              <w:pStyle w:val="HeadNoNum1"/>
              <w:widowControl w:val="0"/>
              <w:suppressAutoHyphens w:val="0"/>
              <w:ind w:left="0" w:firstLine="0"/>
              <w:rPr>
                <w:b w:val="0"/>
                <w:noProof w:val="0"/>
                <w:szCs w:val="22"/>
                <w:lang w:val="lv-LV"/>
              </w:rPr>
            </w:pPr>
            <w:r w:rsidRPr="00185932">
              <w:rPr>
                <w:noProof w:val="0"/>
                <w:szCs w:val="22"/>
                <w:lang w:val="lv-LV"/>
              </w:rPr>
              <w:t>Malta</w:t>
            </w:r>
          </w:p>
          <w:p w14:paraId="0968B8CD" w14:textId="77777777" w:rsidR="00A02FA4" w:rsidRPr="00185932" w:rsidRDefault="00A02FA4" w:rsidP="00B000AC">
            <w:pPr>
              <w:pStyle w:val="PIbodytext"/>
              <w:widowControl w:val="0"/>
              <w:rPr>
                <w:szCs w:val="22"/>
                <w:lang w:val="lv-LV"/>
              </w:rPr>
            </w:pPr>
            <w:r w:rsidRPr="00185932">
              <w:rPr>
                <w:szCs w:val="22"/>
                <w:lang w:val="lv-LV"/>
              </w:rPr>
              <w:t>Boehringer Ingelheim Ireland Ltd.</w:t>
            </w:r>
          </w:p>
          <w:p w14:paraId="11863424" w14:textId="77777777" w:rsidR="00BB50AC" w:rsidRPr="00185932" w:rsidRDefault="00A02FA4" w:rsidP="00B000AC">
            <w:pPr>
              <w:pStyle w:val="PLBodyText"/>
              <w:widowControl w:val="0"/>
              <w:rPr>
                <w:noProof w:val="0"/>
                <w:szCs w:val="22"/>
                <w:lang w:val="lv-LV"/>
              </w:rPr>
            </w:pPr>
            <w:r w:rsidRPr="00185932">
              <w:rPr>
                <w:noProof w:val="0"/>
                <w:szCs w:val="22"/>
                <w:lang w:val="lv-LV"/>
              </w:rPr>
              <w:t>Tel: +353 1 295 9620</w:t>
            </w:r>
          </w:p>
        </w:tc>
      </w:tr>
      <w:tr w:rsidR="00BB50AC" w:rsidRPr="00185932" w14:paraId="2B70E01A" w14:textId="77777777" w:rsidTr="00B000AC">
        <w:tc>
          <w:tcPr>
            <w:tcW w:w="2562" w:type="pct"/>
          </w:tcPr>
          <w:p w14:paraId="45AE06BD" w14:textId="77777777" w:rsidR="00BB50AC" w:rsidRPr="00185932" w:rsidRDefault="00BB50AC" w:rsidP="00B000AC">
            <w:pPr>
              <w:pStyle w:val="HeadNoNum1"/>
              <w:widowControl w:val="0"/>
              <w:suppressAutoHyphens w:val="0"/>
              <w:ind w:left="0" w:firstLine="0"/>
              <w:rPr>
                <w:b w:val="0"/>
                <w:noProof w:val="0"/>
                <w:szCs w:val="22"/>
                <w:lang w:val="lv-LV"/>
              </w:rPr>
            </w:pPr>
            <w:r w:rsidRPr="00185932">
              <w:rPr>
                <w:noProof w:val="0"/>
                <w:szCs w:val="22"/>
                <w:lang w:val="lv-LV"/>
              </w:rPr>
              <w:t>Deutschland</w:t>
            </w:r>
          </w:p>
          <w:p w14:paraId="40454C90" w14:textId="77777777" w:rsidR="00BB50AC" w:rsidRPr="00185932" w:rsidRDefault="00BB50AC" w:rsidP="00B000AC">
            <w:pPr>
              <w:pStyle w:val="PIbodytext"/>
              <w:widowControl w:val="0"/>
              <w:rPr>
                <w:szCs w:val="22"/>
                <w:lang w:val="lv-LV"/>
              </w:rPr>
            </w:pPr>
            <w:r w:rsidRPr="00185932">
              <w:rPr>
                <w:szCs w:val="22"/>
                <w:lang w:val="lv-LV"/>
              </w:rPr>
              <w:t>Boehringer Ingelheim Pharma GmbH &amp; Co. KG</w:t>
            </w:r>
          </w:p>
          <w:p w14:paraId="3D970A3A" w14:textId="77777777" w:rsidR="00BB50AC" w:rsidRPr="00185932" w:rsidRDefault="00BB50AC" w:rsidP="00B000AC">
            <w:pPr>
              <w:pStyle w:val="PIbodytext"/>
              <w:widowControl w:val="0"/>
              <w:rPr>
                <w:szCs w:val="22"/>
                <w:lang w:val="lv-LV"/>
              </w:rPr>
            </w:pPr>
            <w:r w:rsidRPr="00185932">
              <w:rPr>
                <w:szCs w:val="22"/>
                <w:lang w:val="lv-LV"/>
              </w:rPr>
              <w:t>Tel: +49 (0) 800 77 90 900</w:t>
            </w:r>
          </w:p>
          <w:p w14:paraId="66702BB5" w14:textId="77777777" w:rsidR="00BB50AC" w:rsidRPr="00185932" w:rsidRDefault="00BB50AC" w:rsidP="00B000AC">
            <w:pPr>
              <w:pStyle w:val="PIbodytext"/>
              <w:widowControl w:val="0"/>
              <w:rPr>
                <w:szCs w:val="22"/>
                <w:lang w:val="lv-LV"/>
              </w:rPr>
            </w:pPr>
          </w:p>
        </w:tc>
        <w:tc>
          <w:tcPr>
            <w:tcW w:w="2438" w:type="pct"/>
          </w:tcPr>
          <w:p w14:paraId="7849BA62" w14:textId="77777777" w:rsidR="00BB50AC" w:rsidRPr="00185932" w:rsidRDefault="00BB50AC" w:rsidP="00B000AC">
            <w:pPr>
              <w:pStyle w:val="HeadNoNum1"/>
              <w:widowControl w:val="0"/>
              <w:suppressAutoHyphens w:val="0"/>
              <w:ind w:left="0" w:firstLine="0"/>
              <w:rPr>
                <w:b w:val="0"/>
                <w:noProof w:val="0"/>
                <w:szCs w:val="22"/>
                <w:lang w:val="lv-LV"/>
              </w:rPr>
            </w:pPr>
            <w:r w:rsidRPr="00185932">
              <w:rPr>
                <w:noProof w:val="0"/>
                <w:szCs w:val="22"/>
                <w:lang w:val="lv-LV"/>
              </w:rPr>
              <w:t>Nederland</w:t>
            </w:r>
          </w:p>
          <w:p w14:paraId="3F803691" w14:textId="40E4E439" w:rsidR="00BB50AC" w:rsidRPr="00185932" w:rsidRDefault="00BB50AC" w:rsidP="00B000AC">
            <w:pPr>
              <w:pStyle w:val="PIbodytext"/>
              <w:widowControl w:val="0"/>
              <w:rPr>
                <w:szCs w:val="22"/>
                <w:lang w:val="lv-LV"/>
              </w:rPr>
            </w:pPr>
            <w:r w:rsidRPr="00185932">
              <w:rPr>
                <w:szCs w:val="22"/>
                <w:lang w:val="lv-LV"/>
              </w:rPr>
              <w:t xml:space="preserve">Boehringer Ingelheim </w:t>
            </w:r>
            <w:r w:rsidR="002330D6" w:rsidRPr="00185932">
              <w:rPr>
                <w:szCs w:val="22"/>
                <w:lang w:val="lv-LV"/>
              </w:rPr>
              <w:t>B.V.</w:t>
            </w:r>
          </w:p>
          <w:p w14:paraId="34BA20FC" w14:textId="77777777" w:rsidR="00BB50AC" w:rsidRPr="00185932" w:rsidRDefault="00BB50AC" w:rsidP="00B000AC">
            <w:pPr>
              <w:pStyle w:val="PIbodytext"/>
              <w:widowControl w:val="0"/>
              <w:rPr>
                <w:szCs w:val="22"/>
                <w:lang w:val="lv-LV"/>
              </w:rPr>
            </w:pPr>
            <w:r w:rsidRPr="00185932">
              <w:rPr>
                <w:szCs w:val="22"/>
                <w:lang w:val="lv-LV"/>
              </w:rPr>
              <w:t>Tel: +31 (0) 800 22 55 889</w:t>
            </w:r>
          </w:p>
          <w:p w14:paraId="639021E3" w14:textId="77777777" w:rsidR="00BB50AC" w:rsidRPr="00185932" w:rsidRDefault="00BB50AC" w:rsidP="00B000AC">
            <w:pPr>
              <w:pStyle w:val="PLBodyText"/>
              <w:widowControl w:val="0"/>
              <w:rPr>
                <w:noProof w:val="0"/>
                <w:szCs w:val="22"/>
                <w:lang w:val="lv-LV"/>
              </w:rPr>
            </w:pPr>
          </w:p>
        </w:tc>
      </w:tr>
      <w:tr w:rsidR="00BB50AC" w:rsidRPr="00AF7467" w14:paraId="04D14252" w14:textId="77777777" w:rsidTr="00B000AC">
        <w:tc>
          <w:tcPr>
            <w:tcW w:w="2562" w:type="pct"/>
          </w:tcPr>
          <w:p w14:paraId="245208BC" w14:textId="77777777" w:rsidR="00BB50AC" w:rsidRPr="00185932" w:rsidRDefault="00BB50AC" w:rsidP="00B000AC">
            <w:pPr>
              <w:pStyle w:val="HeadNoNum1"/>
              <w:widowControl w:val="0"/>
              <w:suppressAutoHyphens w:val="0"/>
              <w:ind w:left="0" w:firstLine="0"/>
              <w:rPr>
                <w:b w:val="0"/>
                <w:noProof w:val="0"/>
                <w:szCs w:val="22"/>
                <w:lang w:val="lv-LV"/>
              </w:rPr>
            </w:pPr>
            <w:r w:rsidRPr="00185932">
              <w:rPr>
                <w:noProof w:val="0"/>
                <w:szCs w:val="22"/>
                <w:lang w:val="lv-LV"/>
              </w:rPr>
              <w:t>Eesti</w:t>
            </w:r>
          </w:p>
          <w:p w14:paraId="7A25CC1D" w14:textId="77777777" w:rsidR="00BB50AC" w:rsidRPr="00185932" w:rsidRDefault="00BB50AC" w:rsidP="00B000AC">
            <w:pPr>
              <w:pStyle w:val="PIbodytext"/>
              <w:widowControl w:val="0"/>
              <w:rPr>
                <w:szCs w:val="22"/>
                <w:lang w:val="lv-LV"/>
              </w:rPr>
            </w:pPr>
            <w:r w:rsidRPr="00185932">
              <w:rPr>
                <w:szCs w:val="22"/>
                <w:lang w:val="lv-LV"/>
              </w:rPr>
              <w:t>Boehringer Ingelheim RCV GmbH &amp; Co KG</w:t>
            </w:r>
          </w:p>
          <w:p w14:paraId="1714811A" w14:textId="77777777" w:rsidR="00BB50AC" w:rsidRPr="00185932" w:rsidRDefault="00BB50AC" w:rsidP="00B000AC">
            <w:pPr>
              <w:pStyle w:val="PIbodytext"/>
              <w:widowControl w:val="0"/>
              <w:rPr>
                <w:szCs w:val="22"/>
                <w:lang w:val="lv-LV"/>
              </w:rPr>
            </w:pPr>
            <w:r w:rsidRPr="00185932">
              <w:rPr>
                <w:szCs w:val="22"/>
                <w:lang w:val="lv-LV"/>
              </w:rPr>
              <w:t>Eesti filiaal</w:t>
            </w:r>
          </w:p>
          <w:p w14:paraId="08A992FF" w14:textId="77777777" w:rsidR="00BB50AC" w:rsidRPr="00185932" w:rsidRDefault="00BB50AC" w:rsidP="00B000AC">
            <w:pPr>
              <w:pStyle w:val="PIbodytext"/>
              <w:widowControl w:val="0"/>
              <w:rPr>
                <w:szCs w:val="22"/>
                <w:lang w:val="lv-LV"/>
              </w:rPr>
            </w:pPr>
            <w:r w:rsidRPr="00185932">
              <w:rPr>
                <w:szCs w:val="22"/>
                <w:lang w:val="lv-LV"/>
              </w:rPr>
              <w:t>Tel: +372 60 80 940</w:t>
            </w:r>
          </w:p>
          <w:p w14:paraId="6C78FE3A" w14:textId="77777777" w:rsidR="00BB50AC" w:rsidRPr="00185932" w:rsidRDefault="00BB50AC" w:rsidP="00B000AC">
            <w:pPr>
              <w:pStyle w:val="PIbodytext"/>
              <w:widowControl w:val="0"/>
              <w:rPr>
                <w:szCs w:val="22"/>
                <w:lang w:val="lv-LV"/>
              </w:rPr>
            </w:pPr>
          </w:p>
        </w:tc>
        <w:tc>
          <w:tcPr>
            <w:tcW w:w="2438" w:type="pct"/>
          </w:tcPr>
          <w:p w14:paraId="78BDDCBF" w14:textId="77777777" w:rsidR="00BB50AC" w:rsidRPr="00185932" w:rsidRDefault="00BB50AC" w:rsidP="00B000AC">
            <w:pPr>
              <w:pStyle w:val="HeadNoNum1"/>
              <w:widowControl w:val="0"/>
              <w:suppressAutoHyphens w:val="0"/>
              <w:ind w:left="0" w:firstLine="0"/>
              <w:rPr>
                <w:b w:val="0"/>
                <w:noProof w:val="0"/>
                <w:szCs w:val="22"/>
                <w:lang w:val="lv-LV"/>
              </w:rPr>
            </w:pPr>
            <w:r w:rsidRPr="00185932">
              <w:rPr>
                <w:noProof w:val="0"/>
                <w:szCs w:val="22"/>
                <w:lang w:val="lv-LV"/>
              </w:rPr>
              <w:t>Norge</w:t>
            </w:r>
          </w:p>
          <w:p w14:paraId="26CA77F6" w14:textId="722B2415" w:rsidR="00BB50AC" w:rsidRDefault="00BB50AC" w:rsidP="00B000AC">
            <w:pPr>
              <w:pStyle w:val="PIbodytext"/>
              <w:widowControl w:val="0"/>
              <w:rPr>
                <w:szCs w:val="22"/>
                <w:lang w:val="lv-LV"/>
              </w:rPr>
            </w:pPr>
            <w:r w:rsidRPr="00185932">
              <w:rPr>
                <w:szCs w:val="22"/>
                <w:lang w:val="lv-LV"/>
              </w:rPr>
              <w:t xml:space="preserve">Boehringer Ingelheim </w:t>
            </w:r>
            <w:r w:rsidR="00AF7467">
              <w:rPr>
                <w:szCs w:val="22"/>
                <w:lang w:val="lv-LV"/>
              </w:rPr>
              <w:t>Danmark</w:t>
            </w:r>
            <w:ins w:id="5" w:author="translator" w:date="2026-05-06T10:36:00Z">
              <w:r w:rsidR="004D0B51">
                <w:rPr>
                  <w:szCs w:val="22"/>
                </w:rPr>
                <w:t xml:space="preserve"> </w:t>
              </w:r>
              <w:r w:rsidR="004D0B51" w:rsidRPr="00875F40">
                <w:rPr>
                  <w:szCs w:val="22"/>
                </w:rPr>
                <w:t>A/S NUF</w:t>
              </w:r>
            </w:ins>
          </w:p>
          <w:p w14:paraId="30407EEC" w14:textId="2BFC001F" w:rsidR="00AF7467" w:rsidRPr="00185932" w:rsidDel="004D0B51" w:rsidRDefault="00AF7467" w:rsidP="00B000AC">
            <w:pPr>
              <w:pStyle w:val="PIbodytext"/>
              <w:widowControl w:val="0"/>
              <w:rPr>
                <w:del w:id="6" w:author="translator" w:date="2026-05-06T10:36:00Z"/>
                <w:szCs w:val="22"/>
                <w:lang w:val="lv-LV"/>
              </w:rPr>
            </w:pPr>
            <w:del w:id="7" w:author="translator" w:date="2026-05-06T10:36:00Z">
              <w:r w:rsidDel="004D0B51">
                <w:rPr>
                  <w:szCs w:val="22"/>
                  <w:lang w:val="lv-LV"/>
                </w:rPr>
                <w:delText>Norwegian branch</w:delText>
              </w:r>
            </w:del>
          </w:p>
          <w:p w14:paraId="4068D37C" w14:textId="77777777" w:rsidR="00BB50AC" w:rsidRPr="00185932" w:rsidRDefault="00BB50AC" w:rsidP="004D0B51">
            <w:pPr>
              <w:pStyle w:val="PIbodytext"/>
              <w:widowControl w:val="0"/>
              <w:rPr>
                <w:szCs w:val="22"/>
                <w:lang w:val="lv-LV"/>
              </w:rPr>
            </w:pPr>
            <w:r w:rsidRPr="00185932">
              <w:rPr>
                <w:szCs w:val="22"/>
                <w:lang w:val="lv-LV"/>
              </w:rPr>
              <w:t>Tlf: +47 66 76 13 00</w:t>
            </w:r>
          </w:p>
          <w:p w14:paraId="108621F4" w14:textId="77777777" w:rsidR="00BB50AC" w:rsidRPr="00185932" w:rsidRDefault="00BB50AC" w:rsidP="00B000AC">
            <w:pPr>
              <w:pStyle w:val="PLBodyText"/>
              <w:widowControl w:val="0"/>
              <w:rPr>
                <w:noProof w:val="0"/>
                <w:szCs w:val="22"/>
                <w:lang w:val="lv-LV"/>
              </w:rPr>
            </w:pPr>
          </w:p>
        </w:tc>
      </w:tr>
      <w:tr w:rsidR="00BB50AC" w:rsidRPr="00185932" w14:paraId="50907816" w14:textId="77777777" w:rsidTr="00B000AC">
        <w:tc>
          <w:tcPr>
            <w:tcW w:w="2562" w:type="pct"/>
          </w:tcPr>
          <w:p w14:paraId="6AE9EB80" w14:textId="77777777" w:rsidR="00BB50AC" w:rsidRPr="00185932" w:rsidRDefault="006954D2" w:rsidP="00B000AC">
            <w:pPr>
              <w:pStyle w:val="HeadNoNum1"/>
              <w:widowControl w:val="0"/>
              <w:suppressAutoHyphens w:val="0"/>
              <w:ind w:left="0" w:firstLine="0"/>
              <w:rPr>
                <w:b w:val="0"/>
                <w:noProof w:val="0"/>
                <w:szCs w:val="22"/>
                <w:lang w:val="lv-LV"/>
              </w:rPr>
            </w:pPr>
            <w:r w:rsidRPr="00185932">
              <w:rPr>
                <w:noProof w:val="0"/>
                <w:szCs w:val="22"/>
                <w:lang w:val="lv-LV"/>
              </w:rPr>
              <w:t>Ελλάδα</w:t>
            </w:r>
          </w:p>
          <w:p w14:paraId="2AFC71AE" w14:textId="77777777" w:rsidR="00BB50AC" w:rsidRPr="00185932" w:rsidRDefault="00BB50AC" w:rsidP="00B000AC">
            <w:pPr>
              <w:pStyle w:val="PIbodytext"/>
              <w:widowControl w:val="0"/>
              <w:rPr>
                <w:szCs w:val="22"/>
                <w:lang w:val="lv-LV"/>
              </w:rPr>
            </w:pPr>
            <w:r w:rsidRPr="00185932">
              <w:rPr>
                <w:szCs w:val="22"/>
                <w:lang w:val="lv-LV"/>
              </w:rPr>
              <w:t xml:space="preserve">Boehringer Ingelheim </w:t>
            </w:r>
            <w:r w:rsidR="009A59E6" w:rsidRPr="00185932">
              <w:rPr>
                <w:szCs w:val="22"/>
                <w:lang w:val="lv-LV"/>
              </w:rPr>
              <w:t>Ελλάς Μονοπρόσωπη Α.Ε.</w:t>
            </w:r>
          </w:p>
          <w:p w14:paraId="31A1F482" w14:textId="77777777" w:rsidR="00BB50AC" w:rsidRPr="00185932" w:rsidRDefault="00BB50AC" w:rsidP="00B000AC">
            <w:pPr>
              <w:pStyle w:val="PIbodytext"/>
              <w:widowControl w:val="0"/>
              <w:rPr>
                <w:szCs w:val="22"/>
                <w:lang w:val="lv-LV"/>
              </w:rPr>
            </w:pPr>
            <w:r w:rsidRPr="00185932">
              <w:rPr>
                <w:szCs w:val="22"/>
                <w:lang w:val="lv-LV"/>
              </w:rPr>
              <w:t>Tηλ: +30 2 10 89 06 300</w:t>
            </w:r>
          </w:p>
          <w:p w14:paraId="2D2DDFF7" w14:textId="77777777" w:rsidR="00BB50AC" w:rsidRPr="00185932" w:rsidRDefault="00BB50AC" w:rsidP="00B000AC">
            <w:pPr>
              <w:pStyle w:val="PLBodyText"/>
              <w:widowControl w:val="0"/>
              <w:rPr>
                <w:noProof w:val="0"/>
                <w:szCs w:val="22"/>
                <w:lang w:val="lv-LV"/>
              </w:rPr>
            </w:pPr>
          </w:p>
        </w:tc>
        <w:tc>
          <w:tcPr>
            <w:tcW w:w="2438" w:type="pct"/>
          </w:tcPr>
          <w:p w14:paraId="53F5DE2C" w14:textId="77777777" w:rsidR="00BB50AC" w:rsidRPr="00185932" w:rsidRDefault="00BB50AC" w:rsidP="00B000AC">
            <w:pPr>
              <w:pStyle w:val="HeadNoNum1"/>
              <w:widowControl w:val="0"/>
              <w:suppressAutoHyphens w:val="0"/>
              <w:ind w:left="0" w:firstLine="0"/>
              <w:rPr>
                <w:b w:val="0"/>
                <w:noProof w:val="0"/>
                <w:szCs w:val="22"/>
                <w:lang w:val="lv-LV"/>
              </w:rPr>
            </w:pPr>
            <w:r w:rsidRPr="00185932">
              <w:rPr>
                <w:noProof w:val="0"/>
                <w:szCs w:val="22"/>
                <w:lang w:val="lv-LV"/>
              </w:rPr>
              <w:t>Österreich</w:t>
            </w:r>
          </w:p>
          <w:p w14:paraId="1A5916DA" w14:textId="77777777" w:rsidR="00BB50AC" w:rsidRPr="00185932" w:rsidRDefault="00BB50AC" w:rsidP="00B000AC">
            <w:pPr>
              <w:pStyle w:val="PIbodytext"/>
              <w:widowControl w:val="0"/>
              <w:rPr>
                <w:szCs w:val="22"/>
                <w:lang w:val="lv-LV"/>
              </w:rPr>
            </w:pPr>
            <w:r w:rsidRPr="00185932">
              <w:rPr>
                <w:szCs w:val="22"/>
                <w:lang w:val="lv-LV"/>
              </w:rPr>
              <w:t>Boehringer Ingelheim RCV GmbH &amp; Co KG</w:t>
            </w:r>
          </w:p>
          <w:p w14:paraId="66CE6D01" w14:textId="77777777" w:rsidR="00BB50AC" w:rsidRPr="00185932" w:rsidRDefault="00BB50AC" w:rsidP="00B000AC">
            <w:pPr>
              <w:pStyle w:val="PIbodytext"/>
              <w:widowControl w:val="0"/>
              <w:rPr>
                <w:szCs w:val="22"/>
                <w:lang w:val="lv-LV"/>
              </w:rPr>
            </w:pPr>
            <w:r w:rsidRPr="00185932">
              <w:rPr>
                <w:szCs w:val="22"/>
                <w:lang w:val="lv-LV"/>
              </w:rPr>
              <w:t>Tel: +43 1 80 105-</w:t>
            </w:r>
            <w:r w:rsidR="001C2D82" w:rsidRPr="00185932">
              <w:rPr>
                <w:szCs w:val="22"/>
                <w:lang w:val="lv-LV"/>
              </w:rPr>
              <w:t>7870</w:t>
            </w:r>
          </w:p>
          <w:p w14:paraId="1838A7F7" w14:textId="77777777" w:rsidR="00BB50AC" w:rsidRPr="00185932" w:rsidRDefault="00BB50AC" w:rsidP="00B000AC">
            <w:pPr>
              <w:pStyle w:val="PLBodyText"/>
              <w:widowControl w:val="0"/>
              <w:rPr>
                <w:noProof w:val="0"/>
                <w:szCs w:val="22"/>
                <w:lang w:val="lv-LV"/>
              </w:rPr>
            </w:pPr>
          </w:p>
        </w:tc>
      </w:tr>
      <w:tr w:rsidR="00BB50AC" w:rsidRPr="00185932" w14:paraId="52A9FB60" w14:textId="77777777" w:rsidTr="00B000AC">
        <w:tc>
          <w:tcPr>
            <w:tcW w:w="2562" w:type="pct"/>
          </w:tcPr>
          <w:p w14:paraId="515BB729" w14:textId="77777777" w:rsidR="00BB50AC" w:rsidRPr="00185932" w:rsidRDefault="00BB50AC" w:rsidP="00B000AC">
            <w:pPr>
              <w:pStyle w:val="HeadNoNum1"/>
              <w:keepNext/>
              <w:widowControl w:val="0"/>
              <w:suppressAutoHyphens w:val="0"/>
              <w:ind w:left="0" w:firstLine="0"/>
              <w:rPr>
                <w:b w:val="0"/>
                <w:noProof w:val="0"/>
                <w:szCs w:val="22"/>
                <w:lang w:val="lv-LV"/>
              </w:rPr>
            </w:pPr>
            <w:r w:rsidRPr="00185932">
              <w:rPr>
                <w:noProof w:val="0"/>
                <w:szCs w:val="22"/>
                <w:lang w:val="lv-LV"/>
              </w:rPr>
              <w:t>España</w:t>
            </w:r>
          </w:p>
          <w:p w14:paraId="468E9190" w14:textId="77777777" w:rsidR="00BB50AC" w:rsidRPr="00185932" w:rsidRDefault="00BB50AC" w:rsidP="00B000AC">
            <w:pPr>
              <w:pStyle w:val="PIbodytext"/>
              <w:keepNext/>
              <w:widowControl w:val="0"/>
              <w:rPr>
                <w:szCs w:val="22"/>
                <w:lang w:val="lv-LV"/>
              </w:rPr>
            </w:pPr>
            <w:r w:rsidRPr="00185932">
              <w:rPr>
                <w:szCs w:val="22"/>
                <w:lang w:val="lv-LV"/>
              </w:rPr>
              <w:t>Boehringer Ingelheim España</w:t>
            </w:r>
            <w:r w:rsidR="00C064D7" w:rsidRPr="00185932">
              <w:rPr>
                <w:szCs w:val="22"/>
                <w:lang w:val="lv-LV"/>
              </w:rPr>
              <w:t>,</w:t>
            </w:r>
            <w:r w:rsidRPr="00185932">
              <w:rPr>
                <w:szCs w:val="22"/>
                <w:lang w:val="lv-LV"/>
              </w:rPr>
              <w:t xml:space="preserve"> S.A.</w:t>
            </w:r>
          </w:p>
          <w:p w14:paraId="667309D7" w14:textId="77777777" w:rsidR="00BB50AC" w:rsidRPr="00185932" w:rsidRDefault="00BB50AC" w:rsidP="00B000AC">
            <w:pPr>
              <w:pStyle w:val="PIbodytext"/>
              <w:keepNext/>
              <w:widowControl w:val="0"/>
              <w:rPr>
                <w:szCs w:val="22"/>
                <w:lang w:val="lv-LV"/>
              </w:rPr>
            </w:pPr>
            <w:r w:rsidRPr="00185932">
              <w:rPr>
                <w:szCs w:val="22"/>
                <w:lang w:val="lv-LV"/>
              </w:rPr>
              <w:t>Tel: +34 93 404 51 00</w:t>
            </w:r>
          </w:p>
          <w:p w14:paraId="664D76B6" w14:textId="77777777" w:rsidR="00BB50AC" w:rsidRPr="00185932" w:rsidRDefault="00BB50AC" w:rsidP="00B000AC">
            <w:pPr>
              <w:pStyle w:val="PLBodyText"/>
              <w:keepNext/>
              <w:widowControl w:val="0"/>
              <w:rPr>
                <w:noProof w:val="0"/>
                <w:szCs w:val="22"/>
                <w:lang w:val="lv-LV"/>
              </w:rPr>
            </w:pPr>
          </w:p>
        </w:tc>
        <w:tc>
          <w:tcPr>
            <w:tcW w:w="2438" w:type="pct"/>
          </w:tcPr>
          <w:p w14:paraId="44D01CC0" w14:textId="77777777" w:rsidR="00BB50AC" w:rsidRPr="00185932" w:rsidRDefault="00BB50AC" w:rsidP="00B000AC">
            <w:pPr>
              <w:pStyle w:val="HeadNoNum1"/>
              <w:widowControl w:val="0"/>
              <w:suppressAutoHyphens w:val="0"/>
              <w:ind w:left="0" w:firstLine="0"/>
              <w:rPr>
                <w:b w:val="0"/>
                <w:noProof w:val="0"/>
                <w:szCs w:val="22"/>
                <w:lang w:val="lv-LV"/>
              </w:rPr>
            </w:pPr>
            <w:r w:rsidRPr="00185932">
              <w:rPr>
                <w:noProof w:val="0"/>
                <w:szCs w:val="22"/>
                <w:lang w:val="lv-LV"/>
              </w:rPr>
              <w:t>Polska</w:t>
            </w:r>
          </w:p>
          <w:p w14:paraId="7EEBDC85" w14:textId="77777777" w:rsidR="00BB50AC" w:rsidRPr="00185932" w:rsidRDefault="00BB50AC" w:rsidP="00B000AC">
            <w:pPr>
              <w:pStyle w:val="PIbodytext"/>
              <w:widowControl w:val="0"/>
              <w:rPr>
                <w:szCs w:val="22"/>
                <w:lang w:val="lv-LV"/>
              </w:rPr>
            </w:pPr>
            <w:r w:rsidRPr="00185932">
              <w:rPr>
                <w:szCs w:val="22"/>
                <w:lang w:val="lv-LV"/>
              </w:rPr>
              <w:t>Boehringer Ingelheim Sp.zo.o.</w:t>
            </w:r>
          </w:p>
          <w:p w14:paraId="3977D44D" w14:textId="77777777" w:rsidR="00BB50AC" w:rsidRPr="00185932" w:rsidRDefault="00BB50AC" w:rsidP="00B000AC">
            <w:pPr>
              <w:pStyle w:val="PIbodytext"/>
              <w:widowControl w:val="0"/>
              <w:rPr>
                <w:szCs w:val="22"/>
                <w:lang w:val="lv-LV"/>
              </w:rPr>
            </w:pPr>
            <w:r w:rsidRPr="00185932">
              <w:rPr>
                <w:szCs w:val="22"/>
                <w:lang w:val="lv-LV"/>
              </w:rPr>
              <w:t>Tel.: +48 22 699 0 699</w:t>
            </w:r>
          </w:p>
          <w:p w14:paraId="45185CB9" w14:textId="77777777" w:rsidR="00BB50AC" w:rsidRPr="00185932" w:rsidRDefault="00BB50AC" w:rsidP="00B000AC">
            <w:pPr>
              <w:pStyle w:val="PLBodyText"/>
              <w:widowControl w:val="0"/>
              <w:rPr>
                <w:noProof w:val="0"/>
                <w:szCs w:val="22"/>
                <w:lang w:val="lv-LV"/>
              </w:rPr>
            </w:pPr>
          </w:p>
        </w:tc>
      </w:tr>
      <w:tr w:rsidR="00BB50AC" w:rsidRPr="00185932" w14:paraId="0800DA3E" w14:textId="77777777" w:rsidTr="00B000AC">
        <w:tc>
          <w:tcPr>
            <w:tcW w:w="2562" w:type="pct"/>
          </w:tcPr>
          <w:p w14:paraId="5E1D675E" w14:textId="77777777" w:rsidR="00BB50AC" w:rsidRPr="00185932" w:rsidRDefault="00BB50AC" w:rsidP="00B000AC">
            <w:pPr>
              <w:pStyle w:val="HeadNoNum1"/>
              <w:widowControl w:val="0"/>
              <w:suppressAutoHyphens w:val="0"/>
              <w:ind w:left="0" w:firstLine="0"/>
              <w:rPr>
                <w:b w:val="0"/>
                <w:noProof w:val="0"/>
                <w:szCs w:val="22"/>
                <w:lang w:val="lv-LV"/>
              </w:rPr>
            </w:pPr>
            <w:r w:rsidRPr="00185932">
              <w:rPr>
                <w:noProof w:val="0"/>
                <w:szCs w:val="22"/>
                <w:lang w:val="lv-LV"/>
              </w:rPr>
              <w:t>France</w:t>
            </w:r>
          </w:p>
          <w:p w14:paraId="291364A8" w14:textId="77777777" w:rsidR="00BB50AC" w:rsidRPr="00185932" w:rsidRDefault="00BB50AC" w:rsidP="00B000AC">
            <w:pPr>
              <w:pStyle w:val="PIbodytext"/>
              <w:widowControl w:val="0"/>
              <w:rPr>
                <w:szCs w:val="22"/>
                <w:lang w:val="lv-LV"/>
              </w:rPr>
            </w:pPr>
            <w:r w:rsidRPr="00185932">
              <w:rPr>
                <w:szCs w:val="22"/>
                <w:lang w:val="lv-LV"/>
              </w:rPr>
              <w:t>Boehringer Ingelheim France S.A.S.</w:t>
            </w:r>
          </w:p>
          <w:p w14:paraId="68093CE6" w14:textId="77777777" w:rsidR="00BB50AC" w:rsidRPr="00185932" w:rsidRDefault="00BB50AC" w:rsidP="00B000AC">
            <w:pPr>
              <w:pStyle w:val="PIbodytext"/>
              <w:widowControl w:val="0"/>
              <w:rPr>
                <w:szCs w:val="22"/>
                <w:lang w:val="lv-LV"/>
              </w:rPr>
            </w:pPr>
            <w:r w:rsidRPr="00185932">
              <w:rPr>
                <w:szCs w:val="22"/>
                <w:lang w:val="lv-LV"/>
              </w:rPr>
              <w:t>Tél: +33 3 26 50 45 33</w:t>
            </w:r>
          </w:p>
          <w:p w14:paraId="4572226A" w14:textId="77777777" w:rsidR="00BB50AC" w:rsidRPr="00185932" w:rsidRDefault="00BB50AC" w:rsidP="00B000AC">
            <w:pPr>
              <w:pStyle w:val="PIbodytext"/>
              <w:widowControl w:val="0"/>
              <w:rPr>
                <w:szCs w:val="22"/>
                <w:lang w:val="lv-LV"/>
              </w:rPr>
            </w:pPr>
          </w:p>
        </w:tc>
        <w:tc>
          <w:tcPr>
            <w:tcW w:w="2438" w:type="pct"/>
          </w:tcPr>
          <w:p w14:paraId="469F14B3" w14:textId="77777777" w:rsidR="00BB50AC" w:rsidRPr="00185932" w:rsidRDefault="00BB50AC" w:rsidP="00B000AC">
            <w:pPr>
              <w:pStyle w:val="HeadNoNum1"/>
              <w:keepNext/>
              <w:widowControl w:val="0"/>
              <w:suppressAutoHyphens w:val="0"/>
              <w:ind w:left="0" w:firstLine="0"/>
              <w:rPr>
                <w:b w:val="0"/>
                <w:noProof w:val="0"/>
                <w:szCs w:val="22"/>
                <w:lang w:val="lv-LV"/>
              </w:rPr>
            </w:pPr>
            <w:r w:rsidRPr="00185932">
              <w:rPr>
                <w:noProof w:val="0"/>
                <w:szCs w:val="22"/>
                <w:lang w:val="lv-LV"/>
              </w:rPr>
              <w:t>Portugal</w:t>
            </w:r>
          </w:p>
          <w:p w14:paraId="5FE9E8D9" w14:textId="77777777" w:rsidR="00BB50AC" w:rsidRPr="00185932" w:rsidRDefault="00BB50AC" w:rsidP="00B000AC">
            <w:pPr>
              <w:pStyle w:val="PIbodytext"/>
              <w:keepNext/>
              <w:widowControl w:val="0"/>
              <w:rPr>
                <w:szCs w:val="22"/>
                <w:lang w:val="lv-LV"/>
              </w:rPr>
            </w:pPr>
            <w:r w:rsidRPr="00185932">
              <w:rPr>
                <w:szCs w:val="22"/>
                <w:lang w:val="lv-LV"/>
              </w:rPr>
              <w:t xml:space="preserve">Boehringer Ingelheim </w:t>
            </w:r>
            <w:r w:rsidR="004638D8" w:rsidRPr="00185932">
              <w:rPr>
                <w:szCs w:val="22"/>
                <w:lang w:val="lv-LV"/>
              </w:rPr>
              <w:t>Portugal</w:t>
            </w:r>
            <w:r w:rsidR="00C064D7" w:rsidRPr="00185932">
              <w:rPr>
                <w:szCs w:val="22"/>
                <w:lang w:val="lv-LV"/>
              </w:rPr>
              <w:t xml:space="preserve">, </w:t>
            </w:r>
            <w:r w:rsidRPr="00185932">
              <w:rPr>
                <w:szCs w:val="22"/>
                <w:lang w:val="lv-LV"/>
              </w:rPr>
              <w:t>Lda.</w:t>
            </w:r>
          </w:p>
          <w:p w14:paraId="2B96B429" w14:textId="77777777" w:rsidR="00BB50AC" w:rsidRPr="00185932" w:rsidRDefault="00BB50AC" w:rsidP="00B000AC">
            <w:pPr>
              <w:pStyle w:val="PIbodytext"/>
              <w:keepNext/>
              <w:widowControl w:val="0"/>
              <w:rPr>
                <w:szCs w:val="22"/>
                <w:lang w:val="lv-LV"/>
              </w:rPr>
            </w:pPr>
            <w:r w:rsidRPr="00185932">
              <w:rPr>
                <w:szCs w:val="22"/>
                <w:lang w:val="lv-LV"/>
              </w:rPr>
              <w:t>Tel: +351 21 313 53 00</w:t>
            </w:r>
          </w:p>
          <w:p w14:paraId="4F8A4EE0" w14:textId="77777777" w:rsidR="00BB50AC" w:rsidRPr="00185932" w:rsidRDefault="00BB50AC" w:rsidP="00B000AC">
            <w:pPr>
              <w:pStyle w:val="PLBodyText"/>
              <w:keepNext/>
              <w:widowControl w:val="0"/>
              <w:rPr>
                <w:noProof w:val="0"/>
                <w:szCs w:val="22"/>
                <w:lang w:val="lv-LV"/>
              </w:rPr>
            </w:pPr>
          </w:p>
        </w:tc>
      </w:tr>
      <w:tr w:rsidR="00BB50AC" w:rsidRPr="00185932" w14:paraId="47971B51" w14:textId="77777777" w:rsidTr="00B000AC">
        <w:tc>
          <w:tcPr>
            <w:tcW w:w="2562" w:type="pct"/>
          </w:tcPr>
          <w:p w14:paraId="23C14176" w14:textId="77777777" w:rsidR="00BB50AC" w:rsidRPr="00185932" w:rsidRDefault="00BB50AC" w:rsidP="00B000AC">
            <w:pPr>
              <w:widowControl w:val="0"/>
              <w:tabs>
                <w:tab w:val="clear" w:pos="567"/>
              </w:tabs>
              <w:spacing w:line="240" w:lineRule="auto"/>
              <w:rPr>
                <w:b/>
                <w:szCs w:val="22"/>
                <w:lang w:val="lv-LV"/>
              </w:rPr>
            </w:pPr>
            <w:r w:rsidRPr="00185932">
              <w:rPr>
                <w:b/>
                <w:szCs w:val="22"/>
                <w:lang w:val="lv-LV"/>
              </w:rPr>
              <w:t>Hrvatska</w:t>
            </w:r>
          </w:p>
          <w:p w14:paraId="47F9038A" w14:textId="77777777" w:rsidR="00BB50AC" w:rsidRPr="00185932" w:rsidRDefault="00BB50AC" w:rsidP="00B000AC">
            <w:pPr>
              <w:pStyle w:val="HeadNoNum1"/>
              <w:widowControl w:val="0"/>
              <w:suppressAutoHyphens w:val="0"/>
              <w:ind w:left="0" w:firstLine="0"/>
              <w:rPr>
                <w:b w:val="0"/>
                <w:noProof w:val="0"/>
                <w:szCs w:val="22"/>
                <w:lang w:val="lv-LV"/>
              </w:rPr>
            </w:pPr>
            <w:r w:rsidRPr="00185932">
              <w:rPr>
                <w:b w:val="0"/>
                <w:noProof w:val="0"/>
                <w:szCs w:val="22"/>
                <w:lang w:val="lv-LV"/>
              </w:rPr>
              <w:t>Boehringer Ingelheim Zagreb d.o.o.</w:t>
            </w:r>
          </w:p>
          <w:p w14:paraId="37099D66" w14:textId="77777777" w:rsidR="00BB50AC" w:rsidRPr="00185932" w:rsidRDefault="006954D2" w:rsidP="00B000AC">
            <w:pPr>
              <w:pStyle w:val="PLBodyText"/>
              <w:widowControl w:val="0"/>
              <w:rPr>
                <w:noProof w:val="0"/>
                <w:szCs w:val="22"/>
                <w:lang w:val="lv-LV"/>
              </w:rPr>
            </w:pPr>
            <w:r w:rsidRPr="00185932">
              <w:rPr>
                <w:noProof w:val="0"/>
                <w:szCs w:val="22"/>
                <w:lang w:val="lv-LV"/>
              </w:rPr>
              <w:t>Tel: +385 1 2444 600</w:t>
            </w:r>
          </w:p>
          <w:p w14:paraId="06E82AD9" w14:textId="77777777" w:rsidR="0008684C" w:rsidRPr="00185932" w:rsidRDefault="0008684C" w:rsidP="00B000AC">
            <w:pPr>
              <w:pStyle w:val="PLBodyText"/>
              <w:widowControl w:val="0"/>
              <w:rPr>
                <w:noProof w:val="0"/>
                <w:szCs w:val="22"/>
                <w:lang w:val="lv-LV"/>
              </w:rPr>
            </w:pPr>
          </w:p>
        </w:tc>
        <w:tc>
          <w:tcPr>
            <w:tcW w:w="2438" w:type="pct"/>
          </w:tcPr>
          <w:p w14:paraId="13C083AD" w14:textId="77777777" w:rsidR="00BB50AC" w:rsidRPr="00185932" w:rsidRDefault="006954D2" w:rsidP="00B000AC">
            <w:pPr>
              <w:pStyle w:val="HeadNoNum1"/>
              <w:widowControl w:val="0"/>
              <w:suppressAutoHyphens w:val="0"/>
              <w:ind w:left="0" w:firstLine="0"/>
              <w:rPr>
                <w:b w:val="0"/>
                <w:noProof w:val="0"/>
                <w:szCs w:val="22"/>
                <w:lang w:val="lv-LV"/>
              </w:rPr>
            </w:pPr>
            <w:r w:rsidRPr="00185932">
              <w:rPr>
                <w:noProof w:val="0"/>
                <w:szCs w:val="22"/>
                <w:lang w:val="lv-LV"/>
              </w:rPr>
              <w:t>România</w:t>
            </w:r>
          </w:p>
          <w:p w14:paraId="5B884A34" w14:textId="77777777" w:rsidR="00BB50AC" w:rsidRPr="00185932" w:rsidRDefault="00BB50AC" w:rsidP="00B000AC">
            <w:pPr>
              <w:pStyle w:val="PIbodytext"/>
              <w:widowControl w:val="0"/>
              <w:rPr>
                <w:szCs w:val="22"/>
                <w:lang w:val="lv-LV"/>
              </w:rPr>
            </w:pPr>
            <w:r w:rsidRPr="00185932">
              <w:rPr>
                <w:szCs w:val="22"/>
                <w:lang w:val="lv-LV"/>
              </w:rPr>
              <w:t>Boehringer Ingelheim RCV GmbH &amp; Co KG Viena - Sucursala Bucureşti</w:t>
            </w:r>
          </w:p>
          <w:p w14:paraId="16939C3D" w14:textId="77777777" w:rsidR="00BB50AC" w:rsidRPr="00185932" w:rsidRDefault="006954D2" w:rsidP="00B000AC">
            <w:pPr>
              <w:pStyle w:val="PIbodytext"/>
              <w:widowControl w:val="0"/>
              <w:rPr>
                <w:szCs w:val="22"/>
                <w:lang w:val="lv-LV"/>
              </w:rPr>
            </w:pPr>
            <w:r w:rsidRPr="00185932">
              <w:rPr>
                <w:szCs w:val="22"/>
                <w:lang w:val="lv-LV"/>
              </w:rPr>
              <w:t>Tel: +40 21 302 28 00</w:t>
            </w:r>
          </w:p>
          <w:p w14:paraId="37DD807D" w14:textId="77777777" w:rsidR="00BB50AC" w:rsidRPr="00185932" w:rsidRDefault="00BB50AC" w:rsidP="00B000AC">
            <w:pPr>
              <w:pStyle w:val="PLBodyText"/>
              <w:widowControl w:val="0"/>
              <w:rPr>
                <w:noProof w:val="0"/>
                <w:szCs w:val="22"/>
                <w:lang w:val="lv-LV"/>
              </w:rPr>
            </w:pPr>
          </w:p>
        </w:tc>
      </w:tr>
      <w:tr w:rsidR="00BB50AC" w:rsidRPr="00185932" w14:paraId="49CD676F" w14:textId="77777777" w:rsidTr="00B000AC">
        <w:tc>
          <w:tcPr>
            <w:tcW w:w="2562" w:type="pct"/>
          </w:tcPr>
          <w:p w14:paraId="0AFFDF73" w14:textId="77777777" w:rsidR="00BB50AC" w:rsidRPr="00185932" w:rsidRDefault="006954D2" w:rsidP="00B000AC">
            <w:pPr>
              <w:pStyle w:val="HeadNoNum1"/>
              <w:widowControl w:val="0"/>
              <w:suppressAutoHyphens w:val="0"/>
              <w:ind w:left="0" w:firstLine="0"/>
              <w:rPr>
                <w:b w:val="0"/>
                <w:noProof w:val="0"/>
                <w:szCs w:val="22"/>
                <w:lang w:val="lv-LV"/>
              </w:rPr>
            </w:pPr>
            <w:r w:rsidRPr="00185932">
              <w:rPr>
                <w:b w:val="0"/>
                <w:noProof w:val="0"/>
                <w:szCs w:val="22"/>
                <w:lang w:val="lv-LV"/>
              </w:rPr>
              <w:br w:type="page"/>
            </w:r>
            <w:r w:rsidR="00BB50AC" w:rsidRPr="00185932">
              <w:rPr>
                <w:noProof w:val="0"/>
                <w:szCs w:val="22"/>
                <w:lang w:val="lv-LV"/>
              </w:rPr>
              <w:t>Ireland</w:t>
            </w:r>
          </w:p>
          <w:p w14:paraId="152BFD45" w14:textId="77777777" w:rsidR="00BB50AC" w:rsidRPr="00185932" w:rsidRDefault="00BB50AC" w:rsidP="00B000AC">
            <w:pPr>
              <w:pStyle w:val="PIbodytext"/>
              <w:widowControl w:val="0"/>
              <w:rPr>
                <w:szCs w:val="22"/>
                <w:lang w:val="lv-LV"/>
              </w:rPr>
            </w:pPr>
            <w:r w:rsidRPr="00185932">
              <w:rPr>
                <w:szCs w:val="22"/>
                <w:lang w:val="lv-LV"/>
              </w:rPr>
              <w:t>Boehringer Ingelheim Ireland Ltd.</w:t>
            </w:r>
          </w:p>
          <w:p w14:paraId="53A00646" w14:textId="77777777" w:rsidR="00BB50AC" w:rsidRPr="00185932" w:rsidRDefault="00BB50AC" w:rsidP="00B000AC">
            <w:pPr>
              <w:pStyle w:val="PIbodytext"/>
              <w:widowControl w:val="0"/>
              <w:rPr>
                <w:szCs w:val="22"/>
                <w:lang w:val="lv-LV"/>
              </w:rPr>
            </w:pPr>
            <w:r w:rsidRPr="00185932">
              <w:rPr>
                <w:szCs w:val="22"/>
                <w:lang w:val="lv-LV"/>
              </w:rPr>
              <w:t>Tel: +353 1 295 9620</w:t>
            </w:r>
          </w:p>
          <w:p w14:paraId="3D1D8CD6" w14:textId="77777777" w:rsidR="00BB50AC" w:rsidRPr="00185932" w:rsidRDefault="00BB50AC" w:rsidP="00B000AC">
            <w:pPr>
              <w:pStyle w:val="PLBodyText"/>
              <w:widowControl w:val="0"/>
              <w:rPr>
                <w:noProof w:val="0"/>
                <w:szCs w:val="22"/>
                <w:lang w:val="lv-LV"/>
              </w:rPr>
            </w:pPr>
          </w:p>
        </w:tc>
        <w:tc>
          <w:tcPr>
            <w:tcW w:w="2438" w:type="pct"/>
          </w:tcPr>
          <w:p w14:paraId="31B0CCAD" w14:textId="77777777" w:rsidR="00BB50AC" w:rsidRPr="00185932" w:rsidRDefault="006954D2" w:rsidP="00B000AC">
            <w:pPr>
              <w:pStyle w:val="HeadNoNum1"/>
              <w:widowControl w:val="0"/>
              <w:suppressAutoHyphens w:val="0"/>
              <w:ind w:left="0" w:firstLine="0"/>
              <w:rPr>
                <w:b w:val="0"/>
                <w:noProof w:val="0"/>
                <w:szCs w:val="22"/>
                <w:lang w:val="lv-LV"/>
              </w:rPr>
            </w:pPr>
            <w:r w:rsidRPr="00185932">
              <w:rPr>
                <w:noProof w:val="0"/>
                <w:szCs w:val="22"/>
                <w:lang w:val="lv-LV"/>
              </w:rPr>
              <w:t>Slovenija</w:t>
            </w:r>
          </w:p>
          <w:p w14:paraId="66A8E801" w14:textId="77777777" w:rsidR="00BB50AC" w:rsidRPr="00185932" w:rsidRDefault="00BB50AC" w:rsidP="00B000AC">
            <w:pPr>
              <w:pStyle w:val="PIbodytext"/>
              <w:widowControl w:val="0"/>
              <w:rPr>
                <w:szCs w:val="22"/>
                <w:lang w:val="lv-LV"/>
              </w:rPr>
            </w:pPr>
            <w:r w:rsidRPr="00185932">
              <w:rPr>
                <w:szCs w:val="22"/>
                <w:lang w:val="lv-LV"/>
              </w:rPr>
              <w:t>Boehringer Ingelheim RCV GmbH &amp; Co KG, Podružnica Ljubljana</w:t>
            </w:r>
          </w:p>
          <w:p w14:paraId="78D9626D" w14:textId="77777777" w:rsidR="00BB50AC" w:rsidRPr="00185932" w:rsidRDefault="00BB50AC" w:rsidP="00B000AC">
            <w:pPr>
              <w:pStyle w:val="PIbodytext"/>
              <w:widowControl w:val="0"/>
              <w:rPr>
                <w:szCs w:val="22"/>
                <w:lang w:val="lv-LV"/>
              </w:rPr>
            </w:pPr>
            <w:r w:rsidRPr="00185932">
              <w:rPr>
                <w:szCs w:val="22"/>
                <w:lang w:val="lv-LV"/>
              </w:rPr>
              <w:t>Tel: +386 1 586 40 00</w:t>
            </w:r>
          </w:p>
          <w:p w14:paraId="46A1D74C" w14:textId="77777777" w:rsidR="00BB50AC" w:rsidRPr="00185932" w:rsidRDefault="00BB50AC" w:rsidP="00B000AC">
            <w:pPr>
              <w:pStyle w:val="PLBodyText"/>
              <w:widowControl w:val="0"/>
              <w:rPr>
                <w:noProof w:val="0"/>
                <w:szCs w:val="22"/>
                <w:lang w:val="lv-LV"/>
              </w:rPr>
            </w:pPr>
          </w:p>
        </w:tc>
      </w:tr>
      <w:tr w:rsidR="00BB50AC" w:rsidRPr="00185932" w14:paraId="71417C6C" w14:textId="77777777" w:rsidTr="00B000AC">
        <w:tc>
          <w:tcPr>
            <w:tcW w:w="2562" w:type="pct"/>
          </w:tcPr>
          <w:p w14:paraId="462BA04D" w14:textId="77777777" w:rsidR="00BB50AC" w:rsidRPr="00185932" w:rsidRDefault="006954D2" w:rsidP="00B000AC">
            <w:pPr>
              <w:pStyle w:val="HeadNoNum1"/>
              <w:widowControl w:val="0"/>
              <w:suppressAutoHyphens w:val="0"/>
              <w:ind w:left="0" w:firstLine="0"/>
              <w:rPr>
                <w:b w:val="0"/>
                <w:noProof w:val="0"/>
                <w:szCs w:val="22"/>
                <w:lang w:val="lv-LV"/>
              </w:rPr>
            </w:pPr>
            <w:r w:rsidRPr="00185932">
              <w:rPr>
                <w:noProof w:val="0"/>
                <w:szCs w:val="22"/>
                <w:lang w:val="lv-LV"/>
              </w:rPr>
              <w:t>Ísland</w:t>
            </w:r>
          </w:p>
          <w:p w14:paraId="12B17667" w14:textId="3ABF9B2C" w:rsidR="00BB50AC" w:rsidRPr="00185932" w:rsidRDefault="00BB50AC" w:rsidP="00B000AC">
            <w:pPr>
              <w:pStyle w:val="PIbodytext"/>
              <w:widowControl w:val="0"/>
              <w:rPr>
                <w:szCs w:val="22"/>
                <w:lang w:val="lv-LV"/>
              </w:rPr>
            </w:pPr>
            <w:r w:rsidRPr="00185932">
              <w:rPr>
                <w:szCs w:val="22"/>
                <w:lang w:val="lv-LV"/>
              </w:rPr>
              <w:t xml:space="preserve">Vistor </w:t>
            </w:r>
            <w:r w:rsidR="00AF7467">
              <w:rPr>
                <w:szCs w:val="22"/>
                <w:lang w:val="lv-LV"/>
              </w:rPr>
              <w:t>e</w:t>
            </w:r>
            <w:r w:rsidRPr="00185932">
              <w:rPr>
                <w:szCs w:val="22"/>
                <w:lang w:val="lv-LV"/>
              </w:rPr>
              <w:t>hf.</w:t>
            </w:r>
          </w:p>
          <w:p w14:paraId="3D180B62" w14:textId="77777777" w:rsidR="00BB50AC" w:rsidRPr="00185932" w:rsidRDefault="00BB50AC" w:rsidP="00B000AC">
            <w:pPr>
              <w:pStyle w:val="PIbodytext"/>
              <w:widowControl w:val="0"/>
              <w:rPr>
                <w:szCs w:val="22"/>
                <w:lang w:val="lv-LV"/>
              </w:rPr>
            </w:pPr>
            <w:r w:rsidRPr="00185932">
              <w:rPr>
                <w:szCs w:val="22"/>
                <w:lang w:val="lv-LV"/>
              </w:rPr>
              <w:t>Sími: +354 535 7000</w:t>
            </w:r>
          </w:p>
          <w:p w14:paraId="5E7990C2" w14:textId="77777777" w:rsidR="00BB50AC" w:rsidRPr="00185932" w:rsidRDefault="00BB50AC" w:rsidP="00B000AC">
            <w:pPr>
              <w:pStyle w:val="PIbodytext"/>
              <w:widowControl w:val="0"/>
              <w:rPr>
                <w:szCs w:val="22"/>
                <w:lang w:val="lv-LV"/>
              </w:rPr>
            </w:pPr>
          </w:p>
        </w:tc>
        <w:tc>
          <w:tcPr>
            <w:tcW w:w="2438" w:type="pct"/>
          </w:tcPr>
          <w:p w14:paraId="78B33A5D" w14:textId="77777777" w:rsidR="00BB50AC" w:rsidRPr="00185932" w:rsidRDefault="00BB50AC" w:rsidP="00B000AC">
            <w:pPr>
              <w:pStyle w:val="HeadNoNum1"/>
              <w:widowControl w:val="0"/>
              <w:suppressAutoHyphens w:val="0"/>
              <w:ind w:left="0" w:firstLine="0"/>
              <w:rPr>
                <w:b w:val="0"/>
                <w:noProof w:val="0"/>
                <w:szCs w:val="22"/>
                <w:lang w:val="lv-LV"/>
              </w:rPr>
            </w:pPr>
            <w:r w:rsidRPr="00185932">
              <w:rPr>
                <w:noProof w:val="0"/>
                <w:szCs w:val="22"/>
                <w:lang w:val="lv-LV"/>
              </w:rPr>
              <w:t>Slovenská republika</w:t>
            </w:r>
          </w:p>
          <w:p w14:paraId="0ED30477" w14:textId="77777777" w:rsidR="00BB50AC" w:rsidRPr="00185932" w:rsidRDefault="00BB50AC" w:rsidP="00B000AC">
            <w:pPr>
              <w:pStyle w:val="PIbodytext"/>
              <w:widowControl w:val="0"/>
              <w:rPr>
                <w:szCs w:val="22"/>
                <w:lang w:val="lv-LV"/>
              </w:rPr>
            </w:pPr>
            <w:r w:rsidRPr="00185932">
              <w:rPr>
                <w:szCs w:val="22"/>
                <w:lang w:val="lv-LV"/>
              </w:rPr>
              <w:t>Boehringer Ingelheim RCV GmbH &amp; Co KG,</w:t>
            </w:r>
          </w:p>
          <w:p w14:paraId="505EF450" w14:textId="77777777" w:rsidR="00BB50AC" w:rsidRPr="00185932" w:rsidRDefault="00BB50AC" w:rsidP="00B000AC">
            <w:pPr>
              <w:pStyle w:val="PIbodytext"/>
              <w:widowControl w:val="0"/>
              <w:rPr>
                <w:szCs w:val="22"/>
                <w:lang w:val="lv-LV"/>
              </w:rPr>
            </w:pPr>
            <w:r w:rsidRPr="00185932">
              <w:rPr>
                <w:szCs w:val="22"/>
                <w:lang w:val="lv-LV"/>
              </w:rPr>
              <w:t>organizačná zložka</w:t>
            </w:r>
          </w:p>
          <w:p w14:paraId="65CF8BE9" w14:textId="77777777" w:rsidR="00BB50AC" w:rsidRPr="00185932" w:rsidRDefault="006954D2" w:rsidP="00B000AC">
            <w:pPr>
              <w:pStyle w:val="PIbodytext"/>
              <w:widowControl w:val="0"/>
              <w:rPr>
                <w:szCs w:val="22"/>
                <w:lang w:val="lv-LV"/>
              </w:rPr>
            </w:pPr>
            <w:r w:rsidRPr="00185932">
              <w:rPr>
                <w:szCs w:val="22"/>
                <w:lang w:val="lv-LV"/>
              </w:rPr>
              <w:t>Tel: +421 2 5810 1211</w:t>
            </w:r>
          </w:p>
          <w:p w14:paraId="6637443B" w14:textId="77777777" w:rsidR="00BB50AC" w:rsidRPr="00185932" w:rsidRDefault="00BB50AC" w:rsidP="00B000AC">
            <w:pPr>
              <w:pStyle w:val="PLBodyText"/>
              <w:widowControl w:val="0"/>
              <w:rPr>
                <w:b/>
                <w:noProof w:val="0"/>
                <w:szCs w:val="22"/>
                <w:lang w:val="lv-LV"/>
              </w:rPr>
            </w:pPr>
          </w:p>
        </w:tc>
      </w:tr>
      <w:tr w:rsidR="00BB50AC" w:rsidRPr="00AF7467" w14:paraId="422293D6" w14:textId="77777777" w:rsidTr="00B000AC">
        <w:tc>
          <w:tcPr>
            <w:tcW w:w="2562" w:type="pct"/>
          </w:tcPr>
          <w:p w14:paraId="784F3823" w14:textId="77777777" w:rsidR="00BB50AC" w:rsidRPr="00185932" w:rsidRDefault="00BB50AC" w:rsidP="00B000AC">
            <w:pPr>
              <w:pStyle w:val="HeadNoNum1"/>
              <w:widowControl w:val="0"/>
              <w:suppressAutoHyphens w:val="0"/>
              <w:ind w:left="0" w:firstLine="0"/>
              <w:rPr>
                <w:b w:val="0"/>
                <w:noProof w:val="0"/>
                <w:szCs w:val="22"/>
                <w:lang w:val="lv-LV"/>
              </w:rPr>
            </w:pPr>
            <w:r w:rsidRPr="00185932">
              <w:rPr>
                <w:noProof w:val="0"/>
                <w:szCs w:val="22"/>
                <w:lang w:val="lv-LV"/>
              </w:rPr>
              <w:lastRenderedPageBreak/>
              <w:t>Italia</w:t>
            </w:r>
          </w:p>
          <w:p w14:paraId="12298F21" w14:textId="77777777" w:rsidR="00BB50AC" w:rsidRPr="00185932" w:rsidRDefault="00BB50AC" w:rsidP="00B000AC">
            <w:pPr>
              <w:pStyle w:val="PIbodytext"/>
              <w:widowControl w:val="0"/>
              <w:rPr>
                <w:szCs w:val="22"/>
                <w:lang w:val="lv-LV"/>
              </w:rPr>
            </w:pPr>
            <w:r w:rsidRPr="00185932">
              <w:rPr>
                <w:szCs w:val="22"/>
                <w:lang w:val="lv-LV"/>
              </w:rPr>
              <w:t>Boehringer Ingelheim Italia S.p.A.</w:t>
            </w:r>
          </w:p>
          <w:p w14:paraId="5F649491" w14:textId="77777777" w:rsidR="00BB50AC" w:rsidRPr="00185932" w:rsidRDefault="00BB50AC" w:rsidP="00B000AC">
            <w:pPr>
              <w:pStyle w:val="PIbodytext"/>
              <w:widowControl w:val="0"/>
              <w:rPr>
                <w:szCs w:val="22"/>
                <w:lang w:val="lv-LV"/>
              </w:rPr>
            </w:pPr>
            <w:r w:rsidRPr="00185932">
              <w:rPr>
                <w:szCs w:val="22"/>
                <w:lang w:val="lv-LV"/>
              </w:rPr>
              <w:t>Tel: +39 02 5355 1</w:t>
            </w:r>
          </w:p>
          <w:p w14:paraId="30A465A1" w14:textId="77777777" w:rsidR="00BB50AC" w:rsidRPr="00185932" w:rsidRDefault="00BB50AC" w:rsidP="00B000AC">
            <w:pPr>
              <w:pStyle w:val="PLBodyText"/>
              <w:widowControl w:val="0"/>
              <w:rPr>
                <w:b/>
                <w:noProof w:val="0"/>
                <w:szCs w:val="22"/>
                <w:lang w:val="lv-LV"/>
              </w:rPr>
            </w:pPr>
          </w:p>
        </w:tc>
        <w:tc>
          <w:tcPr>
            <w:tcW w:w="2438" w:type="pct"/>
          </w:tcPr>
          <w:p w14:paraId="2DDB9AFF" w14:textId="77777777" w:rsidR="00BB50AC" w:rsidRPr="00185932" w:rsidRDefault="00BB50AC" w:rsidP="00B000AC">
            <w:pPr>
              <w:pStyle w:val="HeadNoNum1"/>
              <w:widowControl w:val="0"/>
              <w:suppressAutoHyphens w:val="0"/>
              <w:ind w:left="0" w:firstLine="0"/>
              <w:rPr>
                <w:b w:val="0"/>
                <w:noProof w:val="0"/>
                <w:szCs w:val="22"/>
                <w:lang w:val="lv-LV"/>
              </w:rPr>
            </w:pPr>
            <w:r w:rsidRPr="00185932">
              <w:rPr>
                <w:noProof w:val="0"/>
                <w:szCs w:val="22"/>
                <w:lang w:val="lv-LV"/>
              </w:rPr>
              <w:t>Suomi/Finland</w:t>
            </w:r>
          </w:p>
          <w:p w14:paraId="5CD5E361" w14:textId="77777777" w:rsidR="00BB50AC" w:rsidRPr="00185932" w:rsidRDefault="00BB50AC" w:rsidP="00B000AC">
            <w:pPr>
              <w:pStyle w:val="PIbodytext"/>
              <w:widowControl w:val="0"/>
              <w:rPr>
                <w:szCs w:val="22"/>
                <w:lang w:val="lv-LV"/>
              </w:rPr>
            </w:pPr>
            <w:r w:rsidRPr="00185932">
              <w:rPr>
                <w:szCs w:val="22"/>
                <w:lang w:val="lv-LV"/>
              </w:rPr>
              <w:t>Boehringer Ingelheim Finland Ky</w:t>
            </w:r>
          </w:p>
          <w:p w14:paraId="1480E9AA" w14:textId="77777777" w:rsidR="00BB50AC" w:rsidRPr="00185932" w:rsidRDefault="00BB50AC" w:rsidP="00B000AC">
            <w:pPr>
              <w:pStyle w:val="PIbodytext"/>
              <w:widowControl w:val="0"/>
              <w:rPr>
                <w:szCs w:val="22"/>
                <w:lang w:val="lv-LV"/>
              </w:rPr>
            </w:pPr>
            <w:r w:rsidRPr="00185932">
              <w:rPr>
                <w:szCs w:val="22"/>
                <w:lang w:val="lv-LV"/>
              </w:rPr>
              <w:t>Puh/Tel: +358 10 3102 800</w:t>
            </w:r>
          </w:p>
          <w:p w14:paraId="3090E80A" w14:textId="77777777" w:rsidR="00BB50AC" w:rsidRPr="00185932" w:rsidRDefault="00BB50AC" w:rsidP="00B000AC">
            <w:pPr>
              <w:pStyle w:val="PLBodyText"/>
              <w:widowControl w:val="0"/>
              <w:rPr>
                <w:noProof w:val="0"/>
                <w:szCs w:val="22"/>
                <w:lang w:val="lv-LV"/>
              </w:rPr>
            </w:pPr>
          </w:p>
        </w:tc>
      </w:tr>
      <w:tr w:rsidR="00BB50AC" w:rsidRPr="00FB0430" w14:paraId="0696A63D" w14:textId="77777777" w:rsidTr="00B000AC">
        <w:tc>
          <w:tcPr>
            <w:tcW w:w="2562" w:type="pct"/>
          </w:tcPr>
          <w:p w14:paraId="438E482B" w14:textId="77777777" w:rsidR="00BB50AC" w:rsidRPr="00185932" w:rsidRDefault="006954D2" w:rsidP="00B000AC">
            <w:pPr>
              <w:pStyle w:val="HeadNoNum1"/>
              <w:widowControl w:val="0"/>
              <w:suppressAutoHyphens w:val="0"/>
              <w:ind w:left="0" w:firstLine="0"/>
              <w:rPr>
                <w:b w:val="0"/>
                <w:noProof w:val="0"/>
                <w:szCs w:val="22"/>
                <w:lang w:val="lv-LV"/>
              </w:rPr>
            </w:pPr>
            <w:r w:rsidRPr="00185932">
              <w:rPr>
                <w:noProof w:val="0"/>
                <w:szCs w:val="22"/>
                <w:lang w:val="lv-LV"/>
              </w:rPr>
              <w:t>Κύπρος</w:t>
            </w:r>
          </w:p>
          <w:p w14:paraId="447361C7" w14:textId="77777777" w:rsidR="00BB50AC" w:rsidRPr="00185932" w:rsidRDefault="00BB50AC" w:rsidP="00B000AC">
            <w:pPr>
              <w:pStyle w:val="PIbodytext"/>
              <w:widowControl w:val="0"/>
              <w:rPr>
                <w:szCs w:val="22"/>
                <w:lang w:val="lv-LV"/>
              </w:rPr>
            </w:pPr>
            <w:r w:rsidRPr="00185932">
              <w:rPr>
                <w:szCs w:val="22"/>
                <w:lang w:val="lv-LV"/>
              </w:rPr>
              <w:t xml:space="preserve">Boehringer Ingelheim </w:t>
            </w:r>
            <w:r w:rsidR="009A59E6" w:rsidRPr="00185932">
              <w:rPr>
                <w:szCs w:val="22"/>
                <w:lang w:val="lv-LV"/>
              </w:rPr>
              <w:t>Ελλάς Μονοπρόσωπη Α.Ε.</w:t>
            </w:r>
          </w:p>
          <w:p w14:paraId="197AE610" w14:textId="77777777" w:rsidR="00BB50AC" w:rsidRPr="00185932" w:rsidRDefault="00BB50AC" w:rsidP="00B000AC">
            <w:pPr>
              <w:pStyle w:val="PIbodytext"/>
              <w:widowControl w:val="0"/>
              <w:rPr>
                <w:szCs w:val="22"/>
                <w:lang w:val="lv-LV"/>
              </w:rPr>
            </w:pPr>
            <w:r w:rsidRPr="00185932">
              <w:rPr>
                <w:szCs w:val="22"/>
                <w:lang w:val="lv-LV"/>
              </w:rPr>
              <w:t>Tηλ: +30 2 10 89 06 300</w:t>
            </w:r>
          </w:p>
          <w:p w14:paraId="1AD8B454" w14:textId="77777777" w:rsidR="00BB50AC" w:rsidRPr="00185932" w:rsidRDefault="00BB50AC" w:rsidP="00B000AC">
            <w:pPr>
              <w:pStyle w:val="PLBodyText"/>
              <w:widowControl w:val="0"/>
              <w:rPr>
                <w:noProof w:val="0"/>
                <w:szCs w:val="22"/>
                <w:lang w:val="lv-LV"/>
              </w:rPr>
            </w:pPr>
          </w:p>
        </w:tc>
        <w:tc>
          <w:tcPr>
            <w:tcW w:w="2438" w:type="pct"/>
          </w:tcPr>
          <w:p w14:paraId="068ABD0E" w14:textId="77777777" w:rsidR="00BB50AC" w:rsidRPr="00185932" w:rsidRDefault="00BB50AC" w:rsidP="00B000AC">
            <w:pPr>
              <w:pStyle w:val="HeadNoNum1"/>
              <w:widowControl w:val="0"/>
              <w:suppressAutoHyphens w:val="0"/>
              <w:ind w:left="0" w:firstLine="0"/>
              <w:rPr>
                <w:b w:val="0"/>
                <w:noProof w:val="0"/>
                <w:szCs w:val="22"/>
                <w:lang w:val="lv-LV"/>
              </w:rPr>
            </w:pPr>
            <w:r w:rsidRPr="00185932">
              <w:rPr>
                <w:noProof w:val="0"/>
                <w:szCs w:val="22"/>
                <w:lang w:val="lv-LV"/>
              </w:rPr>
              <w:t>Sverige</w:t>
            </w:r>
          </w:p>
          <w:p w14:paraId="721CE294" w14:textId="77777777" w:rsidR="00C3456F" w:rsidRPr="00185932" w:rsidRDefault="00BB50AC" w:rsidP="00B000AC">
            <w:pPr>
              <w:pStyle w:val="PIbodytext"/>
              <w:widowControl w:val="0"/>
              <w:rPr>
                <w:szCs w:val="22"/>
                <w:lang w:val="lv-LV"/>
              </w:rPr>
            </w:pPr>
            <w:r w:rsidRPr="00185932">
              <w:rPr>
                <w:szCs w:val="22"/>
                <w:lang w:val="lv-LV"/>
              </w:rPr>
              <w:t>Boehringer Ingelheim AB</w:t>
            </w:r>
          </w:p>
          <w:p w14:paraId="36F6D354" w14:textId="6907FA5E" w:rsidR="00BB50AC" w:rsidRPr="00185932" w:rsidRDefault="00BB50AC" w:rsidP="00B000AC">
            <w:pPr>
              <w:pStyle w:val="PIbodytext"/>
              <w:widowControl w:val="0"/>
              <w:rPr>
                <w:szCs w:val="22"/>
                <w:lang w:val="lv-LV"/>
              </w:rPr>
            </w:pPr>
            <w:r w:rsidRPr="00185932">
              <w:rPr>
                <w:szCs w:val="22"/>
                <w:lang w:val="lv-LV"/>
              </w:rPr>
              <w:t>Tel: +46 8 721 21 00</w:t>
            </w:r>
          </w:p>
          <w:p w14:paraId="36160A51" w14:textId="77777777" w:rsidR="00BB50AC" w:rsidRPr="00185932" w:rsidRDefault="00BB50AC" w:rsidP="00B000AC">
            <w:pPr>
              <w:pStyle w:val="PLBodyText"/>
              <w:widowControl w:val="0"/>
              <w:rPr>
                <w:b/>
                <w:noProof w:val="0"/>
                <w:szCs w:val="22"/>
                <w:lang w:val="lv-LV"/>
              </w:rPr>
            </w:pPr>
          </w:p>
        </w:tc>
      </w:tr>
      <w:tr w:rsidR="00BB50AC" w:rsidRPr="00185932" w14:paraId="6EB43F73" w14:textId="77777777" w:rsidTr="00B000AC">
        <w:tc>
          <w:tcPr>
            <w:tcW w:w="2562" w:type="pct"/>
          </w:tcPr>
          <w:p w14:paraId="5C741959" w14:textId="77777777" w:rsidR="00465AC2" w:rsidRPr="00185932" w:rsidRDefault="00BB50AC" w:rsidP="00B000AC">
            <w:pPr>
              <w:pStyle w:val="HeadNoNum1"/>
              <w:keepNext/>
              <w:keepLines/>
              <w:widowControl w:val="0"/>
              <w:suppressAutoHyphens w:val="0"/>
              <w:ind w:left="0" w:firstLine="0"/>
              <w:rPr>
                <w:b w:val="0"/>
                <w:noProof w:val="0"/>
                <w:szCs w:val="22"/>
                <w:lang w:val="lv-LV"/>
              </w:rPr>
            </w:pPr>
            <w:r w:rsidRPr="00185932">
              <w:rPr>
                <w:noProof w:val="0"/>
                <w:szCs w:val="22"/>
                <w:lang w:val="lv-LV"/>
              </w:rPr>
              <w:t>Latvija</w:t>
            </w:r>
          </w:p>
          <w:p w14:paraId="6CFD4518" w14:textId="77777777" w:rsidR="00465AC2" w:rsidRPr="00185932" w:rsidRDefault="00BB50AC" w:rsidP="00B000AC">
            <w:pPr>
              <w:pStyle w:val="PIbodytext"/>
              <w:keepNext/>
              <w:keepLines/>
              <w:widowControl w:val="0"/>
              <w:rPr>
                <w:szCs w:val="22"/>
                <w:lang w:val="lv-LV"/>
              </w:rPr>
            </w:pPr>
            <w:r w:rsidRPr="00185932">
              <w:rPr>
                <w:szCs w:val="22"/>
                <w:lang w:val="lv-LV"/>
              </w:rPr>
              <w:t>Boehringer Ingelheim RCV GmbH &amp; Co KG</w:t>
            </w:r>
          </w:p>
          <w:p w14:paraId="4B509AC9" w14:textId="77777777" w:rsidR="00465AC2" w:rsidRPr="00185932" w:rsidRDefault="00BB50AC" w:rsidP="00B000AC">
            <w:pPr>
              <w:pStyle w:val="PIbodytext"/>
              <w:keepNext/>
              <w:keepLines/>
              <w:widowControl w:val="0"/>
              <w:rPr>
                <w:szCs w:val="22"/>
                <w:lang w:val="lv-LV"/>
              </w:rPr>
            </w:pPr>
            <w:r w:rsidRPr="00185932">
              <w:rPr>
                <w:szCs w:val="22"/>
                <w:lang w:val="lv-LV"/>
              </w:rPr>
              <w:t>Latvijas filiāle</w:t>
            </w:r>
          </w:p>
          <w:p w14:paraId="6E4EEE9A" w14:textId="77777777" w:rsidR="00465AC2" w:rsidRPr="00185932" w:rsidRDefault="006954D2" w:rsidP="00B000AC">
            <w:pPr>
              <w:pStyle w:val="PIbodytext"/>
              <w:keepNext/>
              <w:keepLines/>
              <w:widowControl w:val="0"/>
              <w:rPr>
                <w:szCs w:val="22"/>
                <w:lang w:val="lv-LV"/>
              </w:rPr>
            </w:pPr>
            <w:r w:rsidRPr="00185932">
              <w:rPr>
                <w:szCs w:val="22"/>
                <w:lang w:val="lv-LV"/>
              </w:rPr>
              <w:t>Tel: +371 67 240 011</w:t>
            </w:r>
          </w:p>
          <w:p w14:paraId="65248520" w14:textId="77777777" w:rsidR="00465AC2" w:rsidRPr="00185932" w:rsidRDefault="00465AC2" w:rsidP="00B000AC">
            <w:pPr>
              <w:pStyle w:val="PLBodyText"/>
              <w:keepNext/>
              <w:keepLines/>
              <w:widowControl w:val="0"/>
              <w:rPr>
                <w:noProof w:val="0"/>
                <w:szCs w:val="22"/>
                <w:lang w:val="lv-LV"/>
              </w:rPr>
            </w:pPr>
          </w:p>
        </w:tc>
        <w:tc>
          <w:tcPr>
            <w:tcW w:w="2438" w:type="pct"/>
          </w:tcPr>
          <w:p w14:paraId="12660400" w14:textId="77777777" w:rsidR="00465AC2" w:rsidRPr="00185932" w:rsidRDefault="00465AC2" w:rsidP="00B000AC">
            <w:pPr>
              <w:pStyle w:val="PLBodyText"/>
              <w:keepNext/>
              <w:keepLines/>
              <w:widowControl w:val="0"/>
              <w:rPr>
                <w:noProof w:val="0"/>
                <w:szCs w:val="22"/>
                <w:lang w:val="lv-LV"/>
              </w:rPr>
            </w:pPr>
          </w:p>
        </w:tc>
      </w:tr>
    </w:tbl>
    <w:p w14:paraId="13F31B9C" w14:textId="77777777" w:rsidR="0008684C" w:rsidRPr="00185932" w:rsidRDefault="0008684C" w:rsidP="000D34A2">
      <w:pPr>
        <w:pStyle w:val="PIbodytext"/>
        <w:widowControl w:val="0"/>
        <w:rPr>
          <w:bCs/>
          <w:szCs w:val="22"/>
          <w:lang w:val="lv-LV"/>
        </w:rPr>
      </w:pPr>
    </w:p>
    <w:p w14:paraId="7076FAD3" w14:textId="77777777" w:rsidR="0008684C" w:rsidRPr="00185932" w:rsidRDefault="0008684C" w:rsidP="000D34A2">
      <w:pPr>
        <w:pStyle w:val="PIbodytext"/>
        <w:widowControl w:val="0"/>
        <w:rPr>
          <w:bCs/>
          <w:szCs w:val="22"/>
          <w:lang w:val="lv-LV"/>
        </w:rPr>
      </w:pPr>
    </w:p>
    <w:p w14:paraId="39C16052" w14:textId="77777777" w:rsidR="00C3456F" w:rsidRPr="00185932" w:rsidRDefault="00BB50AC" w:rsidP="00B000AC">
      <w:pPr>
        <w:pStyle w:val="PIbodytext"/>
        <w:keepNext/>
        <w:widowControl w:val="0"/>
        <w:rPr>
          <w:szCs w:val="22"/>
          <w:lang w:val="lv-LV"/>
        </w:rPr>
      </w:pPr>
      <w:r w:rsidRPr="00185932">
        <w:rPr>
          <w:b/>
          <w:szCs w:val="22"/>
          <w:lang w:val="lv-LV"/>
        </w:rPr>
        <w:t>Šī lietošanas instrukcija pēdējo reizi pārskatīta</w:t>
      </w:r>
    </w:p>
    <w:p w14:paraId="3F24A94F" w14:textId="592D4BCA" w:rsidR="00BB50AC" w:rsidRPr="00185932" w:rsidRDefault="00BB50AC" w:rsidP="00B000AC">
      <w:pPr>
        <w:pStyle w:val="PIbodytext"/>
        <w:keepNext/>
        <w:widowControl w:val="0"/>
        <w:rPr>
          <w:szCs w:val="22"/>
          <w:lang w:val="lv-LV"/>
        </w:rPr>
      </w:pPr>
    </w:p>
    <w:p w14:paraId="6A723190" w14:textId="42BF154D" w:rsidR="00C3456F" w:rsidRPr="00185932" w:rsidRDefault="006954D2" w:rsidP="000D34A2">
      <w:pPr>
        <w:pStyle w:val="PIbodytext"/>
        <w:widowControl w:val="0"/>
        <w:rPr>
          <w:szCs w:val="22"/>
          <w:lang w:val="lv-LV"/>
        </w:rPr>
      </w:pPr>
      <w:r w:rsidRPr="00185932">
        <w:rPr>
          <w:szCs w:val="22"/>
          <w:lang w:val="lv-LV"/>
        </w:rPr>
        <w:t xml:space="preserve">Sīkāka informācija par šīm zālēm ir pieejama Eiropas Zāļu aģentūras tīmekļa vietnē </w:t>
      </w:r>
      <w:hyperlink r:id="rId13" w:history="1">
        <w:r w:rsidR="00AF7467" w:rsidRPr="00AF7467">
          <w:rPr>
            <w:rStyle w:val="Hyperlink"/>
            <w:szCs w:val="22"/>
            <w:lang w:val="lv-LV"/>
          </w:rPr>
          <w:t>https://www.ema.europa.eu</w:t>
        </w:r>
      </w:hyperlink>
      <w:r w:rsidR="00A1333E" w:rsidRPr="00185932">
        <w:rPr>
          <w:szCs w:val="22"/>
          <w:lang w:val="lv-LV"/>
        </w:rPr>
        <w:t>.</w:t>
      </w:r>
    </w:p>
    <w:p w14:paraId="38E35E1A" w14:textId="4A98FEC2" w:rsidR="00BB50AC" w:rsidRPr="00185932" w:rsidRDefault="00BB50AC" w:rsidP="000D34A2">
      <w:pPr>
        <w:pStyle w:val="PIbodytext"/>
        <w:widowControl w:val="0"/>
        <w:rPr>
          <w:szCs w:val="22"/>
          <w:lang w:val="lv-LV"/>
        </w:rPr>
      </w:pPr>
    </w:p>
    <w:sectPr w:rsidR="00BB50AC" w:rsidRPr="00185932" w:rsidSect="00AD6BF5">
      <w:footerReference w:type="default" r:id="rId14"/>
      <w:footerReference w:type="first" r:id="rId15"/>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E1027" w14:textId="77777777" w:rsidR="005D2E58" w:rsidRPr="009D0A99" w:rsidRDefault="005D2E58">
      <w:pPr>
        <w:rPr>
          <w:lang w:val="de-DE"/>
        </w:rPr>
      </w:pPr>
      <w:r w:rsidRPr="009D0A99">
        <w:rPr>
          <w:lang w:val="de-DE"/>
        </w:rPr>
        <w:separator/>
      </w:r>
    </w:p>
  </w:endnote>
  <w:endnote w:type="continuationSeparator" w:id="0">
    <w:p w14:paraId="5D9C371F" w14:textId="77777777" w:rsidR="005D2E58" w:rsidRPr="009D0A99" w:rsidRDefault="005D2E58">
      <w:pPr>
        <w:rPr>
          <w:lang w:val="de-DE"/>
        </w:rPr>
      </w:pPr>
      <w:r w:rsidRPr="009D0A99">
        <w:rPr>
          <w:lang w:val="de-DE"/>
        </w:rPr>
        <w:continuationSeparator/>
      </w:r>
    </w:p>
  </w:endnote>
  <w:endnote w:type="continuationNotice" w:id="1">
    <w:p w14:paraId="670C432B" w14:textId="77777777" w:rsidR="005D2E58" w:rsidRDefault="005D2E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1F0A8" w14:textId="6FCA4062" w:rsidR="005D2E58" w:rsidRPr="004F51C2" w:rsidRDefault="005D2E58" w:rsidP="000C7B25">
    <w:pPr>
      <w:pStyle w:val="Footer"/>
      <w:tabs>
        <w:tab w:val="clear" w:pos="567"/>
        <w:tab w:val="clear" w:pos="4536"/>
        <w:tab w:val="clear" w:pos="8930"/>
      </w:tabs>
      <w:jc w:val="center"/>
      <w:rPr>
        <w:rFonts w:ascii="Arial" w:hAnsi="Arial" w:cs="Arial"/>
        <w:sz w:val="16"/>
        <w:szCs w:val="16"/>
        <w:lang w:val="de-DE"/>
      </w:rPr>
    </w:pPr>
    <w:r w:rsidRPr="004F51C2">
      <w:rPr>
        <w:rFonts w:ascii="Arial" w:hAnsi="Arial" w:cs="Arial"/>
        <w:sz w:val="16"/>
        <w:szCs w:val="16"/>
        <w:lang w:val="de-DE"/>
      </w:rPr>
      <w:fldChar w:fldCharType="begin"/>
    </w:r>
    <w:r w:rsidRPr="004F51C2">
      <w:rPr>
        <w:rFonts w:ascii="Arial" w:hAnsi="Arial" w:cs="Arial"/>
        <w:sz w:val="16"/>
        <w:szCs w:val="16"/>
        <w:lang w:val="de-DE"/>
      </w:rPr>
      <w:instrText xml:space="preserve"> EQ </w:instrText>
    </w:r>
    <w:r w:rsidRPr="004F51C2">
      <w:rPr>
        <w:rFonts w:ascii="Arial" w:hAnsi="Arial" w:cs="Arial"/>
        <w:sz w:val="16"/>
        <w:szCs w:val="16"/>
        <w:lang w:val="de-DE"/>
      </w:rPr>
      <w:fldChar w:fldCharType="end"/>
    </w:r>
    <w:r w:rsidRPr="004F51C2">
      <w:rPr>
        <w:rStyle w:val="PageNumber"/>
        <w:rFonts w:ascii="Arial" w:hAnsi="Arial" w:cs="Arial"/>
        <w:sz w:val="16"/>
        <w:szCs w:val="16"/>
        <w:lang w:val="de-DE"/>
      </w:rPr>
      <w:fldChar w:fldCharType="begin"/>
    </w:r>
    <w:r w:rsidRPr="004F51C2">
      <w:rPr>
        <w:rStyle w:val="PageNumber"/>
        <w:rFonts w:ascii="Arial" w:hAnsi="Arial" w:cs="Arial"/>
        <w:sz w:val="16"/>
        <w:szCs w:val="16"/>
        <w:lang w:val="de-DE"/>
      </w:rPr>
      <w:instrText xml:space="preserve">PAGE  </w:instrText>
    </w:r>
    <w:r w:rsidRPr="004F51C2">
      <w:rPr>
        <w:rStyle w:val="PageNumber"/>
        <w:rFonts w:ascii="Arial" w:hAnsi="Arial" w:cs="Arial"/>
        <w:sz w:val="16"/>
        <w:szCs w:val="16"/>
        <w:lang w:val="de-DE"/>
      </w:rPr>
      <w:fldChar w:fldCharType="separate"/>
    </w:r>
    <w:r w:rsidRPr="004F51C2">
      <w:rPr>
        <w:rStyle w:val="PageNumber"/>
        <w:rFonts w:ascii="Arial" w:hAnsi="Arial" w:cs="Arial"/>
        <w:noProof/>
        <w:sz w:val="16"/>
        <w:szCs w:val="16"/>
        <w:lang w:val="de-DE"/>
      </w:rPr>
      <w:t>2</w:t>
    </w:r>
    <w:r w:rsidRPr="004F51C2">
      <w:rPr>
        <w:rStyle w:val="PageNumber"/>
        <w:rFonts w:ascii="Arial" w:hAnsi="Arial" w:cs="Arial"/>
        <w:sz w:val="16"/>
        <w:szCs w:val="16"/>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B6B5" w14:textId="681438A8" w:rsidR="005D2E58" w:rsidRPr="009D0A99" w:rsidRDefault="005D2E58">
    <w:pPr>
      <w:pStyle w:val="Footer"/>
      <w:tabs>
        <w:tab w:val="clear" w:pos="8930"/>
        <w:tab w:val="right" w:pos="8931"/>
      </w:tabs>
      <w:ind w:right="96"/>
      <w:jc w:val="center"/>
      <w:rPr>
        <w:sz w:val="16"/>
        <w:szCs w:val="16"/>
        <w:lang w:val="de-DE"/>
      </w:rPr>
    </w:pPr>
    <w:r w:rsidRPr="009D0A99">
      <w:rPr>
        <w:lang w:val="de-DE"/>
      </w:rPr>
      <w:fldChar w:fldCharType="begin"/>
    </w:r>
    <w:r w:rsidRPr="009D0A99">
      <w:rPr>
        <w:lang w:val="de-DE"/>
      </w:rPr>
      <w:instrText xml:space="preserve"> EQ </w:instrText>
    </w:r>
    <w:r w:rsidRPr="009D0A99">
      <w:rPr>
        <w:lang w:val="de-DE"/>
      </w:rPr>
      <w:fldChar w:fldCharType="end"/>
    </w:r>
    <w:r w:rsidRPr="009D0A99">
      <w:rPr>
        <w:rStyle w:val="PageNumber"/>
        <w:rFonts w:ascii="Arial" w:hAnsi="Arial"/>
        <w:sz w:val="16"/>
        <w:szCs w:val="16"/>
        <w:lang w:val="de-DE"/>
      </w:rPr>
      <w:fldChar w:fldCharType="begin"/>
    </w:r>
    <w:r w:rsidRPr="009D0A99">
      <w:rPr>
        <w:rStyle w:val="PageNumber"/>
        <w:rFonts w:ascii="Arial" w:hAnsi="Arial"/>
        <w:sz w:val="16"/>
        <w:szCs w:val="16"/>
        <w:lang w:val="de-DE"/>
      </w:rPr>
      <w:instrText xml:space="preserve">PAGE  </w:instrText>
    </w:r>
    <w:r w:rsidRPr="009D0A99">
      <w:rPr>
        <w:rStyle w:val="PageNumber"/>
        <w:rFonts w:ascii="Arial" w:hAnsi="Arial"/>
        <w:sz w:val="16"/>
        <w:szCs w:val="16"/>
        <w:lang w:val="de-DE"/>
      </w:rPr>
      <w:fldChar w:fldCharType="separate"/>
    </w:r>
    <w:r>
      <w:rPr>
        <w:rStyle w:val="PageNumber"/>
        <w:rFonts w:ascii="Arial" w:hAnsi="Arial"/>
        <w:noProof/>
        <w:sz w:val="16"/>
        <w:szCs w:val="16"/>
        <w:lang w:val="de-DE"/>
      </w:rPr>
      <w:t>1</w:t>
    </w:r>
    <w:r w:rsidRPr="009D0A99">
      <w:rPr>
        <w:rStyle w:val="PageNumber"/>
        <w:rFonts w:ascii="Arial" w:hAnsi="Arial"/>
        <w:sz w:val="16"/>
        <w:szCs w:val="16"/>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AAC53" w14:textId="77777777" w:rsidR="005D2E58" w:rsidRPr="009D0A99" w:rsidRDefault="005D2E58">
      <w:pPr>
        <w:rPr>
          <w:lang w:val="de-DE"/>
        </w:rPr>
      </w:pPr>
      <w:r w:rsidRPr="009D0A99">
        <w:rPr>
          <w:lang w:val="de-DE"/>
        </w:rPr>
        <w:separator/>
      </w:r>
    </w:p>
  </w:footnote>
  <w:footnote w:type="continuationSeparator" w:id="0">
    <w:p w14:paraId="1109A8BF" w14:textId="77777777" w:rsidR="005D2E58" w:rsidRPr="009D0A99" w:rsidRDefault="005D2E58">
      <w:pPr>
        <w:rPr>
          <w:lang w:val="de-DE"/>
        </w:rPr>
      </w:pPr>
      <w:r w:rsidRPr="009D0A99">
        <w:rPr>
          <w:lang w:val="de-DE"/>
        </w:rPr>
        <w:continuationSeparator/>
      </w:r>
    </w:p>
  </w:footnote>
  <w:footnote w:type="continuationNotice" w:id="1">
    <w:p w14:paraId="78DC3535" w14:textId="77777777" w:rsidR="005D2E58" w:rsidRDefault="005D2E5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452E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59A7A6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D768E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CF4E1B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9387E9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B44B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9685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BE42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8EFD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370DB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12" w15:restartNumberingAfterBreak="0">
    <w:nsid w:val="0B8B109D"/>
    <w:multiLevelType w:val="hybridMultilevel"/>
    <w:tmpl w:val="783ADC56"/>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0C1BB9"/>
    <w:multiLevelType w:val="hybridMultilevel"/>
    <w:tmpl w:val="C1987B60"/>
    <w:lvl w:ilvl="0" w:tplc="94E22662">
      <w:start w:val="118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0907B9"/>
    <w:multiLevelType w:val="hybridMultilevel"/>
    <w:tmpl w:val="022EDC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6" w15:restartNumberingAfterBreak="0">
    <w:nsid w:val="3EAF739B"/>
    <w:multiLevelType w:val="hybridMultilevel"/>
    <w:tmpl w:val="8508F5EC"/>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4B1728"/>
    <w:multiLevelType w:val="hybridMultilevel"/>
    <w:tmpl w:val="3BD6110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C16C8B"/>
    <w:multiLevelType w:val="hybridMultilevel"/>
    <w:tmpl w:val="297CE5CE"/>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29630B"/>
    <w:multiLevelType w:val="hybridMultilevel"/>
    <w:tmpl w:val="ADA888D6"/>
    <w:lvl w:ilvl="0" w:tplc="AEF0B9F2">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21728899">
    <w:abstractNumId w:val="10"/>
    <w:lvlOverride w:ilvl="0">
      <w:lvl w:ilvl="0">
        <w:start w:val="1"/>
        <w:numFmt w:val="bullet"/>
        <w:lvlText w:val="-"/>
        <w:legacy w:legacy="1" w:legacySpace="0" w:legacyIndent="360"/>
        <w:lvlJc w:val="left"/>
        <w:pPr>
          <w:ind w:left="360" w:hanging="360"/>
        </w:pPr>
      </w:lvl>
    </w:lvlOverride>
  </w:num>
  <w:num w:numId="2" w16cid:durableId="1323508899">
    <w:abstractNumId w:val="15"/>
  </w:num>
  <w:num w:numId="3" w16cid:durableId="242960190">
    <w:abstractNumId w:val="12"/>
  </w:num>
  <w:num w:numId="4" w16cid:durableId="1297639560">
    <w:abstractNumId w:val="20"/>
  </w:num>
  <w:num w:numId="5" w16cid:durableId="733625664">
    <w:abstractNumId w:val="16"/>
  </w:num>
  <w:num w:numId="6" w16cid:durableId="895091355">
    <w:abstractNumId w:val="19"/>
  </w:num>
  <w:num w:numId="7" w16cid:durableId="1314599334">
    <w:abstractNumId w:val="13"/>
  </w:num>
  <w:num w:numId="8" w16cid:durableId="843208050">
    <w:abstractNumId w:val="17"/>
  </w:num>
  <w:num w:numId="9" w16cid:durableId="2002079694">
    <w:abstractNumId w:val="11"/>
  </w:num>
  <w:num w:numId="10" w16cid:durableId="795486860">
    <w:abstractNumId w:val="18"/>
  </w:num>
  <w:num w:numId="11" w16cid:durableId="1353796852">
    <w:abstractNumId w:val="14"/>
  </w:num>
  <w:num w:numId="12" w16cid:durableId="1391342144">
    <w:abstractNumId w:val="9"/>
  </w:num>
  <w:num w:numId="13" w16cid:durableId="87119797">
    <w:abstractNumId w:val="7"/>
  </w:num>
  <w:num w:numId="14" w16cid:durableId="1307902546">
    <w:abstractNumId w:val="6"/>
  </w:num>
  <w:num w:numId="15" w16cid:durableId="389236591">
    <w:abstractNumId w:val="5"/>
  </w:num>
  <w:num w:numId="16" w16cid:durableId="302001000">
    <w:abstractNumId w:val="4"/>
  </w:num>
  <w:num w:numId="17" w16cid:durableId="509296332">
    <w:abstractNumId w:val="8"/>
  </w:num>
  <w:num w:numId="18" w16cid:durableId="1861623364">
    <w:abstractNumId w:val="3"/>
  </w:num>
  <w:num w:numId="19" w16cid:durableId="1016427001">
    <w:abstractNumId w:val="2"/>
  </w:num>
  <w:num w:numId="20" w16cid:durableId="972979864">
    <w:abstractNumId w:val="1"/>
  </w:num>
  <w:num w:numId="21" w16cid:durableId="1797026354">
    <w:abstractNumId w:val="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0af29b3-0ee1-49f4-8b9c-ca66324b07d6" w:val=" "/>
    <w:docVar w:name="VAULT_ND_144594ed-b12c-4ebf-9d37-ce6a91e62d01" w:val=" "/>
    <w:docVar w:name="VAULT_ND_170d735c-b8e0-4b03-a6b6-3dbff4909263" w:val=" "/>
    <w:docVar w:name="VAULT_ND_33bb3638-ca3e-4a90-86db-eb2f82c09649" w:val=" "/>
    <w:docVar w:name="VAULT_ND_44d4b2a9-df06-4d5e-8815-a581d65e21ea" w:val=" "/>
    <w:docVar w:name="VAULT_ND_a73ef7ae-b0ea-4f1f-9898-9eea8f14e49c" w:val=" "/>
    <w:docVar w:name="VAULT_ND_d8d3779c-df0b-4914-b12f-4f572072f4ee" w:val=" "/>
    <w:docVar w:name="Version" w:val="0"/>
  </w:docVars>
  <w:rsids>
    <w:rsidRoot w:val="001F1926"/>
    <w:rsid w:val="00000CD9"/>
    <w:rsid w:val="00002738"/>
    <w:rsid w:val="0000386D"/>
    <w:rsid w:val="00004D46"/>
    <w:rsid w:val="00005D4F"/>
    <w:rsid w:val="00006B00"/>
    <w:rsid w:val="00006E62"/>
    <w:rsid w:val="00007AB8"/>
    <w:rsid w:val="00007E10"/>
    <w:rsid w:val="00007E96"/>
    <w:rsid w:val="00011EA4"/>
    <w:rsid w:val="00013823"/>
    <w:rsid w:val="000142ED"/>
    <w:rsid w:val="00014D76"/>
    <w:rsid w:val="000169D1"/>
    <w:rsid w:val="00016D6C"/>
    <w:rsid w:val="0001760C"/>
    <w:rsid w:val="00020359"/>
    <w:rsid w:val="00023C15"/>
    <w:rsid w:val="000244C9"/>
    <w:rsid w:val="00027AB5"/>
    <w:rsid w:val="00030297"/>
    <w:rsid w:val="0003053F"/>
    <w:rsid w:val="00033782"/>
    <w:rsid w:val="0003439B"/>
    <w:rsid w:val="00034E50"/>
    <w:rsid w:val="000350B3"/>
    <w:rsid w:val="00037119"/>
    <w:rsid w:val="00037B54"/>
    <w:rsid w:val="0004054B"/>
    <w:rsid w:val="00042B0E"/>
    <w:rsid w:val="00042BE2"/>
    <w:rsid w:val="00043227"/>
    <w:rsid w:val="00043814"/>
    <w:rsid w:val="00043974"/>
    <w:rsid w:val="00043B02"/>
    <w:rsid w:val="00044318"/>
    <w:rsid w:val="00044590"/>
    <w:rsid w:val="00044EB6"/>
    <w:rsid w:val="0004580A"/>
    <w:rsid w:val="0004748B"/>
    <w:rsid w:val="00056FE3"/>
    <w:rsid w:val="00062057"/>
    <w:rsid w:val="00062745"/>
    <w:rsid w:val="00063278"/>
    <w:rsid w:val="00064BB8"/>
    <w:rsid w:val="00067B16"/>
    <w:rsid w:val="000711BD"/>
    <w:rsid w:val="000716E9"/>
    <w:rsid w:val="0007425F"/>
    <w:rsid w:val="00074D6A"/>
    <w:rsid w:val="00075C2D"/>
    <w:rsid w:val="0007652F"/>
    <w:rsid w:val="000766D2"/>
    <w:rsid w:val="00076756"/>
    <w:rsid w:val="0007697A"/>
    <w:rsid w:val="000811E9"/>
    <w:rsid w:val="000836E2"/>
    <w:rsid w:val="00084ED5"/>
    <w:rsid w:val="0008579C"/>
    <w:rsid w:val="0008684C"/>
    <w:rsid w:val="00087854"/>
    <w:rsid w:val="00087F3C"/>
    <w:rsid w:val="00094A27"/>
    <w:rsid w:val="00095EEA"/>
    <w:rsid w:val="00096BFF"/>
    <w:rsid w:val="00097206"/>
    <w:rsid w:val="0009726E"/>
    <w:rsid w:val="000A0E98"/>
    <w:rsid w:val="000A18C2"/>
    <w:rsid w:val="000A2DBC"/>
    <w:rsid w:val="000A3B66"/>
    <w:rsid w:val="000A50BB"/>
    <w:rsid w:val="000A608F"/>
    <w:rsid w:val="000A70F3"/>
    <w:rsid w:val="000A7169"/>
    <w:rsid w:val="000A76AB"/>
    <w:rsid w:val="000B0787"/>
    <w:rsid w:val="000B1318"/>
    <w:rsid w:val="000B3E50"/>
    <w:rsid w:val="000B522E"/>
    <w:rsid w:val="000B7B2E"/>
    <w:rsid w:val="000C35FD"/>
    <w:rsid w:val="000C4291"/>
    <w:rsid w:val="000C4F07"/>
    <w:rsid w:val="000C5F04"/>
    <w:rsid w:val="000C7B25"/>
    <w:rsid w:val="000D02C4"/>
    <w:rsid w:val="000D240E"/>
    <w:rsid w:val="000D34A2"/>
    <w:rsid w:val="000D5809"/>
    <w:rsid w:val="000D6FD5"/>
    <w:rsid w:val="000D7F4F"/>
    <w:rsid w:val="000E03C3"/>
    <w:rsid w:val="000E49B4"/>
    <w:rsid w:val="000E4ECE"/>
    <w:rsid w:val="000E64DB"/>
    <w:rsid w:val="000E69D5"/>
    <w:rsid w:val="000E6AB7"/>
    <w:rsid w:val="000E6B2C"/>
    <w:rsid w:val="000E79BC"/>
    <w:rsid w:val="000F0AC2"/>
    <w:rsid w:val="000F0E92"/>
    <w:rsid w:val="000F202C"/>
    <w:rsid w:val="000F287F"/>
    <w:rsid w:val="000F3783"/>
    <w:rsid w:val="000F4E26"/>
    <w:rsid w:val="000F5213"/>
    <w:rsid w:val="000F5F73"/>
    <w:rsid w:val="000F644D"/>
    <w:rsid w:val="000F67FB"/>
    <w:rsid w:val="000F735F"/>
    <w:rsid w:val="000F7603"/>
    <w:rsid w:val="000F7CBC"/>
    <w:rsid w:val="001001C0"/>
    <w:rsid w:val="0010031C"/>
    <w:rsid w:val="00100D9A"/>
    <w:rsid w:val="00101582"/>
    <w:rsid w:val="00101670"/>
    <w:rsid w:val="00101E54"/>
    <w:rsid w:val="00101EF9"/>
    <w:rsid w:val="001020C0"/>
    <w:rsid w:val="0010249A"/>
    <w:rsid w:val="00103136"/>
    <w:rsid w:val="0010409C"/>
    <w:rsid w:val="001053D1"/>
    <w:rsid w:val="001057DD"/>
    <w:rsid w:val="00106BCE"/>
    <w:rsid w:val="00107056"/>
    <w:rsid w:val="00111B36"/>
    <w:rsid w:val="00111DBE"/>
    <w:rsid w:val="00112B21"/>
    <w:rsid w:val="001141D6"/>
    <w:rsid w:val="001142CC"/>
    <w:rsid w:val="00114EB3"/>
    <w:rsid w:val="00115356"/>
    <w:rsid w:val="00122CD8"/>
    <w:rsid w:val="001233E9"/>
    <w:rsid w:val="00123589"/>
    <w:rsid w:val="00126066"/>
    <w:rsid w:val="00127A75"/>
    <w:rsid w:val="00130A28"/>
    <w:rsid w:val="0013246A"/>
    <w:rsid w:val="00132554"/>
    <w:rsid w:val="001333F5"/>
    <w:rsid w:val="00134569"/>
    <w:rsid w:val="001376D7"/>
    <w:rsid w:val="00141529"/>
    <w:rsid w:val="00142627"/>
    <w:rsid w:val="00143725"/>
    <w:rsid w:val="00143784"/>
    <w:rsid w:val="0014433C"/>
    <w:rsid w:val="00144C11"/>
    <w:rsid w:val="0014556C"/>
    <w:rsid w:val="00146760"/>
    <w:rsid w:val="00152E6F"/>
    <w:rsid w:val="001568D8"/>
    <w:rsid w:val="00164D5B"/>
    <w:rsid w:val="001719B9"/>
    <w:rsid w:val="00172A66"/>
    <w:rsid w:val="00176655"/>
    <w:rsid w:val="001808B0"/>
    <w:rsid w:val="00180CD5"/>
    <w:rsid w:val="001838AC"/>
    <w:rsid w:val="00184378"/>
    <w:rsid w:val="001851AA"/>
    <w:rsid w:val="00185932"/>
    <w:rsid w:val="0018631D"/>
    <w:rsid w:val="0019005A"/>
    <w:rsid w:val="0019157D"/>
    <w:rsid w:val="0019265E"/>
    <w:rsid w:val="00194036"/>
    <w:rsid w:val="0019520A"/>
    <w:rsid w:val="00195D53"/>
    <w:rsid w:val="0019664F"/>
    <w:rsid w:val="001A0F1D"/>
    <w:rsid w:val="001A1358"/>
    <w:rsid w:val="001A13F3"/>
    <w:rsid w:val="001A2555"/>
    <w:rsid w:val="001A3441"/>
    <w:rsid w:val="001A39D2"/>
    <w:rsid w:val="001B0028"/>
    <w:rsid w:val="001B016C"/>
    <w:rsid w:val="001B374D"/>
    <w:rsid w:val="001B4420"/>
    <w:rsid w:val="001B48BF"/>
    <w:rsid w:val="001C0655"/>
    <w:rsid w:val="001C0B4A"/>
    <w:rsid w:val="001C149B"/>
    <w:rsid w:val="001C1764"/>
    <w:rsid w:val="001C246E"/>
    <w:rsid w:val="001C263A"/>
    <w:rsid w:val="001C2D82"/>
    <w:rsid w:val="001C3D0B"/>
    <w:rsid w:val="001C47FD"/>
    <w:rsid w:val="001C4EE3"/>
    <w:rsid w:val="001C4FD5"/>
    <w:rsid w:val="001C5AE8"/>
    <w:rsid w:val="001C6373"/>
    <w:rsid w:val="001D03B3"/>
    <w:rsid w:val="001D046A"/>
    <w:rsid w:val="001D10DE"/>
    <w:rsid w:val="001D4334"/>
    <w:rsid w:val="001D4EE4"/>
    <w:rsid w:val="001D5FBF"/>
    <w:rsid w:val="001D69A0"/>
    <w:rsid w:val="001D6B65"/>
    <w:rsid w:val="001D761E"/>
    <w:rsid w:val="001E09CF"/>
    <w:rsid w:val="001E575E"/>
    <w:rsid w:val="001E651B"/>
    <w:rsid w:val="001E6BFA"/>
    <w:rsid w:val="001E7570"/>
    <w:rsid w:val="001F075F"/>
    <w:rsid w:val="001F1926"/>
    <w:rsid w:val="001F2285"/>
    <w:rsid w:val="001F342D"/>
    <w:rsid w:val="001F3DA7"/>
    <w:rsid w:val="001F44FC"/>
    <w:rsid w:val="001F5B5C"/>
    <w:rsid w:val="001F728E"/>
    <w:rsid w:val="00201D0F"/>
    <w:rsid w:val="002053B0"/>
    <w:rsid w:val="00205554"/>
    <w:rsid w:val="00205A9C"/>
    <w:rsid w:val="00206F27"/>
    <w:rsid w:val="00210188"/>
    <w:rsid w:val="00213B4E"/>
    <w:rsid w:val="00215F87"/>
    <w:rsid w:val="0021652F"/>
    <w:rsid w:val="00216DB2"/>
    <w:rsid w:val="0021746C"/>
    <w:rsid w:val="00220EF5"/>
    <w:rsid w:val="0022196D"/>
    <w:rsid w:val="00222324"/>
    <w:rsid w:val="00223C39"/>
    <w:rsid w:val="00223C71"/>
    <w:rsid w:val="00223FFE"/>
    <w:rsid w:val="002273F9"/>
    <w:rsid w:val="0023215A"/>
    <w:rsid w:val="002330D6"/>
    <w:rsid w:val="00234507"/>
    <w:rsid w:val="0023454F"/>
    <w:rsid w:val="00235470"/>
    <w:rsid w:val="00236F45"/>
    <w:rsid w:val="00237342"/>
    <w:rsid w:val="0023756D"/>
    <w:rsid w:val="00241E03"/>
    <w:rsid w:val="002459BB"/>
    <w:rsid w:val="00245A9A"/>
    <w:rsid w:val="00246503"/>
    <w:rsid w:val="00250387"/>
    <w:rsid w:val="00250DB0"/>
    <w:rsid w:val="002523F0"/>
    <w:rsid w:val="0025505A"/>
    <w:rsid w:val="00256284"/>
    <w:rsid w:val="00256500"/>
    <w:rsid w:val="002565FE"/>
    <w:rsid w:val="00261E62"/>
    <w:rsid w:val="002622CA"/>
    <w:rsid w:val="00263908"/>
    <w:rsid w:val="002646AA"/>
    <w:rsid w:val="00270EE9"/>
    <w:rsid w:val="0027122B"/>
    <w:rsid w:val="0027213C"/>
    <w:rsid w:val="00273213"/>
    <w:rsid w:val="00275AFF"/>
    <w:rsid w:val="0027654F"/>
    <w:rsid w:val="00276923"/>
    <w:rsid w:val="00277277"/>
    <w:rsid w:val="002813D8"/>
    <w:rsid w:val="0028301E"/>
    <w:rsid w:val="00283709"/>
    <w:rsid w:val="002837AA"/>
    <w:rsid w:val="00283DDA"/>
    <w:rsid w:val="00284B0A"/>
    <w:rsid w:val="002872AB"/>
    <w:rsid w:val="002902BD"/>
    <w:rsid w:val="002933DE"/>
    <w:rsid w:val="002944A2"/>
    <w:rsid w:val="002947CD"/>
    <w:rsid w:val="00294C52"/>
    <w:rsid w:val="00294F9D"/>
    <w:rsid w:val="00296CE2"/>
    <w:rsid w:val="002A2CA7"/>
    <w:rsid w:val="002A4C67"/>
    <w:rsid w:val="002A5105"/>
    <w:rsid w:val="002A6428"/>
    <w:rsid w:val="002A6890"/>
    <w:rsid w:val="002A7CAD"/>
    <w:rsid w:val="002B1521"/>
    <w:rsid w:val="002B32DE"/>
    <w:rsid w:val="002B3E8D"/>
    <w:rsid w:val="002B40A7"/>
    <w:rsid w:val="002B49E8"/>
    <w:rsid w:val="002B4B1F"/>
    <w:rsid w:val="002B5667"/>
    <w:rsid w:val="002B6516"/>
    <w:rsid w:val="002B6581"/>
    <w:rsid w:val="002C0BD0"/>
    <w:rsid w:val="002C3B40"/>
    <w:rsid w:val="002C3E6F"/>
    <w:rsid w:val="002C4CF1"/>
    <w:rsid w:val="002C4D0B"/>
    <w:rsid w:val="002C6DBC"/>
    <w:rsid w:val="002C7A84"/>
    <w:rsid w:val="002D0296"/>
    <w:rsid w:val="002D0F52"/>
    <w:rsid w:val="002D26D0"/>
    <w:rsid w:val="002D2972"/>
    <w:rsid w:val="002D2C1D"/>
    <w:rsid w:val="002D347A"/>
    <w:rsid w:val="002D61CB"/>
    <w:rsid w:val="002D6F5B"/>
    <w:rsid w:val="002E2601"/>
    <w:rsid w:val="002E3785"/>
    <w:rsid w:val="002E5B32"/>
    <w:rsid w:val="002E607F"/>
    <w:rsid w:val="002E6A37"/>
    <w:rsid w:val="002E712E"/>
    <w:rsid w:val="002F22B6"/>
    <w:rsid w:val="002F4CB6"/>
    <w:rsid w:val="002F5D08"/>
    <w:rsid w:val="003001AF"/>
    <w:rsid w:val="0030050A"/>
    <w:rsid w:val="00300BBA"/>
    <w:rsid w:val="003017DE"/>
    <w:rsid w:val="00302E40"/>
    <w:rsid w:val="00303811"/>
    <w:rsid w:val="00304973"/>
    <w:rsid w:val="0030542E"/>
    <w:rsid w:val="00305746"/>
    <w:rsid w:val="00306796"/>
    <w:rsid w:val="00312530"/>
    <w:rsid w:val="0031348C"/>
    <w:rsid w:val="003137B7"/>
    <w:rsid w:val="00320364"/>
    <w:rsid w:val="00322323"/>
    <w:rsid w:val="00322D9E"/>
    <w:rsid w:val="00325156"/>
    <w:rsid w:val="003261FA"/>
    <w:rsid w:val="003273A3"/>
    <w:rsid w:val="003276DD"/>
    <w:rsid w:val="00327C58"/>
    <w:rsid w:val="00330C23"/>
    <w:rsid w:val="00333B99"/>
    <w:rsid w:val="003341B2"/>
    <w:rsid w:val="0033482F"/>
    <w:rsid w:val="003357ED"/>
    <w:rsid w:val="0033698C"/>
    <w:rsid w:val="00340F67"/>
    <w:rsid w:val="00342781"/>
    <w:rsid w:val="0034646F"/>
    <w:rsid w:val="003465C1"/>
    <w:rsid w:val="003477FF"/>
    <w:rsid w:val="00352B11"/>
    <w:rsid w:val="00353053"/>
    <w:rsid w:val="00353F8E"/>
    <w:rsid w:val="00357848"/>
    <w:rsid w:val="00360014"/>
    <w:rsid w:val="003601E8"/>
    <w:rsid w:val="003609BC"/>
    <w:rsid w:val="00361520"/>
    <w:rsid w:val="00362307"/>
    <w:rsid w:val="0036345F"/>
    <w:rsid w:val="00364B17"/>
    <w:rsid w:val="00365699"/>
    <w:rsid w:val="00367F7E"/>
    <w:rsid w:val="003700E8"/>
    <w:rsid w:val="003721F4"/>
    <w:rsid w:val="00372B7C"/>
    <w:rsid w:val="00373722"/>
    <w:rsid w:val="003746CA"/>
    <w:rsid w:val="003749D8"/>
    <w:rsid w:val="003754C8"/>
    <w:rsid w:val="0037645A"/>
    <w:rsid w:val="00377F22"/>
    <w:rsid w:val="003803D1"/>
    <w:rsid w:val="0038059A"/>
    <w:rsid w:val="0038180C"/>
    <w:rsid w:val="00381D2F"/>
    <w:rsid w:val="00382087"/>
    <w:rsid w:val="00382E60"/>
    <w:rsid w:val="00383974"/>
    <w:rsid w:val="00386AF8"/>
    <w:rsid w:val="00386E0F"/>
    <w:rsid w:val="0039042F"/>
    <w:rsid w:val="00391741"/>
    <w:rsid w:val="00392858"/>
    <w:rsid w:val="00395F23"/>
    <w:rsid w:val="00397412"/>
    <w:rsid w:val="003A0990"/>
    <w:rsid w:val="003A119F"/>
    <w:rsid w:val="003A453F"/>
    <w:rsid w:val="003A5FB0"/>
    <w:rsid w:val="003A7254"/>
    <w:rsid w:val="003A786A"/>
    <w:rsid w:val="003B06CE"/>
    <w:rsid w:val="003B120F"/>
    <w:rsid w:val="003B14F4"/>
    <w:rsid w:val="003B1642"/>
    <w:rsid w:val="003B3A0C"/>
    <w:rsid w:val="003B3C64"/>
    <w:rsid w:val="003B5373"/>
    <w:rsid w:val="003B682C"/>
    <w:rsid w:val="003B792D"/>
    <w:rsid w:val="003C03ED"/>
    <w:rsid w:val="003C18ED"/>
    <w:rsid w:val="003C39D3"/>
    <w:rsid w:val="003C65F3"/>
    <w:rsid w:val="003D0573"/>
    <w:rsid w:val="003D4AE6"/>
    <w:rsid w:val="003D4DDD"/>
    <w:rsid w:val="003D7B72"/>
    <w:rsid w:val="003E01C7"/>
    <w:rsid w:val="003E0551"/>
    <w:rsid w:val="003E12E7"/>
    <w:rsid w:val="003E2274"/>
    <w:rsid w:val="003E3AD3"/>
    <w:rsid w:val="003E3C36"/>
    <w:rsid w:val="003E67CA"/>
    <w:rsid w:val="003E7940"/>
    <w:rsid w:val="003F0AAE"/>
    <w:rsid w:val="003F2C77"/>
    <w:rsid w:val="003F3B53"/>
    <w:rsid w:val="003F6998"/>
    <w:rsid w:val="003F6CCB"/>
    <w:rsid w:val="003F6F0D"/>
    <w:rsid w:val="003F777A"/>
    <w:rsid w:val="00401A89"/>
    <w:rsid w:val="00402126"/>
    <w:rsid w:val="0040235E"/>
    <w:rsid w:val="00405BFA"/>
    <w:rsid w:val="00407C70"/>
    <w:rsid w:val="00412B3D"/>
    <w:rsid w:val="00415BA1"/>
    <w:rsid w:val="00416783"/>
    <w:rsid w:val="00416FD8"/>
    <w:rsid w:val="00417646"/>
    <w:rsid w:val="0042115D"/>
    <w:rsid w:val="004253BA"/>
    <w:rsid w:val="004260D5"/>
    <w:rsid w:val="004309C8"/>
    <w:rsid w:val="00431DEA"/>
    <w:rsid w:val="00432215"/>
    <w:rsid w:val="00432242"/>
    <w:rsid w:val="00432294"/>
    <w:rsid w:val="00433302"/>
    <w:rsid w:val="00433E55"/>
    <w:rsid w:val="00434436"/>
    <w:rsid w:val="00434967"/>
    <w:rsid w:val="00434BED"/>
    <w:rsid w:val="00435B20"/>
    <w:rsid w:val="004372FC"/>
    <w:rsid w:val="00440DAD"/>
    <w:rsid w:val="00441112"/>
    <w:rsid w:val="004419A1"/>
    <w:rsid w:val="00441C07"/>
    <w:rsid w:val="00442BB1"/>
    <w:rsid w:val="0044404F"/>
    <w:rsid w:val="004444DE"/>
    <w:rsid w:val="004470A1"/>
    <w:rsid w:val="0044759D"/>
    <w:rsid w:val="00452B14"/>
    <w:rsid w:val="00452F87"/>
    <w:rsid w:val="00453055"/>
    <w:rsid w:val="00455836"/>
    <w:rsid w:val="00456077"/>
    <w:rsid w:val="00456B44"/>
    <w:rsid w:val="004601FE"/>
    <w:rsid w:val="00461E70"/>
    <w:rsid w:val="00461FA3"/>
    <w:rsid w:val="00462D82"/>
    <w:rsid w:val="00463218"/>
    <w:rsid w:val="004638D8"/>
    <w:rsid w:val="00465AC2"/>
    <w:rsid w:val="00467AEE"/>
    <w:rsid w:val="00470600"/>
    <w:rsid w:val="00473B10"/>
    <w:rsid w:val="0047428C"/>
    <w:rsid w:val="00476E31"/>
    <w:rsid w:val="0048099B"/>
    <w:rsid w:val="004811B6"/>
    <w:rsid w:val="00482048"/>
    <w:rsid w:val="00483D99"/>
    <w:rsid w:val="0048419B"/>
    <w:rsid w:val="00484300"/>
    <w:rsid w:val="00485BB5"/>
    <w:rsid w:val="00490203"/>
    <w:rsid w:val="00493894"/>
    <w:rsid w:val="00494478"/>
    <w:rsid w:val="00496376"/>
    <w:rsid w:val="004967C9"/>
    <w:rsid w:val="00496B64"/>
    <w:rsid w:val="004A10F0"/>
    <w:rsid w:val="004A2135"/>
    <w:rsid w:val="004A21B9"/>
    <w:rsid w:val="004A4717"/>
    <w:rsid w:val="004A52FB"/>
    <w:rsid w:val="004A6A9A"/>
    <w:rsid w:val="004A6EB5"/>
    <w:rsid w:val="004A7F76"/>
    <w:rsid w:val="004B28A6"/>
    <w:rsid w:val="004B43FB"/>
    <w:rsid w:val="004B48F5"/>
    <w:rsid w:val="004B6EC8"/>
    <w:rsid w:val="004C035B"/>
    <w:rsid w:val="004C4E36"/>
    <w:rsid w:val="004C6414"/>
    <w:rsid w:val="004C7023"/>
    <w:rsid w:val="004D0B51"/>
    <w:rsid w:val="004D1FAA"/>
    <w:rsid w:val="004D269F"/>
    <w:rsid w:val="004D2F10"/>
    <w:rsid w:val="004D3222"/>
    <w:rsid w:val="004D33B4"/>
    <w:rsid w:val="004D34A1"/>
    <w:rsid w:val="004D41AC"/>
    <w:rsid w:val="004D4784"/>
    <w:rsid w:val="004D5122"/>
    <w:rsid w:val="004E05B2"/>
    <w:rsid w:val="004E0A70"/>
    <w:rsid w:val="004E0B47"/>
    <w:rsid w:val="004E17B9"/>
    <w:rsid w:val="004E2666"/>
    <w:rsid w:val="004E635B"/>
    <w:rsid w:val="004E6E54"/>
    <w:rsid w:val="004F01B8"/>
    <w:rsid w:val="004F0C4E"/>
    <w:rsid w:val="004F14B3"/>
    <w:rsid w:val="004F240A"/>
    <w:rsid w:val="004F3C9F"/>
    <w:rsid w:val="004F3D8A"/>
    <w:rsid w:val="004F3FD4"/>
    <w:rsid w:val="004F51C2"/>
    <w:rsid w:val="004F555E"/>
    <w:rsid w:val="004F57D2"/>
    <w:rsid w:val="004F7ED9"/>
    <w:rsid w:val="004F7F14"/>
    <w:rsid w:val="005006B6"/>
    <w:rsid w:val="005006F7"/>
    <w:rsid w:val="00503599"/>
    <w:rsid w:val="005036FD"/>
    <w:rsid w:val="005037DA"/>
    <w:rsid w:val="00504463"/>
    <w:rsid w:val="00505A5B"/>
    <w:rsid w:val="00507B18"/>
    <w:rsid w:val="00510C41"/>
    <w:rsid w:val="005114C0"/>
    <w:rsid w:val="00511773"/>
    <w:rsid w:val="00511B3F"/>
    <w:rsid w:val="00512C78"/>
    <w:rsid w:val="00513CAF"/>
    <w:rsid w:val="00515896"/>
    <w:rsid w:val="00515DC0"/>
    <w:rsid w:val="00516F39"/>
    <w:rsid w:val="00520A9B"/>
    <w:rsid w:val="00521DBE"/>
    <w:rsid w:val="00522753"/>
    <w:rsid w:val="00523457"/>
    <w:rsid w:val="00525F22"/>
    <w:rsid w:val="005263E6"/>
    <w:rsid w:val="00531F11"/>
    <w:rsid w:val="00534E77"/>
    <w:rsid w:val="0053649F"/>
    <w:rsid w:val="00540052"/>
    <w:rsid w:val="00545B64"/>
    <w:rsid w:val="00546607"/>
    <w:rsid w:val="00546AA3"/>
    <w:rsid w:val="005505D4"/>
    <w:rsid w:val="0055110B"/>
    <w:rsid w:val="005519DA"/>
    <w:rsid w:val="00552D1F"/>
    <w:rsid w:val="00553612"/>
    <w:rsid w:val="005536CB"/>
    <w:rsid w:val="00553DC2"/>
    <w:rsid w:val="00557544"/>
    <w:rsid w:val="00560B96"/>
    <w:rsid w:val="005622B3"/>
    <w:rsid w:val="0056513B"/>
    <w:rsid w:val="00566206"/>
    <w:rsid w:val="005662CF"/>
    <w:rsid w:val="0056637A"/>
    <w:rsid w:val="0056654F"/>
    <w:rsid w:val="00566998"/>
    <w:rsid w:val="00570186"/>
    <w:rsid w:val="00570C21"/>
    <w:rsid w:val="00570CDC"/>
    <w:rsid w:val="00571B0D"/>
    <w:rsid w:val="00572342"/>
    <w:rsid w:val="00573390"/>
    <w:rsid w:val="0057505A"/>
    <w:rsid w:val="0057784B"/>
    <w:rsid w:val="00577DA6"/>
    <w:rsid w:val="00581DB0"/>
    <w:rsid w:val="0058391C"/>
    <w:rsid w:val="00584FDA"/>
    <w:rsid w:val="005861C7"/>
    <w:rsid w:val="00586710"/>
    <w:rsid w:val="00586AAC"/>
    <w:rsid w:val="00586B4C"/>
    <w:rsid w:val="00590D74"/>
    <w:rsid w:val="005910F9"/>
    <w:rsid w:val="00593C9A"/>
    <w:rsid w:val="00594046"/>
    <w:rsid w:val="00595AA4"/>
    <w:rsid w:val="00595CC2"/>
    <w:rsid w:val="00596A6B"/>
    <w:rsid w:val="005A0471"/>
    <w:rsid w:val="005A30D3"/>
    <w:rsid w:val="005A40AC"/>
    <w:rsid w:val="005A6575"/>
    <w:rsid w:val="005A70CF"/>
    <w:rsid w:val="005A7385"/>
    <w:rsid w:val="005A7771"/>
    <w:rsid w:val="005B09B6"/>
    <w:rsid w:val="005B138D"/>
    <w:rsid w:val="005B1662"/>
    <w:rsid w:val="005B17D7"/>
    <w:rsid w:val="005B1CA2"/>
    <w:rsid w:val="005B1F77"/>
    <w:rsid w:val="005B4F6F"/>
    <w:rsid w:val="005B7687"/>
    <w:rsid w:val="005C06A3"/>
    <w:rsid w:val="005C09E5"/>
    <w:rsid w:val="005C376C"/>
    <w:rsid w:val="005C40AD"/>
    <w:rsid w:val="005C5B06"/>
    <w:rsid w:val="005C6694"/>
    <w:rsid w:val="005C77F2"/>
    <w:rsid w:val="005D066E"/>
    <w:rsid w:val="005D2E58"/>
    <w:rsid w:val="005E1346"/>
    <w:rsid w:val="005E273C"/>
    <w:rsid w:val="005E3015"/>
    <w:rsid w:val="005E322C"/>
    <w:rsid w:val="005E3B4A"/>
    <w:rsid w:val="005E3BDC"/>
    <w:rsid w:val="005E5967"/>
    <w:rsid w:val="005E71AA"/>
    <w:rsid w:val="005F23DB"/>
    <w:rsid w:val="005F2695"/>
    <w:rsid w:val="005F2BFD"/>
    <w:rsid w:val="005F399C"/>
    <w:rsid w:val="005F7E15"/>
    <w:rsid w:val="006017A4"/>
    <w:rsid w:val="006026F1"/>
    <w:rsid w:val="00604924"/>
    <w:rsid w:val="00604BD5"/>
    <w:rsid w:val="006051DF"/>
    <w:rsid w:val="00605D77"/>
    <w:rsid w:val="0060607C"/>
    <w:rsid w:val="0060638D"/>
    <w:rsid w:val="00606B77"/>
    <w:rsid w:val="006074D1"/>
    <w:rsid w:val="00611DF6"/>
    <w:rsid w:val="00612870"/>
    <w:rsid w:val="00613333"/>
    <w:rsid w:val="00613360"/>
    <w:rsid w:val="00614867"/>
    <w:rsid w:val="00617DFB"/>
    <w:rsid w:val="00621B42"/>
    <w:rsid w:val="00625B99"/>
    <w:rsid w:val="00626909"/>
    <w:rsid w:val="00626B0D"/>
    <w:rsid w:val="00627FAB"/>
    <w:rsid w:val="00630B85"/>
    <w:rsid w:val="00630C94"/>
    <w:rsid w:val="00631299"/>
    <w:rsid w:val="00631928"/>
    <w:rsid w:val="006327CB"/>
    <w:rsid w:val="0063311F"/>
    <w:rsid w:val="00636062"/>
    <w:rsid w:val="00640A1D"/>
    <w:rsid w:val="00642445"/>
    <w:rsid w:val="0064715C"/>
    <w:rsid w:val="006477CA"/>
    <w:rsid w:val="00647EE5"/>
    <w:rsid w:val="00652192"/>
    <w:rsid w:val="00652D49"/>
    <w:rsid w:val="00653BA7"/>
    <w:rsid w:val="00654753"/>
    <w:rsid w:val="00654B80"/>
    <w:rsid w:val="00655EAF"/>
    <w:rsid w:val="006565F2"/>
    <w:rsid w:val="0065792C"/>
    <w:rsid w:val="00661DA1"/>
    <w:rsid w:val="00662335"/>
    <w:rsid w:val="00662B61"/>
    <w:rsid w:val="006650BE"/>
    <w:rsid w:val="006652D3"/>
    <w:rsid w:val="006665AD"/>
    <w:rsid w:val="006705DB"/>
    <w:rsid w:val="00671280"/>
    <w:rsid w:val="00672E1F"/>
    <w:rsid w:val="00673953"/>
    <w:rsid w:val="00673BEB"/>
    <w:rsid w:val="00676376"/>
    <w:rsid w:val="006764FC"/>
    <w:rsid w:val="00677354"/>
    <w:rsid w:val="00677ADB"/>
    <w:rsid w:val="00677D3D"/>
    <w:rsid w:val="006830B7"/>
    <w:rsid w:val="00683759"/>
    <w:rsid w:val="0068442A"/>
    <w:rsid w:val="00687374"/>
    <w:rsid w:val="00687872"/>
    <w:rsid w:val="00690A4B"/>
    <w:rsid w:val="00690AE7"/>
    <w:rsid w:val="006918A4"/>
    <w:rsid w:val="00691E00"/>
    <w:rsid w:val="00693A7D"/>
    <w:rsid w:val="006954D2"/>
    <w:rsid w:val="006A0B4F"/>
    <w:rsid w:val="006A124F"/>
    <w:rsid w:val="006A2D9A"/>
    <w:rsid w:val="006A42CD"/>
    <w:rsid w:val="006A5F60"/>
    <w:rsid w:val="006B048E"/>
    <w:rsid w:val="006B117F"/>
    <w:rsid w:val="006B1BB7"/>
    <w:rsid w:val="006B21DB"/>
    <w:rsid w:val="006B2472"/>
    <w:rsid w:val="006B44F7"/>
    <w:rsid w:val="006B7869"/>
    <w:rsid w:val="006C2E5B"/>
    <w:rsid w:val="006C4C1D"/>
    <w:rsid w:val="006C5DDA"/>
    <w:rsid w:val="006C679E"/>
    <w:rsid w:val="006D2397"/>
    <w:rsid w:val="006D54ED"/>
    <w:rsid w:val="006D604A"/>
    <w:rsid w:val="006E1DDE"/>
    <w:rsid w:val="006E2B72"/>
    <w:rsid w:val="006E3076"/>
    <w:rsid w:val="006E5532"/>
    <w:rsid w:val="006E6D6E"/>
    <w:rsid w:val="006E75C3"/>
    <w:rsid w:val="006E7805"/>
    <w:rsid w:val="006F00AF"/>
    <w:rsid w:val="006F5711"/>
    <w:rsid w:val="006F63AD"/>
    <w:rsid w:val="006F6542"/>
    <w:rsid w:val="006F6C9F"/>
    <w:rsid w:val="006F7218"/>
    <w:rsid w:val="0070041A"/>
    <w:rsid w:val="00700C58"/>
    <w:rsid w:val="007043C7"/>
    <w:rsid w:val="007044D0"/>
    <w:rsid w:val="00705B43"/>
    <w:rsid w:val="00707084"/>
    <w:rsid w:val="0071103F"/>
    <w:rsid w:val="007137AA"/>
    <w:rsid w:val="00716B96"/>
    <w:rsid w:val="007179AE"/>
    <w:rsid w:val="007200FA"/>
    <w:rsid w:val="007202B8"/>
    <w:rsid w:val="0072468B"/>
    <w:rsid w:val="00730617"/>
    <w:rsid w:val="00730D98"/>
    <w:rsid w:val="00732448"/>
    <w:rsid w:val="007328EE"/>
    <w:rsid w:val="00735866"/>
    <w:rsid w:val="00737218"/>
    <w:rsid w:val="007414D2"/>
    <w:rsid w:val="00743337"/>
    <w:rsid w:val="007437F5"/>
    <w:rsid w:val="007451C5"/>
    <w:rsid w:val="00746AD5"/>
    <w:rsid w:val="0074744E"/>
    <w:rsid w:val="0075028D"/>
    <w:rsid w:val="007502B6"/>
    <w:rsid w:val="0075097C"/>
    <w:rsid w:val="00750E1C"/>
    <w:rsid w:val="00752446"/>
    <w:rsid w:val="00753BBD"/>
    <w:rsid w:val="0075478D"/>
    <w:rsid w:val="007568E1"/>
    <w:rsid w:val="00756FA4"/>
    <w:rsid w:val="00757368"/>
    <w:rsid w:val="0075769C"/>
    <w:rsid w:val="0076376B"/>
    <w:rsid w:val="00765DB7"/>
    <w:rsid w:val="0076661D"/>
    <w:rsid w:val="00766749"/>
    <w:rsid w:val="00770231"/>
    <w:rsid w:val="00770859"/>
    <w:rsid w:val="007724F3"/>
    <w:rsid w:val="0077286B"/>
    <w:rsid w:val="007728A3"/>
    <w:rsid w:val="007744A2"/>
    <w:rsid w:val="00775A46"/>
    <w:rsid w:val="007806E9"/>
    <w:rsid w:val="00780915"/>
    <w:rsid w:val="007811C8"/>
    <w:rsid w:val="007816E9"/>
    <w:rsid w:val="0078289A"/>
    <w:rsid w:val="007839F5"/>
    <w:rsid w:val="00784B2D"/>
    <w:rsid w:val="007915E7"/>
    <w:rsid w:val="00791BFC"/>
    <w:rsid w:val="0079277D"/>
    <w:rsid w:val="0079315A"/>
    <w:rsid w:val="00793853"/>
    <w:rsid w:val="007950B5"/>
    <w:rsid w:val="00796CB9"/>
    <w:rsid w:val="007A07DA"/>
    <w:rsid w:val="007A0804"/>
    <w:rsid w:val="007A124B"/>
    <w:rsid w:val="007A5976"/>
    <w:rsid w:val="007A7843"/>
    <w:rsid w:val="007A7C44"/>
    <w:rsid w:val="007B0869"/>
    <w:rsid w:val="007B1C81"/>
    <w:rsid w:val="007B1E44"/>
    <w:rsid w:val="007B2037"/>
    <w:rsid w:val="007B22EF"/>
    <w:rsid w:val="007B2529"/>
    <w:rsid w:val="007B3213"/>
    <w:rsid w:val="007B40A1"/>
    <w:rsid w:val="007B523C"/>
    <w:rsid w:val="007C0B02"/>
    <w:rsid w:val="007C14C8"/>
    <w:rsid w:val="007C205E"/>
    <w:rsid w:val="007C400F"/>
    <w:rsid w:val="007C6E43"/>
    <w:rsid w:val="007C7F78"/>
    <w:rsid w:val="007D0001"/>
    <w:rsid w:val="007D3205"/>
    <w:rsid w:val="007D708D"/>
    <w:rsid w:val="007E03EE"/>
    <w:rsid w:val="007E1042"/>
    <w:rsid w:val="007E1B73"/>
    <w:rsid w:val="007E227D"/>
    <w:rsid w:val="007E4B70"/>
    <w:rsid w:val="007E4B98"/>
    <w:rsid w:val="007E67FF"/>
    <w:rsid w:val="007E6934"/>
    <w:rsid w:val="007E713F"/>
    <w:rsid w:val="007F0109"/>
    <w:rsid w:val="007F35DF"/>
    <w:rsid w:val="007F45D8"/>
    <w:rsid w:val="008012DE"/>
    <w:rsid w:val="00801322"/>
    <w:rsid w:val="00802010"/>
    <w:rsid w:val="00802FBA"/>
    <w:rsid w:val="0080386D"/>
    <w:rsid w:val="00804E93"/>
    <w:rsid w:val="00805FB0"/>
    <w:rsid w:val="00806482"/>
    <w:rsid w:val="00807D03"/>
    <w:rsid w:val="00810EE8"/>
    <w:rsid w:val="00810F13"/>
    <w:rsid w:val="00811ECC"/>
    <w:rsid w:val="008141BA"/>
    <w:rsid w:val="0081590D"/>
    <w:rsid w:val="00815A4E"/>
    <w:rsid w:val="00817E9B"/>
    <w:rsid w:val="0082051B"/>
    <w:rsid w:val="008214F8"/>
    <w:rsid w:val="008226B2"/>
    <w:rsid w:val="00822B2D"/>
    <w:rsid w:val="00824073"/>
    <w:rsid w:val="00825E5A"/>
    <w:rsid w:val="00827024"/>
    <w:rsid w:val="008316A4"/>
    <w:rsid w:val="00831D60"/>
    <w:rsid w:val="008330FA"/>
    <w:rsid w:val="008337E3"/>
    <w:rsid w:val="008338C9"/>
    <w:rsid w:val="00835084"/>
    <w:rsid w:val="00835CD4"/>
    <w:rsid w:val="00835DCE"/>
    <w:rsid w:val="008361FF"/>
    <w:rsid w:val="00836950"/>
    <w:rsid w:val="008369B4"/>
    <w:rsid w:val="00840DA0"/>
    <w:rsid w:val="0084258A"/>
    <w:rsid w:val="00842FDD"/>
    <w:rsid w:val="0084433B"/>
    <w:rsid w:val="00844FE1"/>
    <w:rsid w:val="00847DAF"/>
    <w:rsid w:val="0085013A"/>
    <w:rsid w:val="00851F19"/>
    <w:rsid w:val="00854E01"/>
    <w:rsid w:val="0085693E"/>
    <w:rsid w:val="008601CA"/>
    <w:rsid w:val="008612CD"/>
    <w:rsid w:val="0086307A"/>
    <w:rsid w:val="00865701"/>
    <w:rsid w:val="008729D1"/>
    <w:rsid w:val="008763C3"/>
    <w:rsid w:val="00880B16"/>
    <w:rsid w:val="00880C14"/>
    <w:rsid w:val="008812D4"/>
    <w:rsid w:val="00882003"/>
    <w:rsid w:val="0088327B"/>
    <w:rsid w:val="00884E71"/>
    <w:rsid w:val="008850A2"/>
    <w:rsid w:val="008860F3"/>
    <w:rsid w:val="00887CB1"/>
    <w:rsid w:val="00890658"/>
    <w:rsid w:val="00890BBE"/>
    <w:rsid w:val="00895553"/>
    <w:rsid w:val="008977F3"/>
    <w:rsid w:val="008978A9"/>
    <w:rsid w:val="008A15AB"/>
    <w:rsid w:val="008A2947"/>
    <w:rsid w:val="008A2D40"/>
    <w:rsid w:val="008A4430"/>
    <w:rsid w:val="008A6303"/>
    <w:rsid w:val="008B2FCA"/>
    <w:rsid w:val="008B3F1C"/>
    <w:rsid w:val="008B5352"/>
    <w:rsid w:val="008B5512"/>
    <w:rsid w:val="008B5ED5"/>
    <w:rsid w:val="008C0796"/>
    <w:rsid w:val="008C313A"/>
    <w:rsid w:val="008C66EC"/>
    <w:rsid w:val="008D0620"/>
    <w:rsid w:val="008D0D42"/>
    <w:rsid w:val="008D2719"/>
    <w:rsid w:val="008D3E65"/>
    <w:rsid w:val="008D43F8"/>
    <w:rsid w:val="008D5C2E"/>
    <w:rsid w:val="008D72CF"/>
    <w:rsid w:val="008E096A"/>
    <w:rsid w:val="008E096F"/>
    <w:rsid w:val="008E0A58"/>
    <w:rsid w:val="008E1C76"/>
    <w:rsid w:val="008E7DD7"/>
    <w:rsid w:val="008F00CA"/>
    <w:rsid w:val="008F08AB"/>
    <w:rsid w:val="008F0DAF"/>
    <w:rsid w:val="008F1685"/>
    <w:rsid w:val="008F1686"/>
    <w:rsid w:val="008F1B45"/>
    <w:rsid w:val="008F3555"/>
    <w:rsid w:val="008F4524"/>
    <w:rsid w:val="00900890"/>
    <w:rsid w:val="009014DD"/>
    <w:rsid w:val="00901833"/>
    <w:rsid w:val="009046F5"/>
    <w:rsid w:val="00904E44"/>
    <w:rsid w:val="00905BD6"/>
    <w:rsid w:val="009062FB"/>
    <w:rsid w:val="00910DB2"/>
    <w:rsid w:val="009118EC"/>
    <w:rsid w:val="009135B1"/>
    <w:rsid w:val="0091379A"/>
    <w:rsid w:val="00914926"/>
    <w:rsid w:val="00915507"/>
    <w:rsid w:val="0092046A"/>
    <w:rsid w:val="00920D76"/>
    <w:rsid w:val="009214C3"/>
    <w:rsid w:val="00921F12"/>
    <w:rsid w:val="0092353D"/>
    <w:rsid w:val="009249FA"/>
    <w:rsid w:val="00926185"/>
    <w:rsid w:val="009264EE"/>
    <w:rsid w:val="009265CC"/>
    <w:rsid w:val="00927A2A"/>
    <w:rsid w:val="009315D7"/>
    <w:rsid w:val="009315E6"/>
    <w:rsid w:val="00931D16"/>
    <w:rsid w:val="009330C4"/>
    <w:rsid w:val="00933235"/>
    <w:rsid w:val="00933451"/>
    <w:rsid w:val="00933F08"/>
    <w:rsid w:val="0093414E"/>
    <w:rsid w:val="00940062"/>
    <w:rsid w:val="00941FEB"/>
    <w:rsid w:val="009422E4"/>
    <w:rsid w:val="00942792"/>
    <w:rsid w:val="00945A7D"/>
    <w:rsid w:val="0094624F"/>
    <w:rsid w:val="00952A17"/>
    <w:rsid w:val="00954FDB"/>
    <w:rsid w:val="009551E2"/>
    <w:rsid w:val="00956E9D"/>
    <w:rsid w:val="00957064"/>
    <w:rsid w:val="00957070"/>
    <w:rsid w:val="009570F8"/>
    <w:rsid w:val="00957B91"/>
    <w:rsid w:val="00961C46"/>
    <w:rsid w:val="00963C2F"/>
    <w:rsid w:val="00963FB2"/>
    <w:rsid w:val="009647B1"/>
    <w:rsid w:val="00964DAD"/>
    <w:rsid w:val="00966A1B"/>
    <w:rsid w:val="0096721C"/>
    <w:rsid w:val="0097257D"/>
    <w:rsid w:val="00972BC8"/>
    <w:rsid w:val="00974071"/>
    <w:rsid w:val="00974FA2"/>
    <w:rsid w:val="009776BA"/>
    <w:rsid w:val="009841D0"/>
    <w:rsid w:val="00984D32"/>
    <w:rsid w:val="00986B61"/>
    <w:rsid w:val="00986BE9"/>
    <w:rsid w:val="00986CFC"/>
    <w:rsid w:val="00990C7F"/>
    <w:rsid w:val="0099423B"/>
    <w:rsid w:val="00994E3C"/>
    <w:rsid w:val="00995322"/>
    <w:rsid w:val="00996D90"/>
    <w:rsid w:val="00997F3B"/>
    <w:rsid w:val="009A0AD3"/>
    <w:rsid w:val="009A1064"/>
    <w:rsid w:val="009A11B5"/>
    <w:rsid w:val="009A3E8C"/>
    <w:rsid w:val="009A59E6"/>
    <w:rsid w:val="009A62FD"/>
    <w:rsid w:val="009A785D"/>
    <w:rsid w:val="009B12F5"/>
    <w:rsid w:val="009B256B"/>
    <w:rsid w:val="009B2B61"/>
    <w:rsid w:val="009B7A5B"/>
    <w:rsid w:val="009B7BC2"/>
    <w:rsid w:val="009C0CA5"/>
    <w:rsid w:val="009C0E1D"/>
    <w:rsid w:val="009C13CF"/>
    <w:rsid w:val="009C2D52"/>
    <w:rsid w:val="009C4013"/>
    <w:rsid w:val="009C5ED4"/>
    <w:rsid w:val="009C61B5"/>
    <w:rsid w:val="009C72DD"/>
    <w:rsid w:val="009C7C12"/>
    <w:rsid w:val="009D0A99"/>
    <w:rsid w:val="009D145F"/>
    <w:rsid w:val="009D1974"/>
    <w:rsid w:val="009D2C56"/>
    <w:rsid w:val="009D4527"/>
    <w:rsid w:val="009D464A"/>
    <w:rsid w:val="009D55DD"/>
    <w:rsid w:val="009D6F83"/>
    <w:rsid w:val="009D7D3A"/>
    <w:rsid w:val="009E2118"/>
    <w:rsid w:val="009E2B3C"/>
    <w:rsid w:val="009E4C5F"/>
    <w:rsid w:val="009E5E64"/>
    <w:rsid w:val="009E76DB"/>
    <w:rsid w:val="009E76F1"/>
    <w:rsid w:val="009F03C4"/>
    <w:rsid w:val="009F131C"/>
    <w:rsid w:val="009F1E08"/>
    <w:rsid w:val="009F25AE"/>
    <w:rsid w:val="009F6730"/>
    <w:rsid w:val="009F746A"/>
    <w:rsid w:val="00A00817"/>
    <w:rsid w:val="00A01B1D"/>
    <w:rsid w:val="00A01BEB"/>
    <w:rsid w:val="00A01D99"/>
    <w:rsid w:val="00A026E1"/>
    <w:rsid w:val="00A02FA4"/>
    <w:rsid w:val="00A06C35"/>
    <w:rsid w:val="00A075A5"/>
    <w:rsid w:val="00A076C1"/>
    <w:rsid w:val="00A1333E"/>
    <w:rsid w:val="00A138DC"/>
    <w:rsid w:val="00A13932"/>
    <w:rsid w:val="00A17115"/>
    <w:rsid w:val="00A171E2"/>
    <w:rsid w:val="00A20453"/>
    <w:rsid w:val="00A214FA"/>
    <w:rsid w:val="00A22B66"/>
    <w:rsid w:val="00A23959"/>
    <w:rsid w:val="00A23E76"/>
    <w:rsid w:val="00A2457B"/>
    <w:rsid w:val="00A25897"/>
    <w:rsid w:val="00A2636B"/>
    <w:rsid w:val="00A2752E"/>
    <w:rsid w:val="00A27D4E"/>
    <w:rsid w:val="00A3289A"/>
    <w:rsid w:val="00A32DCF"/>
    <w:rsid w:val="00A34B05"/>
    <w:rsid w:val="00A3502C"/>
    <w:rsid w:val="00A36198"/>
    <w:rsid w:val="00A362BC"/>
    <w:rsid w:val="00A40595"/>
    <w:rsid w:val="00A41FD5"/>
    <w:rsid w:val="00A45E70"/>
    <w:rsid w:val="00A478E0"/>
    <w:rsid w:val="00A50589"/>
    <w:rsid w:val="00A51566"/>
    <w:rsid w:val="00A53BE3"/>
    <w:rsid w:val="00A53C82"/>
    <w:rsid w:val="00A5465F"/>
    <w:rsid w:val="00A54A1B"/>
    <w:rsid w:val="00A55EC9"/>
    <w:rsid w:val="00A566F8"/>
    <w:rsid w:val="00A6075C"/>
    <w:rsid w:val="00A61FCE"/>
    <w:rsid w:val="00A62885"/>
    <w:rsid w:val="00A62C6C"/>
    <w:rsid w:val="00A64832"/>
    <w:rsid w:val="00A65F0E"/>
    <w:rsid w:val="00A66820"/>
    <w:rsid w:val="00A67D30"/>
    <w:rsid w:val="00A744F6"/>
    <w:rsid w:val="00A75324"/>
    <w:rsid w:val="00A76489"/>
    <w:rsid w:val="00A77211"/>
    <w:rsid w:val="00A81166"/>
    <w:rsid w:val="00A814FA"/>
    <w:rsid w:val="00A82694"/>
    <w:rsid w:val="00A82D9A"/>
    <w:rsid w:val="00A850B5"/>
    <w:rsid w:val="00A9171A"/>
    <w:rsid w:val="00A91D3C"/>
    <w:rsid w:val="00A92B4E"/>
    <w:rsid w:val="00A93160"/>
    <w:rsid w:val="00A93F1B"/>
    <w:rsid w:val="00A94052"/>
    <w:rsid w:val="00A953F1"/>
    <w:rsid w:val="00A96206"/>
    <w:rsid w:val="00A96500"/>
    <w:rsid w:val="00AA3062"/>
    <w:rsid w:val="00AA349E"/>
    <w:rsid w:val="00AA35BB"/>
    <w:rsid w:val="00AA3B0D"/>
    <w:rsid w:val="00AA4477"/>
    <w:rsid w:val="00AA79D4"/>
    <w:rsid w:val="00AB1BA6"/>
    <w:rsid w:val="00AB2A57"/>
    <w:rsid w:val="00AB32CE"/>
    <w:rsid w:val="00AB4B64"/>
    <w:rsid w:val="00AB5C1A"/>
    <w:rsid w:val="00AB68F9"/>
    <w:rsid w:val="00AC01AA"/>
    <w:rsid w:val="00AC15D3"/>
    <w:rsid w:val="00AC1914"/>
    <w:rsid w:val="00AC2347"/>
    <w:rsid w:val="00AC40C6"/>
    <w:rsid w:val="00AC4439"/>
    <w:rsid w:val="00AC4506"/>
    <w:rsid w:val="00AC55B7"/>
    <w:rsid w:val="00AC6368"/>
    <w:rsid w:val="00AD22F7"/>
    <w:rsid w:val="00AD3090"/>
    <w:rsid w:val="00AD3548"/>
    <w:rsid w:val="00AD3E4E"/>
    <w:rsid w:val="00AD6527"/>
    <w:rsid w:val="00AD65DE"/>
    <w:rsid w:val="00AD69E0"/>
    <w:rsid w:val="00AD6B36"/>
    <w:rsid w:val="00AD6BF5"/>
    <w:rsid w:val="00AE1B25"/>
    <w:rsid w:val="00AE2010"/>
    <w:rsid w:val="00AE2B80"/>
    <w:rsid w:val="00AE3C18"/>
    <w:rsid w:val="00AE40D1"/>
    <w:rsid w:val="00AE48B1"/>
    <w:rsid w:val="00AE59E3"/>
    <w:rsid w:val="00AE6BF5"/>
    <w:rsid w:val="00AF5BB5"/>
    <w:rsid w:val="00AF60CB"/>
    <w:rsid w:val="00AF7467"/>
    <w:rsid w:val="00B000AC"/>
    <w:rsid w:val="00B01B91"/>
    <w:rsid w:val="00B03CE7"/>
    <w:rsid w:val="00B04577"/>
    <w:rsid w:val="00B05057"/>
    <w:rsid w:val="00B07A6D"/>
    <w:rsid w:val="00B10277"/>
    <w:rsid w:val="00B1448F"/>
    <w:rsid w:val="00B176DE"/>
    <w:rsid w:val="00B20340"/>
    <w:rsid w:val="00B2073B"/>
    <w:rsid w:val="00B2486B"/>
    <w:rsid w:val="00B25939"/>
    <w:rsid w:val="00B26E8E"/>
    <w:rsid w:val="00B327D2"/>
    <w:rsid w:val="00B32B73"/>
    <w:rsid w:val="00B341B3"/>
    <w:rsid w:val="00B34C46"/>
    <w:rsid w:val="00B3678B"/>
    <w:rsid w:val="00B371C7"/>
    <w:rsid w:val="00B37D25"/>
    <w:rsid w:val="00B444BD"/>
    <w:rsid w:val="00B467B9"/>
    <w:rsid w:val="00B469DE"/>
    <w:rsid w:val="00B47A5A"/>
    <w:rsid w:val="00B5025D"/>
    <w:rsid w:val="00B51191"/>
    <w:rsid w:val="00B5137B"/>
    <w:rsid w:val="00B51561"/>
    <w:rsid w:val="00B524E1"/>
    <w:rsid w:val="00B52EB1"/>
    <w:rsid w:val="00B545DA"/>
    <w:rsid w:val="00B548AC"/>
    <w:rsid w:val="00B57466"/>
    <w:rsid w:val="00B57AAA"/>
    <w:rsid w:val="00B6357D"/>
    <w:rsid w:val="00B645F9"/>
    <w:rsid w:val="00B6654D"/>
    <w:rsid w:val="00B671BD"/>
    <w:rsid w:val="00B67A49"/>
    <w:rsid w:val="00B70374"/>
    <w:rsid w:val="00B704E1"/>
    <w:rsid w:val="00B7130A"/>
    <w:rsid w:val="00B760B8"/>
    <w:rsid w:val="00B76188"/>
    <w:rsid w:val="00B76524"/>
    <w:rsid w:val="00B76592"/>
    <w:rsid w:val="00B80892"/>
    <w:rsid w:val="00B81E93"/>
    <w:rsid w:val="00B8275A"/>
    <w:rsid w:val="00B831B7"/>
    <w:rsid w:val="00B853F1"/>
    <w:rsid w:val="00B854C0"/>
    <w:rsid w:val="00B86422"/>
    <w:rsid w:val="00B9015C"/>
    <w:rsid w:val="00B91216"/>
    <w:rsid w:val="00B91C8C"/>
    <w:rsid w:val="00B96C99"/>
    <w:rsid w:val="00B97676"/>
    <w:rsid w:val="00BA0F00"/>
    <w:rsid w:val="00BA13D6"/>
    <w:rsid w:val="00BA1755"/>
    <w:rsid w:val="00BA3469"/>
    <w:rsid w:val="00BA5688"/>
    <w:rsid w:val="00BA741F"/>
    <w:rsid w:val="00BA7B62"/>
    <w:rsid w:val="00BB15B8"/>
    <w:rsid w:val="00BB2D4C"/>
    <w:rsid w:val="00BB381E"/>
    <w:rsid w:val="00BB3FF2"/>
    <w:rsid w:val="00BB4DCB"/>
    <w:rsid w:val="00BB50AC"/>
    <w:rsid w:val="00BB7A7C"/>
    <w:rsid w:val="00BC1325"/>
    <w:rsid w:val="00BC355F"/>
    <w:rsid w:val="00BC39C9"/>
    <w:rsid w:val="00BC4180"/>
    <w:rsid w:val="00BC4665"/>
    <w:rsid w:val="00BC6307"/>
    <w:rsid w:val="00BC7290"/>
    <w:rsid w:val="00BC7A9F"/>
    <w:rsid w:val="00BD059E"/>
    <w:rsid w:val="00BD0A1A"/>
    <w:rsid w:val="00BD1744"/>
    <w:rsid w:val="00BD2FEF"/>
    <w:rsid w:val="00BD35FB"/>
    <w:rsid w:val="00BD3A6B"/>
    <w:rsid w:val="00BD4305"/>
    <w:rsid w:val="00BD5985"/>
    <w:rsid w:val="00BD5A87"/>
    <w:rsid w:val="00BD6BC8"/>
    <w:rsid w:val="00BE0395"/>
    <w:rsid w:val="00BE1F3A"/>
    <w:rsid w:val="00BE29B1"/>
    <w:rsid w:val="00BE5277"/>
    <w:rsid w:val="00BE52EA"/>
    <w:rsid w:val="00BE5454"/>
    <w:rsid w:val="00BE7182"/>
    <w:rsid w:val="00BE7686"/>
    <w:rsid w:val="00BF1D28"/>
    <w:rsid w:val="00BF2E0F"/>
    <w:rsid w:val="00BF312C"/>
    <w:rsid w:val="00BF34B2"/>
    <w:rsid w:val="00BF5661"/>
    <w:rsid w:val="00BF68FF"/>
    <w:rsid w:val="00C00FEA"/>
    <w:rsid w:val="00C019A7"/>
    <w:rsid w:val="00C01D4A"/>
    <w:rsid w:val="00C01E1D"/>
    <w:rsid w:val="00C025F4"/>
    <w:rsid w:val="00C02C33"/>
    <w:rsid w:val="00C044D5"/>
    <w:rsid w:val="00C06190"/>
    <w:rsid w:val="00C064D7"/>
    <w:rsid w:val="00C07F25"/>
    <w:rsid w:val="00C10661"/>
    <w:rsid w:val="00C106D7"/>
    <w:rsid w:val="00C139CE"/>
    <w:rsid w:val="00C177F1"/>
    <w:rsid w:val="00C214E4"/>
    <w:rsid w:val="00C2392F"/>
    <w:rsid w:val="00C23BAA"/>
    <w:rsid w:val="00C24464"/>
    <w:rsid w:val="00C2458D"/>
    <w:rsid w:val="00C249B6"/>
    <w:rsid w:val="00C24B98"/>
    <w:rsid w:val="00C25B9A"/>
    <w:rsid w:val="00C262FB"/>
    <w:rsid w:val="00C30FFD"/>
    <w:rsid w:val="00C31402"/>
    <w:rsid w:val="00C32A0B"/>
    <w:rsid w:val="00C338C3"/>
    <w:rsid w:val="00C3456F"/>
    <w:rsid w:val="00C35E40"/>
    <w:rsid w:val="00C3695A"/>
    <w:rsid w:val="00C407C6"/>
    <w:rsid w:val="00C40A6E"/>
    <w:rsid w:val="00C4410C"/>
    <w:rsid w:val="00C44936"/>
    <w:rsid w:val="00C44F50"/>
    <w:rsid w:val="00C46E26"/>
    <w:rsid w:val="00C4733B"/>
    <w:rsid w:val="00C4783C"/>
    <w:rsid w:val="00C479C0"/>
    <w:rsid w:val="00C50EA7"/>
    <w:rsid w:val="00C51798"/>
    <w:rsid w:val="00C536BB"/>
    <w:rsid w:val="00C60608"/>
    <w:rsid w:val="00C621F6"/>
    <w:rsid w:val="00C63680"/>
    <w:rsid w:val="00C65991"/>
    <w:rsid w:val="00C66699"/>
    <w:rsid w:val="00C76C86"/>
    <w:rsid w:val="00C778BB"/>
    <w:rsid w:val="00C8037E"/>
    <w:rsid w:val="00C83CA6"/>
    <w:rsid w:val="00C86622"/>
    <w:rsid w:val="00C9085C"/>
    <w:rsid w:val="00C90D7D"/>
    <w:rsid w:val="00C940E9"/>
    <w:rsid w:val="00C94FEF"/>
    <w:rsid w:val="00C96166"/>
    <w:rsid w:val="00C970EE"/>
    <w:rsid w:val="00C97315"/>
    <w:rsid w:val="00CA0412"/>
    <w:rsid w:val="00CA06FE"/>
    <w:rsid w:val="00CA218F"/>
    <w:rsid w:val="00CA2C0A"/>
    <w:rsid w:val="00CA2F67"/>
    <w:rsid w:val="00CA38CC"/>
    <w:rsid w:val="00CA694B"/>
    <w:rsid w:val="00CA7F6A"/>
    <w:rsid w:val="00CB0476"/>
    <w:rsid w:val="00CB18BE"/>
    <w:rsid w:val="00CB417B"/>
    <w:rsid w:val="00CB4889"/>
    <w:rsid w:val="00CB4CDD"/>
    <w:rsid w:val="00CB7DEC"/>
    <w:rsid w:val="00CC15D8"/>
    <w:rsid w:val="00CC3086"/>
    <w:rsid w:val="00CC45DD"/>
    <w:rsid w:val="00CC49B4"/>
    <w:rsid w:val="00CC4C72"/>
    <w:rsid w:val="00CC52AB"/>
    <w:rsid w:val="00CC59D5"/>
    <w:rsid w:val="00CC7CE5"/>
    <w:rsid w:val="00CD034C"/>
    <w:rsid w:val="00CD1423"/>
    <w:rsid w:val="00CD1789"/>
    <w:rsid w:val="00CD3889"/>
    <w:rsid w:val="00CD4411"/>
    <w:rsid w:val="00CD5AFD"/>
    <w:rsid w:val="00CD63FC"/>
    <w:rsid w:val="00CD69F9"/>
    <w:rsid w:val="00CE020E"/>
    <w:rsid w:val="00CE1153"/>
    <w:rsid w:val="00CE28A8"/>
    <w:rsid w:val="00CE4770"/>
    <w:rsid w:val="00CE5240"/>
    <w:rsid w:val="00CE5A3C"/>
    <w:rsid w:val="00CE601E"/>
    <w:rsid w:val="00CE6AE7"/>
    <w:rsid w:val="00CE6DFA"/>
    <w:rsid w:val="00CF1A31"/>
    <w:rsid w:val="00CF2C79"/>
    <w:rsid w:val="00CF2D6E"/>
    <w:rsid w:val="00CF7532"/>
    <w:rsid w:val="00D002EA"/>
    <w:rsid w:val="00D00DBF"/>
    <w:rsid w:val="00D01AA9"/>
    <w:rsid w:val="00D01D94"/>
    <w:rsid w:val="00D02CB0"/>
    <w:rsid w:val="00D02D9C"/>
    <w:rsid w:val="00D047A9"/>
    <w:rsid w:val="00D04B2D"/>
    <w:rsid w:val="00D04C52"/>
    <w:rsid w:val="00D06106"/>
    <w:rsid w:val="00D1089A"/>
    <w:rsid w:val="00D10B86"/>
    <w:rsid w:val="00D1227A"/>
    <w:rsid w:val="00D139D9"/>
    <w:rsid w:val="00D14D10"/>
    <w:rsid w:val="00D14E38"/>
    <w:rsid w:val="00D17F3C"/>
    <w:rsid w:val="00D20450"/>
    <w:rsid w:val="00D20DF6"/>
    <w:rsid w:val="00D21AAE"/>
    <w:rsid w:val="00D312B4"/>
    <w:rsid w:val="00D32769"/>
    <w:rsid w:val="00D32F28"/>
    <w:rsid w:val="00D331A5"/>
    <w:rsid w:val="00D3534A"/>
    <w:rsid w:val="00D37B99"/>
    <w:rsid w:val="00D412B5"/>
    <w:rsid w:val="00D41A19"/>
    <w:rsid w:val="00D424BF"/>
    <w:rsid w:val="00D44CBA"/>
    <w:rsid w:val="00D4514F"/>
    <w:rsid w:val="00D457E2"/>
    <w:rsid w:val="00D46370"/>
    <w:rsid w:val="00D46F2D"/>
    <w:rsid w:val="00D50130"/>
    <w:rsid w:val="00D50B61"/>
    <w:rsid w:val="00D5232B"/>
    <w:rsid w:val="00D523EA"/>
    <w:rsid w:val="00D52448"/>
    <w:rsid w:val="00D54D9F"/>
    <w:rsid w:val="00D562C0"/>
    <w:rsid w:val="00D57802"/>
    <w:rsid w:val="00D6003A"/>
    <w:rsid w:val="00D60FFB"/>
    <w:rsid w:val="00D61707"/>
    <w:rsid w:val="00D62CD6"/>
    <w:rsid w:val="00D633CD"/>
    <w:rsid w:val="00D63A25"/>
    <w:rsid w:val="00D64D73"/>
    <w:rsid w:val="00D6579F"/>
    <w:rsid w:val="00D65DF6"/>
    <w:rsid w:val="00D67CC7"/>
    <w:rsid w:val="00D67F31"/>
    <w:rsid w:val="00D72922"/>
    <w:rsid w:val="00D73DA3"/>
    <w:rsid w:val="00D764C4"/>
    <w:rsid w:val="00D77B1A"/>
    <w:rsid w:val="00D77D4D"/>
    <w:rsid w:val="00D8414E"/>
    <w:rsid w:val="00D8527D"/>
    <w:rsid w:val="00D869C6"/>
    <w:rsid w:val="00D906BF"/>
    <w:rsid w:val="00D942B1"/>
    <w:rsid w:val="00D95951"/>
    <w:rsid w:val="00D9628F"/>
    <w:rsid w:val="00D97F39"/>
    <w:rsid w:val="00DA4091"/>
    <w:rsid w:val="00DA44B1"/>
    <w:rsid w:val="00DB0F0D"/>
    <w:rsid w:val="00DB2E09"/>
    <w:rsid w:val="00DB49EB"/>
    <w:rsid w:val="00DB4A09"/>
    <w:rsid w:val="00DB76AA"/>
    <w:rsid w:val="00DB7ADD"/>
    <w:rsid w:val="00DC31BE"/>
    <w:rsid w:val="00DC3BE0"/>
    <w:rsid w:val="00DC4390"/>
    <w:rsid w:val="00DC47BC"/>
    <w:rsid w:val="00DC4925"/>
    <w:rsid w:val="00DC4B14"/>
    <w:rsid w:val="00DC4F6C"/>
    <w:rsid w:val="00DC750D"/>
    <w:rsid w:val="00DC762A"/>
    <w:rsid w:val="00DC7BFF"/>
    <w:rsid w:val="00DD3253"/>
    <w:rsid w:val="00DD424D"/>
    <w:rsid w:val="00DD4C36"/>
    <w:rsid w:val="00DD502F"/>
    <w:rsid w:val="00DE08C6"/>
    <w:rsid w:val="00DE2585"/>
    <w:rsid w:val="00DE4587"/>
    <w:rsid w:val="00DF1FCA"/>
    <w:rsid w:val="00DF2228"/>
    <w:rsid w:val="00DF3F3E"/>
    <w:rsid w:val="00DF4622"/>
    <w:rsid w:val="00DF585C"/>
    <w:rsid w:val="00DF66FC"/>
    <w:rsid w:val="00DF6BA2"/>
    <w:rsid w:val="00DF7DF5"/>
    <w:rsid w:val="00E00503"/>
    <w:rsid w:val="00E033AF"/>
    <w:rsid w:val="00E06533"/>
    <w:rsid w:val="00E077E8"/>
    <w:rsid w:val="00E10CEC"/>
    <w:rsid w:val="00E113DA"/>
    <w:rsid w:val="00E11D1C"/>
    <w:rsid w:val="00E13AEF"/>
    <w:rsid w:val="00E13FA0"/>
    <w:rsid w:val="00E13FBA"/>
    <w:rsid w:val="00E144B9"/>
    <w:rsid w:val="00E145C7"/>
    <w:rsid w:val="00E20175"/>
    <w:rsid w:val="00E21341"/>
    <w:rsid w:val="00E2269E"/>
    <w:rsid w:val="00E22794"/>
    <w:rsid w:val="00E26ED8"/>
    <w:rsid w:val="00E27C0C"/>
    <w:rsid w:val="00E317AA"/>
    <w:rsid w:val="00E31911"/>
    <w:rsid w:val="00E31D5C"/>
    <w:rsid w:val="00E31D8A"/>
    <w:rsid w:val="00E32EE0"/>
    <w:rsid w:val="00E34484"/>
    <w:rsid w:val="00E34813"/>
    <w:rsid w:val="00E36327"/>
    <w:rsid w:val="00E3673A"/>
    <w:rsid w:val="00E4003C"/>
    <w:rsid w:val="00E41347"/>
    <w:rsid w:val="00E422C1"/>
    <w:rsid w:val="00E422CD"/>
    <w:rsid w:val="00E42760"/>
    <w:rsid w:val="00E43BF0"/>
    <w:rsid w:val="00E457D1"/>
    <w:rsid w:val="00E46EAB"/>
    <w:rsid w:val="00E52A01"/>
    <w:rsid w:val="00E52D44"/>
    <w:rsid w:val="00E539D1"/>
    <w:rsid w:val="00E53B60"/>
    <w:rsid w:val="00E5517B"/>
    <w:rsid w:val="00E55B4E"/>
    <w:rsid w:val="00E623EE"/>
    <w:rsid w:val="00E62BA0"/>
    <w:rsid w:val="00E636AF"/>
    <w:rsid w:val="00E67274"/>
    <w:rsid w:val="00E7200D"/>
    <w:rsid w:val="00E74413"/>
    <w:rsid w:val="00E749FF"/>
    <w:rsid w:val="00E7519F"/>
    <w:rsid w:val="00E76E62"/>
    <w:rsid w:val="00E810B4"/>
    <w:rsid w:val="00E8185A"/>
    <w:rsid w:val="00E821FB"/>
    <w:rsid w:val="00E824D6"/>
    <w:rsid w:val="00E827CF"/>
    <w:rsid w:val="00E829C0"/>
    <w:rsid w:val="00E83279"/>
    <w:rsid w:val="00E83861"/>
    <w:rsid w:val="00E843E5"/>
    <w:rsid w:val="00E85A81"/>
    <w:rsid w:val="00E861BE"/>
    <w:rsid w:val="00E86F4F"/>
    <w:rsid w:val="00E8774F"/>
    <w:rsid w:val="00E8778A"/>
    <w:rsid w:val="00E90EE1"/>
    <w:rsid w:val="00E911C9"/>
    <w:rsid w:val="00E91E96"/>
    <w:rsid w:val="00E93396"/>
    <w:rsid w:val="00E956AE"/>
    <w:rsid w:val="00E97216"/>
    <w:rsid w:val="00E97359"/>
    <w:rsid w:val="00E97B39"/>
    <w:rsid w:val="00EA0FCD"/>
    <w:rsid w:val="00EA1788"/>
    <w:rsid w:val="00EA241B"/>
    <w:rsid w:val="00EA3744"/>
    <w:rsid w:val="00EA45E2"/>
    <w:rsid w:val="00EA4936"/>
    <w:rsid w:val="00EA5164"/>
    <w:rsid w:val="00EA5DE4"/>
    <w:rsid w:val="00EA6BDE"/>
    <w:rsid w:val="00EB0183"/>
    <w:rsid w:val="00EB16F8"/>
    <w:rsid w:val="00EB4B7D"/>
    <w:rsid w:val="00EB4B8B"/>
    <w:rsid w:val="00EB6370"/>
    <w:rsid w:val="00EB6AC4"/>
    <w:rsid w:val="00EB6FB2"/>
    <w:rsid w:val="00EB7AD1"/>
    <w:rsid w:val="00EB7B4C"/>
    <w:rsid w:val="00EC07A4"/>
    <w:rsid w:val="00EC1446"/>
    <w:rsid w:val="00EC25F8"/>
    <w:rsid w:val="00EC2C57"/>
    <w:rsid w:val="00EC30E2"/>
    <w:rsid w:val="00EC4036"/>
    <w:rsid w:val="00EC62CF"/>
    <w:rsid w:val="00EC6BC0"/>
    <w:rsid w:val="00EC7774"/>
    <w:rsid w:val="00EC7C06"/>
    <w:rsid w:val="00ED048B"/>
    <w:rsid w:val="00ED1282"/>
    <w:rsid w:val="00ED12DD"/>
    <w:rsid w:val="00ED1957"/>
    <w:rsid w:val="00ED4A82"/>
    <w:rsid w:val="00ED742A"/>
    <w:rsid w:val="00EE58A6"/>
    <w:rsid w:val="00EE603F"/>
    <w:rsid w:val="00EE673C"/>
    <w:rsid w:val="00EE7143"/>
    <w:rsid w:val="00EF1324"/>
    <w:rsid w:val="00EF27B7"/>
    <w:rsid w:val="00EF2CDD"/>
    <w:rsid w:val="00EF31B1"/>
    <w:rsid w:val="00EF343A"/>
    <w:rsid w:val="00EF41CF"/>
    <w:rsid w:val="00EF4605"/>
    <w:rsid w:val="00EF4A1B"/>
    <w:rsid w:val="00F00237"/>
    <w:rsid w:val="00F013A9"/>
    <w:rsid w:val="00F059B4"/>
    <w:rsid w:val="00F06D99"/>
    <w:rsid w:val="00F07F99"/>
    <w:rsid w:val="00F104D2"/>
    <w:rsid w:val="00F10AB9"/>
    <w:rsid w:val="00F11D67"/>
    <w:rsid w:val="00F11FEB"/>
    <w:rsid w:val="00F123F0"/>
    <w:rsid w:val="00F1427B"/>
    <w:rsid w:val="00F147BE"/>
    <w:rsid w:val="00F16374"/>
    <w:rsid w:val="00F171ED"/>
    <w:rsid w:val="00F22BD6"/>
    <w:rsid w:val="00F2742B"/>
    <w:rsid w:val="00F3012A"/>
    <w:rsid w:val="00F32D9F"/>
    <w:rsid w:val="00F340C8"/>
    <w:rsid w:val="00F35057"/>
    <w:rsid w:val="00F3698A"/>
    <w:rsid w:val="00F36EED"/>
    <w:rsid w:val="00F402BA"/>
    <w:rsid w:val="00F41157"/>
    <w:rsid w:val="00F42252"/>
    <w:rsid w:val="00F43726"/>
    <w:rsid w:val="00F439EF"/>
    <w:rsid w:val="00F44A0B"/>
    <w:rsid w:val="00F45A93"/>
    <w:rsid w:val="00F46EDF"/>
    <w:rsid w:val="00F53F90"/>
    <w:rsid w:val="00F55F2C"/>
    <w:rsid w:val="00F576A6"/>
    <w:rsid w:val="00F60EE8"/>
    <w:rsid w:val="00F6335B"/>
    <w:rsid w:val="00F64065"/>
    <w:rsid w:val="00F66406"/>
    <w:rsid w:val="00F677A2"/>
    <w:rsid w:val="00F67B21"/>
    <w:rsid w:val="00F67DC1"/>
    <w:rsid w:val="00F70153"/>
    <w:rsid w:val="00F7015E"/>
    <w:rsid w:val="00F710CB"/>
    <w:rsid w:val="00F71A19"/>
    <w:rsid w:val="00F71A69"/>
    <w:rsid w:val="00F75BE2"/>
    <w:rsid w:val="00F7654E"/>
    <w:rsid w:val="00F80282"/>
    <w:rsid w:val="00F85F2F"/>
    <w:rsid w:val="00F87894"/>
    <w:rsid w:val="00F934F8"/>
    <w:rsid w:val="00F93639"/>
    <w:rsid w:val="00F93906"/>
    <w:rsid w:val="00F93F19"/>
    <w:rsid w:val="00F94640"/>
    <w:rsid w:val="00F94814"/>
    <w:rsid w:val="00F95FFF"/>
    <w:rsid w:val="00F97AA3"/>
    <w:rsid w:val="00FA07B9"/>
    <w:rsid w:val="00FA2640"/>
    <w:rsid w:val="00FA2BA3"/>
    <w:rsid w:val="00FA5211"/>
    <w:rsid w:val="00FA5A0C"/>
    <w:rsid w:val="00FA6A5F"/>
    <w:rsid w:val="00FB0430"/>
    <w:rsid w:val="00FB3CA2"/>
    <w:rsid w:val="00FB456A"/>
    <w:rsid w:val="00FB5026"/>
    <w:rsid w:val="00FB6579"/>
    <w:rsid w:val="00FB7233"/>
    <w:rsid w:val="00FC157F"/>
    <w:rsid w:val="00FC2E30"/>
    <w:rsid w:val="00FC4BAE"/>
    <w:rsid w:val="00FC53DD"/>
    <w:rsid w:val="00FC6070"/>
    <w:rsid w:val="00FD0F16"/>
    <w:rsid w:val="00FD15BD"/>
    <w:rsid w:val="00FD2535"/>
    <w:rsid w:val="00FD2AC3"/>
    <w:rsid w:val="00FD32EE"/>
    <w:rsid w:val="00FD3A0E"/>
    <w:rsid w:val="00FD5C1B"/>
    <w:rsid w:val="00FD680B"/>
    <w:rsid w:val="00FD6DCC"/>
    <w:rsid w:val="00FD7318"/>
    <w:rsid w:val="00FE1FBB"/>
    <w:rsid w:val="00FE2F59"/>
    <w:rsid w:val="00FE4AC3"/>
    <w:rsid w:val="00FE6346"/>
    <w:rsid w:val="00FE6D35"/>
    <w:rsid w:val="00FE77D2"/>
    <w:rsid w:val="00FF23F5"/>
    <w:rsid w:val="00FF4F8A"/>
    <w:rsid w:val="00FF5C1F"/>
    <w:rsid w:val="00FF6BB1"/>
    <w:rsid w:val="00FF7609"/>
    <w:rsid w:val="00FF786E"/>
    <w:rsid w:val="00FF788B"/>
    <w:rsid w:val="00FF7C2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859FA0"/>
  <w15:chartTrackingRefBased/>
  <w15:docId w15:val="{11BD902A-058B-4FF8-A5EA-9480C45C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561"/>
    <w:pPr>
      <w:tabs>
        <w:tab w:val="left" w:pos="567"/>
      </w:tabs>
      <w:spacing w:line="260" w:lineRule="exact"/>
    </w:pPr>
    <w:rPr>
      <w:sz w:val="22"/>
      <w:lang w:val="en-GB" w:eastAsia="en-US"/>
    </w:rPr>
  </w:style>
  <w:style w:type="paragraph" w:styleId="Heading1">
    <w:name w:val="heading 1"/>
    <w:basedOn w:val="Normal"/>
    <w:next w:val="Normal"/>
    <w:link w:val="Heading1Char"/>
    <w:qFormat/>
    <w:rsid w:val="00C35E40"/>
    <w:pPr>
      <w:spacing w:before="240" w:after="120"/>
      <w:ind w:left="357" w:hanging="357"/>
      <w:outlineLvl w:val="0"/>
    </w:pPr>
    <w:rPr>
      <w:rFonts w:ascii="Cambria" w:hAnsi="Cambria"/>
      <w:b/>
      <w:bCs/>
      <w:kern w:val="32"/>
      <w:sz w:val="32"/>
      <w:szCs w:val="32"/>
    </w:rPr>
  </w:style>
  <w:style w:type="paragraph" w:styleId="Heading2">
    <w:name w:val="heading 2"/>
    <w:basedOn w:val="Normal"/>
    <w:next w:val="Normal"/>
    <w:link w:val="Heading2Char"/>
    <w:qFormat/>
    <w:rsid w:val="00C35E4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C35E40"/>
    <w:pPr>
      <w:keepNext/>
      <w:keepLines/>
      <w:spacing w:before="120" w:after="80"/>
      <w:outlineLvl w:val="2"/>
    </w:pPr>
    <w:rPr>
      <w:rFonts w:ascii="Cambria" w:hAnsi="Cambria"/>
      <w:b/>
      <w:bCs/>
      <w:sz w:val="26"/>
      <w:szCs w:val="26"/>
    </w:rPr>
  </w:style>
  <w:style w:type="paragraph" w:styleId="Heading4">
    <w:name w:val="heading 4"/>
    <w:basedOn w:val="Normal"/>
    <w:next w:val="Normal"/>
    <w:link w:val="Heading4Char"/>
    <w:qFormat/>
    <w:rsid w:val="00C35E40"/>
    <w:pPr>
      <w:keepNext/>
      <w:jc w:val="both"/>
      <w:outlineLvl w:val="3"/>
    </w:pPr>
    <w:rPr>
      <w:rFonts w:ascii="Calibri" w:hAnsi="Calibri"/>
      <w:b/>
      <w:bCs/>
      <w:sz w:val="28"/>
      <w:szCs w:val="28"/>
    </w:rPr>
  </w:style>
  <w:style w:type="paragraph" w:styleId="Heading5">
    <w:name w:val="heading 5"/>
    <w:basedOn w:val="Normal"/>
    <w:next w:val="Normal"/>
    <w:link w:val="Heading5Char"/>
    <w:qFormat/>
    <w:rsid w:val="00C35E40"/>
    <w:pPr>
      <w:keepNext/>
      <w:jc w:val="both"/>
      <w:outlineLvl w:val="4"/>
    </w:pPr>
    <w:rPr>
      <w:rFonts w:ascii="Calibri" w:hAnsi="Calibri"/>
      <w:b/>
      <w:bCs/>
      <w:i/>
      <w:iCs/>
      <w:sz w:val="26"/>
      <w:szCs w:val="26"/>
    </w:rPr>
  </w:style>
  <w:style w:type="paragraph" w:styleId="Heading6">
    <w:name w:val="heading 6"/>
    <w:basedOn w:val="Normal"/>
    <w:next w:val="Normal"/>
    <w:link w:val="Heading6Char"/>
    <w:qFormat/>
    <w:rsid w:val="00C35E40"/>
    <w:pPr>
      <w:keepNext/>
      <w:tabs>
        <w:tab w:val="left" w:pos="-720"/>
        <w:tab w:val="left" w:pos="4536"/>
      </w:tabs>
      <w:suppressAutoHyphens/>
      <w:outlineLvl w:val="5"/>
    </w:pPr>
    <w:rPr>
      <w:rFonts w:ascii="Calibri" w:hAnsi="Calibri"/>
      <w:b/>
      <w:bCs/>
      <w:szCs w:val="22"/>
    </w:rPr>
  </w:style>
  <w:style w:type="paragraph" w:styleId="Heading7">
    <w:name w:val="heading 7"/>
    <w:basedOn w:val="Normal"/>
    <w:next w:val="Normal"/>
    <w:link w:val="Heading7Char"/>
    <w:qFormat/>
    <w:rsid w:val="00C35E40"/>
    <w:pPr>
      <w:keepNext/>
      <w:tabs>
        <w:tab w:val="left" w:pos="-720"/>
        <w:tab w:val="left" w:pos="4536"/>
      </w:tabs>
      <w:suppressAutoHyphens/>
      <w:jc w:val="both"/>
      <w:outlineLvl w:val="6"/>
    </w:pPr>
    <w:rPr>
      <w:rFonts w:ascii="Calibri" w:hAnsi="Calibri"/>
      <w:sz w:val="24"/>
      <w:szCs w:val="24"/>
    </w:rPr>
  </w:style>
  <w:style w:type="paragraph" w:styleId="Heading8">
    <w:name w:val="heading 8"/>
    <w:basedOn w:val="Normal"/>
    <w:next w:val="Normal"/>
    <w:link w:val="Heading8Char"/>
    <w:qFormat/>
    <w:rsid w:val="00C35E40"/>
    <w:pPr>
      <w:keepNext/>
      <w:ind w:left="567" w:hanging="567"/>
      <w:jc w:val="both"/>
      <w:outlineLvl w:val="7"/>
    </w:pPr>
    <w:rPr>
      <w:rFonts w:ascii="Calibri" w:hAnsi="Calibri"/>
      <w:i/>
      <w:iCs/>
      <w:sz w:val="24"/>
      <w:szCs w:val="24"/>
    </w:rPr>
  </w:style>
  <w:style w:type="paragraph" w:styleId="Heading9">
    <w:name w:val="heading 9"/>
    <w:basedOn w:val="Normal"/>
    <w:next w:val="Normal"/>
    <w:link w:val="Heading9Char"/>
    <w:qFormat/>
    <w:rsid w:val="00C35E40"/>
    <w:pPr>
      <w:keepNext/>
      <w:jc w:val="both"/>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954D2"/>
    <w:rPr>
      <w:rFonts w:ascii="Cambria" w:hAnsi="Cambria"/>
      <w:b/>
      <w:bCs/>
      <w:kern w:val="32"/>
      <w:sz w:val="32"/>
      <w:szCs w:val="32"/>
      <w:lang w:val="en-GB" w:eastAsia="en-US"/>
    </w:rPr>
  </w:style>
  <w:style w:type="character" w:customStyle="1" w:styleId="Heading2Char">
    <w:name w:val="Heading 2 Char"/>
    <w:link w:val="Heading2"/>
    <w:rsid w:val="006954D2"/>
    <w:rPr>
      <w:rFonts w:ascii="Cambria" w:hAnsi="Cambria"/>
      <w:b/>
      <w:bCs/>
      <w:i/>
      <w:iCs/>
      <w:sz w:val="28"/>
      <w:szCs w:val="28"/>
      <w:lang w:val="en-GB" w:eastAsia="en-US"/>
    </w:rPr>
  </w:style>
  <w:style w:type="character" w:customStyle="1" w:styleId="Heading3Char">
    <w:name w:val="Heading 3 Char"/>
    <w:link w:val="Heading3"/>
    <w:rsid w:val="006954D2"/>
    <w:rPr>
      <w:rFonts w:ascii="Cambria" w:hAnsi="Cambria"/>
      <w:b/>
      <w:bCs/>
      <w:sz w:val="26"/>
      <w:szCs w:val="26"/>
      <w:lang w:val="en-GB" w:eastAsia="en-US"/>
    </w:rPr>
  </w:style>
  <w:style w:type="character" w:customStyle="1" w:styleId="Heading4Char">
    <w:name w:val="Heading 4 Char"/>
    <w:link w:val="Heading4"/>
    <w:rsid w:val="006954D2"/>
    <w:rPr>
      <w:rFonts w:ascii="Calibri" w:hAnsi="Calibri"/>
      <w:b/>
      <w:bCs/>
      <w:sz w:val="28"/>
      <w:szCs w:val="28"/>
      <w:lang w:val="en-GB" w:eastAsia="en-US"/>
    </w:rPr>
  </w:style>
  <w:style w:type="character" w:customStyle="1" w:styleId="Heading5Char">
    <w:name w:val="Heading 5 Char"/>
    <w:link w:val="Heading5"/>
    <w:rsid w:val="006954D2"/>
    <w:rPr>
      <w:rFonts w:ascii="Calibri" w:hAnsi="Calibri"/>
      <w:b/>
      <w:bCs/>
      <w:i/>
      <w:iCs/>
      <w:sz w:val="26"/>
      <w:szCs w:val="26"/>
      <w:lang w:val="en-GB" w:eastAsia="en-US"/>
    </w:rPr>
  </w:style>
  <w:style w:type="character" w:customStyle="1" w:styleId="Heading6Char">
    <w:name w:val="Heading 6 Char"/>
    <w:link w:val="Heading6"/>
    <w:rsid w:val="006954D2"/>
    <w:rPr>
      <w:rFonts w:ascii="Calibri" w:hAnsi="Calibri"/>
      <w:b/>
      <w:bCs/>
      <w:sz w:val="22"/>
      <w:szCs w:val="22"/>
      <w:lang w:val="en-GB" w:eastAsia="en-US"/>
    </w:rPr>
  </w:style>
  <w:style w:type="character" w:customStyle="1" w:styleId="Heading7Char">
    <w:name w:val="Heading 7 Char"/>
    <w:link w:val="Heading7"/>
    <w:rsid w:val="006954D2"/>
    <w:rPr>
      <w:rFonts w:ascii="Calibri" w:hAnsi="Calibri"/>
      <w:sz w:val="24"/>
      <w:szCs w:val="24"/>
      <w:lang w:val="en-GB" w:eastAsia="en-US"/>
    </w:rPr>
  </w:style>
  <w:style w:type="character" w:customStyle="1" w:styleId="Heading8Char">
    <w:name w:val="Heading 8 Char"/>
    <w:link w:val="Heading8"/>
    <w:rsid w:val="006954D2"/>
    <w:rPr>
      <w:rFonts w:ascii="Calibri" w:hAnsi="Calibri"/>
      <w:i/>
      <w:iCs/>
      <w:sz w:val="24"/>
      <w:szCs w:val="24"/>
      <w:lang w:val="en-GB" w:eastAsia="en-US"/>
    </w:rPr>
  </w:style>
  <w:style w:type="character" w:customStyle="1" w:styleId="Heading9Char">
    <w:name w:val="Heading 9 Char"/>
    <w:link w:val="Heading9"/>
    <w:rsid w:val="006954D2"/>
    <w:rPr>
      <w:rFonts w:ascii="Cambria" w:hAnsi="Cambria"/>
      <w:sz w:val="22"/>
      <w:szCs w:val="22"/>
      <w:lang w:val="en-GB" w:eastAsia="en-US"/>
    </w:rPr>
  </w:style>
  <w:style w:type="paragraph" w:styleId="Header">
    <w:name w:val="header"/>
    <w:basedOn w:val="Normal"/>
    <w:link w:val="HeaderChar"/>
    <w:rsid w:val="00C35E40"/>
    <w:pPr>
      <w:tabs>
        <w:tab w:val="center" w:pos="4153"/>
        <w:tab w:val="right" w:pos="8306"/>
      </w:tabs>
      <w:spacing w:line="240" w:lineRule="auto"/>
    </w:pPr>
  </w:style>
  <w:style w:type="character" w:customStyle="1" w:styleId="HeaderChar">
    <w:name w:val="Header Char"/>
    <w:link w:val="Header"/>
    <w:rsid w:val="006954D2"/>
    <w:rPr>
      <w:sz w:val="22"/>
      <w:lang w:val="en-GB" w:eastAsia="en-US"/>
    </w:rPr>
  </w:style>
  <w:style w:type="paragraph" w:styleId="Footer">
    <w:name w:val="footer"/>
    <w:basedOn w:val="Normal"/>
    <w:link w:val="FooterChar"/>
    <w:rsid w:val="00C35E40"/>
    <w:pPr>
      <w:tabs>
        <w:tab w:val="center" w:pos="4536"/>
        <w:tab w:val="center" w:pos="8930"/>
      </w:tabs>
      <w:spacing w:line="240" w:lineRule="auto"/>
    </w:pPr>
  </w:style>
  <w:style w:type="character" w:customStyle="1" w:styleId="FooterChar">
    <w:name w:val="Footer Char"/>
    <w:link w:val="Footer"/>
    <w:rsid w:val="006954D2"/>
    <w:rPr>
      <w:sz w:val="22"/>
      <w:lang w:val="en-GB" w:eastAsia="en-US"/>
    </w:rPr>
  </w:style>
  <w:style w:type="character" w:styleId="PageNumber">
    <w:name w:val="page number"/>
    <w:rsid w:val="006954D2"/>
    <w:rPr>
      <w:rFonts w:cs="Times New Roman"/>
    </w:rPr>
  </w:style>
  <w:style w:type="paragraph" w:styleId="BodyTextIndent">
    <w:name w:val="Body Text Indent"/>
    <w:basedOn w:val="Normal"/>
    <w:link w:val="BodyTextIndentChar"/>
    <w:uiPriority w:val="99"/>
    <w:rsid w:val="00EB2E40"/>
    <w:pPr>
      <w:tabs>
        <w:tab w:val="clear" w:pos="567"/>
      </w:tabs>
      <w:autoSpaceDE w:val="0"/>
      <w:autoSpaceDN w:val="0"/>
      <w:adjustRightInd w:val="0"/>
      <w:spacing w:line="240" w:lineRule="auto"/>
      <w:ind w:left="720"/>
      <w:jc w:val="both"/>
    </w:pPr>
  </w:style>
  <w:style w:type="character" w:customStyle="1" w:styleId="BodyTextIndentChar">
    <w:name w:val="Body Text Indent Char"/>
    <w:link w:val="BodyTextIndent"/>
    <w:uiPriority w:val="99"/>
    <w:semiHidden/>
    <w:rsid w:val="006954D2"/>
    <w:rPr>
      <w:sz w:val="22"/>
      <w:lang w:val="en-GB" w:eastAsia="en-US"/>
    </w:rPr>
  </w:style>
  <w:style w:type="paragraph" w:styleId="BodyText3">
    <w:name w:val="Body Text 3"/>
    <w:basedOn w:val="Normal"/>
    <w:link w:val="BodyText3Char"/>
    <w:rsid w:val="00C35E40"/>
    <w:pPr>
      <w:tabs>
        <w:tab w:val="clear" w:pos="567"/>
      </w:tabs>
      <w:autoSpaceDE w:val="0"/>
      <w:autoSpaceDN w:val="0"/>
      <w:adjustRightInd w:val="0"/>
      <w:spacing w:line="240" w:lineRule="auto"/>
      <w:jc w:val="both"/>
    </w:pPr>
    <w:rPr>
      <w:sz w:val="16"/>
      <w:szCs w:val="16"/>
    </w:rPr>
  </w:style>
  <w:style w:type="character" w:customStyle="1" w:styleId="BodyText3Char">
    <w:name w:val="Body Text 3 Char"/>
    <w:link w:val="BodyText3"/>
    <w:rsid w:val="006954D2"/>
    <w:rPr>
      <w:sz w:val="16"/>
      <w:szCs w:val="16"/>
      <w:lang w:val="en-GB" w:eastAsia="en-US"/>
    </w:rPr>
  </w:style>
  <w:style w:type="paragraph" w:styleId="BodyTextIndent2">
    <w:name w:val="Body Text Indent 2"/>
    <w:basedOn w:val="Normal"/>
    <w:link w:val="BodyTextIndent2Char"/>
    <w:rsid w:val="00C35E40"/>
    <w:pPr>
      <w:pBdr>
        <w:top w:val="wave" w:sz="6" w:space="0" w:color="auto"/>
        <w:left w:val="wave" w:sz="6" w:space="3" w:color="auto"/>
        <w:bottom w:val="wave" w:sz="6" w:space="1" w:color="auto"/>
        <w:right w:val="wave" w:sz="6" w:space="4" w:color="auto"/>
      </w:pBdr>
      <w:autoSpaceDE w:val="0"/>
      <w:autoSpaceDN w:val="0"/>
      <w:adjustRightInd w:val="0"/>
      <w:ind w:left="1134"/>
      <w:jc w:val="both"/>
    </w:pPr>
  </w:style>
  <w:style w:type="character" w:customStyle="1" w:styleId="BodyTextIndent2Char">
    <w:name w:val="Body Text Indent 2 Char"/>
    <w:link w:val="BodyTextIndent2"/>
    <w:rsid w:val="006954D2"/>
    <w:rPr>
      <w:sz w:val="22"/>
      <w:lang w:val="en-GB" w:eastAsia="en-US"/>
    </w:rPr>
  </w:style>
  <w:style w:type="paragraph" w:styleId="BodyText">
    <w:name w:val="Body Text"/>
    <w:basedOn w:val="Normal"/>
    <w:link w:val="BodyTextChar"/>
    <w:rsid w:val="00C35E40"/>
    <w:pPr>
      <w:tabs>
        <w:tab w:val="clear" w:pos="567"/>
      </w:tabs>
      <w:spacing w:line="240" w:lineRule="auto"/>
    </w:pPr>
  </w:style>
  <w:style w:type="character" w:customStyle="1" w:styleId="BodyTextChar">
    <w:name w:val="Body Text Char"/>
    <w:link w:val="BodyText"/>
    <w:rsid w:val="006954D2"/>
    <w:rPr>
      <w:sz w:val="22"/>
      <w:lang w:val="en-GB" w:eastAsia="en-US"/>
    </w:rPr>
  </w:style>
  <w:style w:type="paragraph" w:styleId="BodyText2">
    <w:name w:val="Body Text 2"/>
    <w:basedOn w:val="Normal"/>
    <w:link w:val="BodyText2Char"/>
    <w:rsid w:val="00C35E40"/>
    <w:pPr>
      <w:pBdr>
        <w:top w:val="wave" w:sz="6" w:space="0" w:color="auto"/>
        <w:left w:val="wave" w:sz="6" w:space="3" w:color="auto"/>
        <w:bottom w:val="wave" w:sz="6" w:space="1" w:color="auto"/>
        <w:right w:val="wave" w:sz="6" w:space="4" w:color="auto"/>
      </w:pBdr>
      <w:autoSpaceDE w:val="0"/>
      <w:autoSpaceDN w:val="0"/>
      <w:adjustRightInd w:val="0"/>
      <w:jc w:val="both"/>
    </w:pPr>
  </w:style>
  <w:style w:type="character" w:customStyle="1" w:styleId="BodyText2Char">
    <w:name w:val="Body Text 2 Char"/>
    <w:link w:val="BodyText2"/>
    <w:rsid w:val="006954D2"/>
    <w:rPr>
      <w:sz w:val="22"/>
      <w:lang w:val="en-GB" w:eastAsia="en-US"/>
    </w:rPr>
  </w:style>
  <w:style w:type="character" w:styleId="CommentReference">
    <w:name w:val="annotation reference"/>
    <w:uiPriority w:val="99"/>
    <w:semiHidden/>
    <w:rsid w:val="006954D2"/>
    <w:rPr>
      <w:sz w:val="16"/>
    </w:rPr>
  </w:style>
  <w:style w:type="paragraph" w:styleId="CommentText">
    <w:name w:val="annotation text"/>
    <w:basedOn w:val="Normal"/>
    <w:link w:val="CommentTextChar"/>
    <w:uiPriority w:val="99"/>
    <w:semiHidden/>
    <w:rsid w:val="00EB2E40"/>
    <w:rPr>
      <w:sz w:val="20"/>
      <w:lang w:val="x-none"/>
    </w:rPr>
  </w:style>
  <w:style w:type="character" w:customStyle="1" w:styleId="CommentTextChar">
    <w:name w:val="Comment Text Char"/>
    <w:link w:val="CommentText"/>
    <w:uiPriority w:val="99"/>
    <w:semiHidden/>
    <w:locked/>
    <w:rsid w:val="006954D2"/>
    <w:rPr>
      <w:lang w:eastAsia="en-US"/>
    </w:rPr>
  </w:style>
  <w:style w:type="paragraph" w:customStyle="1" w:styleId="EMEAEnBodyText">
    <w:name w:val="EMEA En Body Text"/>
    <w:basedOn w:val="Normal"/>
    <w:rsid w:val="00EB2E40"/>
    <w:pPr>
      <w:tabs>
        <w:tab w:val="clear" w:pos="567"/>
      </w:tabs>
      <w:spacing w:before="120" w:after="120" w:line="240" w:lineRule="auto"/>
      <w:jc w:val="both"/>
    </w:pPr>
    <w:rPr>
      <w:lang w:val="en-US"/>
    </w:rPr>
  </w:style>
  <w:style w:type="paragraph" w:styleId="DocumentMap">
    <w:name w:val="Document Map"/>
    <w:basedOn w:val="Normal"/>
    <w:link w:val="DocumentMapChar"/>
    <w:semiHidden/>
    <w:rsid w:val="00C35E40"/>
    <w:pPr>
      <w:shd w:val="clear" w:color="auto" w:fill="000080"/>
    </w:pPr>
    <w:rPr>
      <w:rFonts w:ascii="Tahoma" w:hAnsi="Tahoma"/>
      <w:sz w:val="16"/>
      <w:szCs w:val="16"/>
    </w:rPr>
  </w:style>
  <w:style w:type="character" w:customStyle="1" w:styleId="DocumentMapChar">
    <w:name w:val="Document Map Char"/>
    <w:link w:val="DocumentMap"/>
    <w:semiHidden/>
    <w:rsid w:val="006954D2"/>
    <w:rPr>
      <w:rFonts w:ascii="Tahoma" w:hAnsi="Tahoma"/>
      <w:sz w:val="16"/>
      <w:szCs w:val="16"/>
      <w:shd w:val="clear" w:color="auto" w:fill="000080"/>
      <w:lang w:val="en-GB" w:eastAsia="en-US"/>
    </w:rPr>
  </w:style>
  <w:style w:type="character" w:styleId="Hyperlink">
    <w:name w:val="Hyperlink"/>
    <w:aliases w:val=" Char Char Char Char Char Char Char"/>
    <w:link w:val="CharCharCharCharChar"/>
    <w:semiHidden/>
    <w:rsid w:val="006954D2"/>
    <w:rPr>
      <w:color w:val="0000FF"/>
      <w:u w:val="single"/>
      <w:lang w:val="x-none" w:eastAsia="x-none"/>
    </w:rPr>
  </w:style>
  <w:style w:type="paragraph" w:customStyle="1" w:styleId="AHeader1">
    <w:name w:val="AHeader 1"/>
    <w:basedOn w:val="Normal"/>
    <w:rsid w:val="00EB2E40"/>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rsid w:val="00EB2E40"/>
    <w:pPr>
      <w:numPr>
        <w:ilvl w:val="1"/>
      </w:numPr>
    </w:pPr>
    <w:rPr>
      <w:sz w:val="22"/>
    </w:rPr>
  </w:style>
  <w:style w:type="paragraph" w:customStyle="1" w:styleId="AHeader3">
    <w:name w:val="AHeader 3"/>
    <w:basedOn w:val="AHeader2"/>
    <w:rsid w:val="00EB2E40"/>
    <w:pPr>
      <w:numPr>
        <w:ilvl w:val="2"/>
      </w:numPr>
    </w:pPr>
  </w:style>
  <w:style w:type="paragraph" w:customStyle="1" w:styleId="AHeader2abc">
    <w:name w:val="AHeader 2 abc"/>
    <w:basedOn w:val="AHeader3"/>
    <w:rsid w:val="00EB2E40"/>
    <w:pPr>
      <w:numPr>
        <w:ilvl w:val="3"/>
      </w:numPr>
      <w:jc w:val="both"/>
    </w:pPr>
    <w:rPr>
      <w:b w:val="0"/>
      <w:bCs w:val="0"/>
    </w:rPr>
  </w:style>
  <w:style w:type="paragraph" w:customStyle="1" w:styleId="AHeader3abc">
    <w:name w:val="AHeader 3 abc"/>
    <w:basedOn w:val="AHeader2abc"/>
    <w:rsid w:val="00EB2E40"/>
    <w:pPr>
      <w:numPr>
        <w:ilvl w:val="4"/>
      </w:numPr>
    </w:pPr>
  </w:style>
  <w:style w:type="paragraph" w:styleId="BodyTextIndent3">
    <w:name w:val="Body Text Indent 3"/>
    <w:basedOn w:val="Normal"/>
    <w:link w:val="BodyTextIndent3Char"/>
    <w:rsid w:val="00C35E40"/>
    <w:pPr>
      <w:tabs>
        <w:tab w:val="left" w:pos="1134"/>
      </w:tabs>
      <w:autoSpaceDE w:val="0"/>
      <w:autoSpaceDN w:val="0"/>
      <w:adjustRightInd w:val="0"/>
      <w:ind w:left="633"/>
      <w:jc w:val="both"/>
    </w:pPr>
    <w:rPr>
      <w:sz w:val="16"/>
      <w:szCs w:val="16"/>
    </w:rPr>
  </w:style>
  <w:style w:type="character" w:customStyle="1" w:styleId="BodyTextIndent3Char">
    <w:name w:val="Body Text Indent 3 Char"/>
    <w:link w:val="BodyTextIndent3"/>
    <w:rsid w:val="006954D2"/>
    <w:rPr>
      <w:sz w:val="16"/>
      <w:szCs w:val="16"/>
      <w:lang w:val="en-GB" w:eastAsia="en-US"/>
    </w:rPr>
  </w:style>
  <w:style w:type="character" w:styleId="FollowedHyperlink">
    <w:name w:val="FollowedHyperlink"/>
    <w:rsid w:val="006954D2"/>
    <w:rPr>
      <w:color w:val="800080"/>
      <w:u w:val="single"/>
    </w:rPr>
  </w:style>
  <w:style w:type="paragraph" w:styleId="NormalWeb">
    <w:name w:val="Normal (Web)"/>
    <w:basedOn w:val="Normal"/>
    <w:rsid w:val="00C35E40"/>
    <w:pPr>
      <w:tabs>
        <w:tab w:val="clear" w:pos="567"/>
      </w:tabs>
      <w:spacing w:before="100" w:beforeAutospacing="1" w:after="100" w:afterAutospacing="1" w:line="240" w:lineRule="auto"/>
    </w:pPr>
    <w:rPr>
      <w:rFonts w:ascii="Arial Unicode MS" w:eastAsia="Arial Unicode MS"/>
      <w:sz w:val="24"/>
      <w:szCs w:val="24"/>
    </w:rPr>
  </w:style>
  <w:style w:type="paragraph" w:styleId="BalloonText">
    <w:name w:val="Balloon Text"/>
    <w:basedOn w:val="Normal"/>
    <w:link w:val="BalloonTextChar"/>
    <w:semiHidden/>
    <w:rsid w:val="00C35E40"/>
    <w:rPr>
      <w:rFonts w:ascii="Tahoma" w:hAnsi="Tahoma"/>
      <w:sz w:val="16"/>
      <w:szCs w:val="16"/>
    </w:rPr>
  </w:style>
  <w:style w:type="character" w:customStyle="1" w:styleId="BalloonTextChar">
    <w:name w:val="Balloon Text Char"/>
    <w:link w:val="BalloonText"/>
    <w:semiHidden/>
    <w:rsid w:val="006954D2"/>
    <w:rPr>
      <w:rFonts w:ascii="Tahoma" w:hAnsi="Tahoma"/>
      <w:sz w:val="16"/>
      <w:szCs w:val="16"/>
      <w:lang w:val="en-GB" w:eastAsia="en-US"/>
    </w:rPr>
  </w:style>
  <w:style w:type="paragraph" w:customStyle="1" w:styleId="Char1Char">
    <w:name w:val="Char1 Char"/>
    <w:basedOn w:val="Normal"/>
    <w:semiHidden/>
    <w:rsid w:val="003601E8"/>
    <w:pPr>
      <w:tabs>
        <w:tab w:val="clear" w:pos="567"/>
      </w:tabs>
      <w:spacing w:after="160" w:line="240" w:lineRule="exact"/>
    </w:pPr>
    <w:rPr>
      <w:rFonts w:ascii="Verdana" w:eastAsia="MS Mincho" w:hAnsi="Verdana" w:cs="Verdana"/>
      <w:sz w:val="20"/>
      <w:lang w:val="en-US" w:bidi="bn-IN"/>
    </w:rPr>
  </w:style>
  <w:style w:type="paragraph" w:styleId="CommentSubject">
    <w:name w:val="annotation subject"/>
    <w:basedOn w:val="CommentText"/>
    <w:next w:val="CommentText"/>
    <w:link w:val="CommentSubjectChar"/>
    <w:uiPriority w:val="99"/>
    <w:semiHidden/>
    <w:rsid w:val="00EB2E40"/>
    <w:rPr>
      <w:b/>
      <w:bCs/>
      <w:lang w:val="en-GB"/>
    </w:rPr>
  </w:style>
  <w:style w:type="character" w:customStyle="1" w:styleId="CommentSubjectChar">
    <w:name w:val="Comment Subject Char"/>
    <w:link w:val="CommentSubject"/>
    <w:uiPriority w:val="99"/>
    <w:semiHidden/>
    <w:rsid w:val="006954D2"/>
    <w:rPr>
      <w:b/>
      <w:bCs/>
      <w:lang w:val="en-GB" w:eastAsia="en-US"/>
    </w:rPr>
  </w:style>
  <w:style w:type="paragraph" w:customStyle="1" w:styleId="Char">
    <w:name w:val="Char"/>
    <w:basedOn w:val="Normal"/>
    <w:semiHidden/>
    <w:rsid w:val="00C35E40"/>
    <w:pPr>
      <w:tabs>
        <w:tab w:val="clear" w:pos="567"/>
      </w:tabs>
      <w:spacing w:after="160" w:line="240" w:lineRule="exact"/>
    </w:pPr>
    <w:rPr>
      <w:rFonts w:ascii="Verdana" w:eastAsia="MS Mincho" w:hAnsi="Verdana" w:cs="Verdana"/>
      <w:sz w:val="20"/>
      <w:lang w:val="en-US"/>
    </w:rPr>
  </w:style>
  <w:style w:type="paragraph" w:customStyle="1" w:styleId="Char1">
    <w:name w:val="Char1"/>
    <w:basedOn w:val="Normal"/>
    <w:semiHidden/>
    <w:rsid w:val="00C35E40"/>
    <w:pPr>
      <w:tabs>
        <w:tab w:val="clear" w:pos="567"/>
      </w:tabs>
      <w:spacing w:after="160" w:line="240" w:lineRule="exact"/>
    </w:pPr>
    <w:rPr>
      <w:rFonts w:ascii="Verdana" w:eastAsia="MS Mincho" w:hAnsi="Verdana" w:cs="Verdana"/>
      <w:sz w:val="20"/>
      <w:lang w:val="en-US" w:bidi="bn-IN"/>
    </w:rPr>
  </w:style>
  <w:style w:type="paragraph" w:customStyle="1" w:styleId="CharCharChar">
    <w:name w:val="Char Char Char"/>
    <w:basedOn w:val="Normal"/>
    <w:semiHidden/>
    <w:rsid w:val="00C35E40"/>
    <w:pPr>
      <w:tabs>
        <w:tab w:val="clear" w:pos="567"/>
      </w:tabs>
      <w:spacing w:after="160" w:line="240" w:lineRule="exact"/>
    </w:pPr>
    <w:rPr>
      <w:rFonts w:ascii="Verdana" w:eastAsia="MS Mincho" w:hAnsi="Verdana" w:cs="Verdana"/>
      <w:sz w:val="20"/>
      <w:lang w:val="en-US"/>
    </w:rPr>
  </w:style>
  <w:style w:type="paragraph" w:customStyle="1" w:styleId="CharChar">
    <w:name w:val="Char Char"/>
    <w:basedOn w:val="Normal"/>
    <w:semiHidden/>
    <w:rsid w:val="007D708D"/>
    <w:pPr>
      <w:tabs>
        <w:tab w:val="clear" w:pos="567"/>
      </w:tabs>
      <w:spacing w:after="160" w:line="240" w:lineRule="exact"/>
    </w:pPr>
    <w:rPr>
      <w:rFonts w:ascii="Verdana" w:eastAsia="MS Mincho" w:hAnsi="Verdana" w:cs="Verdana"/>
      <w:sz w:val="20"/>
      <w:lang w:val="en-US"/>
    </w:rPr>
  </w:style>
  <w:style w:type="paragraph" w:customStyle="1" w:styleId="ZchnZchn1">
    <w:name w:val="Zchn Zchn1"/>
    <w:basedOn w:val="Normal"/>
    <w:semiHidden/>
    <w:rsid w:val="00C35E40"/>
    <w:pPr>
      <w:tabs>
        <w:tab w:val="clear" w:pos="567"/>
      </w:tabs>
      <w:spacing w:after="160" w:line="240" w:lineRule="exact"/>
    </w:pPr>
    <w:rPr>
      <w:rFonts w:ascii="Verdana" w:eastAsia="MS Mincho" w:hAnsi="Verdana" w:cs="Verdana"/>
      <w:sz w:val="20"/>
      <w:lang w:val="en-US"/>
    </w:rPr>
  </w:style>
  <w:style w:type="paragraph" w:customStyle="1" w:styleId="HeadNoNum1">
    <w:name w:val="HeadNoNum1"/>
    <w:next w:val="Normal"/>
    <w:rsid w:val="00F94814"/>
    <w:pPr>
      <w:suppressAutoHyphens/>
      <w:ind w:left="567" w:hanging="567"/>
    </w:pPr>
    <w:rPr>
      <w:b/>
      <w:noProof/>
      <w:sz w:val="22"/>
      <w:lang w:val="en-GB" w:eastAsia="en-US"/>
    </w:rPr>
  </w:style>
  <w:style w:type="paragraph" w:customStyle="1" w:styleId="PLBodyText">
    <w:name w:val="PL Body Text"/>
    <w:rsid w:val="00F94814"/>
    <w:pPr>
      <w:numPr>
        <w:ilvl w:val="12"/>
      </w:numPr>
      <w:ind w:right="-2"/>
    </w:pPr>
    <w:rPr>
      <w:noProof/>
      <w:sz w:val="22"/>
      <w:lang w:val="en-GB" w:eastAsia="en-US"/>
    </w:rPr>
  </w:style>
  <w:style w:type="paragraph" w:customStyle="1" w:styleId="PIbodytext">
    <w:name w:val="PI body text"/>
    <w:link w:val="PIbodytextChar"/>
    <w:rsid w:val="00C35E40"/>
    <w:rPr>
      <w:sz w:val="22"/>
      <w:lang w:eastAsia="en-US"/>
    </w:rPr>
  </w:style>
  <w:style w:type="character" w:customStyle="1" w:styleId="PIbodytextChar">
    <w:name w:val="PI body text Char"/>
    <w:link w:val="PIbodytext"/>
    <w:locked/>
    <w:rsid w:val="006954D2"/>
    <w:rPr>
      <w:sz w:val="22"/>
      <w:lang w:val="de-DE" w:eastAsia="en-US" w:bidi="ar-SA"/>
    </w:rPr>
  </w:style>
  <w:style w:type="paragraph" w:customStyle="1" w:styleId="ColorfulShading-Accent11">
    <w:name w:val="Colorful Shading - Accent 11"/>
    <w:hidden/>
    <w:uiPriority w:val="99"/>
    <w:semiHidden/>
    <w:rsid w:val="005F1ED5"/>
    <w:rPr>
      <w:sz w:val="22"/>
      <w:lang w:val="en-GB" w:eastAsia="en-US"/>
    </w:rPr>
  </w:style>
  <w:style w:type="paragraph" w:customStyle="1" w:styleId="Default">
    <w:name w:val="Default"/>
    <w:rsid w:val="007666A1"/>
    <w:pPr>
      <w:autoSpaceDE w:val="0"/>
      <w:autoSpaceDN w:val="0"/>
      <w:adjustRightInd w:val="0"/>
    </w:pPr>
    <w:rPr>
      <w:color w:val="000000"/>
      <w:sz w:val="24"/>
      <w:szCs w:val="24"/>
      <w:lang w:eastAsia="en-US"/>
    </w:rPr>
  </w:style>
  <w:style w:type="paragraph" w:customStyle="1" w:styleId="BodytextAgency">
    <w:name w:val="Body text (Agency)"/>
    <w:basedOn w:val="Normal"/>
    <w:link w:val="BodytextAgencyChar"/>
    <w:rsid w:val="004E3439"/>
    <w:pPr>
      <w:tabs>
        <w:tab w:val="clear" w:pos="567"/>
      </w:tabs>
      <w:spacing w:after="140" w:line="280" w:lineRule="atLeast"/>
    </w:pPr>
    <w:rPr>
      <w:rFonts w:ascii="Verdana" w:hAnsi="Verdana"/>
      <w:sz w:val="18"/>
      <w:lang w:val="x-none" w:eastAsia="en-GB"/>
    </w:rPr>
  </w:style>
  <w:style w:type="paragraph" w:customStyle="1" w:styleId="No-numheading3Agency">
    <w:name w:val="No-num heading 3 (Agency)"/>
    <w:basedOn w:val="Normal"/>
    <w:next w:val="BodytextAgency"/>
    <w:link w:val="No-numheading3AgencyChar"/>
    <w:rsid w:val="004E3439"/>
    <w:pPr>
      <w:keepNext/>
      <w:tabs>
        <w:tab w:val="clear" w:pos="567"/>
      </w:tabs>
      <w:spacing w:before="280" w:after="220" w:line="240" w:lineRule="auto"/>
      <w:outlineLvl w:val="2"/>
    </w:pPr>
    <w:rPr>
      <w:rFonts w:ascii="Verdana" w:hAnsi="Verdana"/>
      <w:b/>
      <w:kern w:val="32"/>
      <w:lang w:val="x-none" w:eastAsia="en-GB"/>
    </w:rPr>
  </w:style>
  <w:style w:type="paragraph" w:customStyle="1" w:styleId="NormalAgency">
    <w:name w:val="Normal (Agency)"/>
    <w:link w:val="NormalAgencyChar"/>
    <w:rsid w:val="004E3439"/>
    <w:rPr>
      <w:rFonts w:ascii="Verdana" w:hAnsi="Verdana"/>
      <w:sz w:val="18"/>
      <w:lang w:eastAsia="en-GB"/>
    </w:rPr>
  </w:style>
  <w:style w:type="character" w:customStyle="1" w:styleId="NormalAgencyChar">
    <w:name w:val="Normal (Agency) Char"/>
    <w:link w:val="NormalAgency"/>
    <w:locked/>
    <w:rsid w:val="006954D2"/>
    <w:rPr>
      <w:rFonts w:ascii="Verdana" w:hAnsi="Verdana"/>
      <w:sz w:val="18"/>
      <w:lang w:eastAsia="en-GB" w:bidi="ar-SA"/>
    </w:rPr>
  </w:style>
  <w:style w:type="character" w:customStyle="1" w:styleId="BodytextAgencyChar">
    <w:name w:val="Body text (Agency) Char"/>
    <w:link w:val="BodytextAgency"/>
    <w:locked/>
    <w:rsid w:val="006954D2"/>
    <w:rPr>
      <w:rFonts w:ascii="Verdana" w:eastAsia="Times New Roman" w:hAnsi="Verdana"/>
      <w:sz w:val="18"/>
      <w:lang w:eastAsia="en-GB"/>
    </w:rPr>
  </w:style>
  <w:style w:type="character" w:customStyle="1" w:styleId="No-numheading3AgencyChar">
    <w:name w:val="No-num heading 3 (Agency) Char"/>
    <w:link w:val="No-numheading3Agency"/>
    <w:locked/>
    <w:rsid w:val="006954D2"/>
    <w:rPr>
      <w:rFonts w:ascii="Verdana" w:eastAsia="Times New Roman" w:hAnsi="Verdana"/>
      <w:b/>
      <w:kern w:val="32"/>
      <w:sz w:val="22"/>
      <w:lang w:eastAsia="en-GB"/>
    </w:rPr>
  </w:style>
  <w:style w:type="paragraph" w:styleId="EndnoteText">
    <w:name w:val="endnote text"/>
    <w:basedOn w:val="Normal"/>
    <w:link w:val="EndnoteTextChar"/>
    <w:rsid w:val="003B065A"/>
    <w:pPr>
      <w:spacing w:line="240" w:lineRule="auto"/>
    </w:pPr>
    <w:rPr>
      <w:lang w:val="x-none"/>
    </w:rPr>
  </w:style>
  <w:style w:type="character" w:customStyle="1" w:styleId="EndnoteTextChar">
    <w:name w:val="Endnote Text Char"/>
    <w:link w:val="EndnoteText"/>
    <w:locked/>
    <w:rsid w:val="006954D2"/>
    <w:rPr>
      <w:sz w:val="22"/>
      <w:lang w:eastAsia="en-US"/>
    </w:rPr>
  </w:style>
  <w:style w:type="table" w:styleId="TableGrid">
    <w:name w:val="Table Grid"/>
    <w:basedOn w:val="TableNormal"/>
    <w:uiPriority w:val="59"/>
    <w:rsid w:val="00695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C35E40"/>
    <w:pPr>
      <w:ind w:left="708"/>
    </w:pPr>
  </w:style>
  <w:style w:type="character" w:customStyle="1" w:styleId="tw4winMark">
    <w:name w:val="tw4winMark"/>
    <w:rsid w:val="00C35E40"/>
    <w:rPr>
      <w:rFonts w:ascii="Courier New" w:hAnsi="Courier New"/>
      <w:vanish/>
      <w:color w:val="800080"/>
      <w:vertAlign w:val="subscript"/>
    </w:rPr>
  </w:style>
  <w:style w:type="numbering" w:customStyle="1" w:styleId="BulletsAgency">
    <w:name w:val="Bullets (Agency)"/>
    <w:rsid w:val="006954D2"/>
    <w:pPr>
      <w:numPr>
        <w:numId w:val="9"/>
      </w:numPr>
    </w:pPr>
  </w:style>
  <w:style w:type="paragraph" w:customStyle="1" w:styleId="CharCharCharCharChar">
    <w:name w:val="Char Char Char Char Char"/>
    <w:basedOn w:val="Normal"/>
    <w:link w:val="Hyperlink"/>
    <w:semiHidden/>
    <w:rsid w:val="00C35E40"/>
    <w:pPr>
      <w:tabs>
        <w:tab w:val="clear" w:pos="567"/>
      </w:tabs>
      <w:spacing w:after="160" w:line="240" w:lineRule="exact"/>
    </w:pPr>
    <w:rPr>
      <w:color w:val="0000FF"/>
      <w:sz w:val="20"/>
      <w:u w:val="single"/>
      <w:lang w:val="x-none" w:eastAsia="x-none"/>
    </w:rPr>
  </w:style>
  <w:style w:type="character" w:customStyle="1" w:styleId="tw4winError">
    <w:name w:val="tw4winError"/>
    <w:rsid w:val="00C35E40"/>
    <w:rPr>
      <w:rFonts w:ascii="Courier New" w:hAnsi="Courier New"/>
      <w:color w:val="00FF00"/>
      <w:sz w:val="40"/>
    </w:rPr>
  </w:style>
  <w:style w:type="character" w:customStyle="1" w:styleId="tw4winTerm">
    <w:name w:val="tw4winTerm"/>
    <w:rsid w:val="00C35E40"/>
    <w:rPr>
      <w:color w:val="0000FF"/>
    </w:rPr>
  </w:style>
  <w:style w:type="character" w:customStyle="1" w:styleId="tw4winPopup">
    <w:name w:val="tw4winPopup"/>
    <w:rsid w:val="00C35E40"/>
    <w:rPr>
      <w:rFonts w:ascii="Courier New" w:hAnsi="Courier New"/>
      <w:noProof/>
      <w:color w:val="008000"/>
    </w:rPr>
  </w:style>
  <w:style w:type="character" w:customStyle="1" w:styleId="tw4winJump">
    <w:name w:val="tw4winJump"/>
    <w:rsid w:val="00C35E40"/>
    <w:rPr>
      <w:rFonts w:ascii="Courier New" w:hAnsi="Courier New"/>
      <w:noProof/>
      <w:color w:val="008080"/>
    </w:rPr>
  </w:style>
  <w:style w:type="character" w:customStyle="1" w:styleId="tw4winExternal">
    <w:name w:val="tw4winExternal"/>
    <w:rsid w:val="00C35E40"/>
    <w:rPr>
      <w:rFonts w:ascii="Courier New" w:hAnsi="Courier New"/>
      <w:noProof/>
      <w:color w:val="808080"/>
    </w:rPr>
  </w:style>
  <w:style w:type="character" w:customStyle="1" w:styleId="tw4winInternal">
    <w:name w:val="tw4winInternal"/>
    <w:rsid w:val="00C35E40"/>
    <w:rPr>
      <w:rFonts w:ascii="Courier New" w:hAnsi="Courier New"/>
      <w:noProof/>
      <w:color w:val="FF0000"/>
    </w:rPr>
  </w:style>
  <w:style w:type="character" w:customStyle="1" w:styleId="DONOTTRANSLATE">
    <w:name w:val="DO_NOT_TRANSLATE"/>
    <w:rsid w:val="00C35E40"/>
    <w:rPr>
      <w:rFonts w:ascii="Courier New" w:hAnsi="Courier New"/>
      <w:noProof/>
      <w:color w:val="800000"/>
    </w:rPr>
  </w:style>
  <w:style w:type="paragraph" w:styleId="FootnoteText">
    <w:name w:val="footnote text"/>
    <w:basedOn w:val="Normal"/>
    <w:link w:val="FootnoteTextChar"/>
    <w:rsid w:val="00C35E40"/>
    <w:rPr>
      <w:snapToGrid w:val="0"/>
      <w:sz w:val="20"/>
      <w:lang w:eastAsia="lv-LV"/>
    </w:rPr>
  </w:style>
  <w:style w:type="character" w:customStyle="1" w:styleId="FootnoteTextChar">
    <w:name w:val="Footnote Text Char"/>
    <w:link w:val="FootnoteText"/>
    <w:rsid w:val="00C35E40"/>
    <w:rPr>
      <w:snapToGrid w:val="0"/>
      <w:lang w:val="en-GB" w:eastAsia="lv-LV"/>
    </w:rPr>
  </w:style>
  <w:style w:type="character" w:styleId="FootnoteReference">
    <w:name w:val="footnote reference"/>
    <w:rsid w:val="00C35E40"/>
    <w:rPr>
      <w:vertAlign w:val="superscript"/>
    </w:rPr>
  </w:style>
  <w:style w:type="paragraph" w:customStyle="1" w:styleId="ZchnZchn11">
    <w:name w:val="Zchn Zchn11"/>
    <w:basedOn w:val="Normal"/>
    <w:semiHidden/>
    <w:rsid w:val="00C35E40"/>
    <w:pPr>
      <w:tabs>
        <w:tab w:val="clear" w:pos="567"/>
      </w:tabs>
      <w:spacing w:after="160" w:line="240" w:lineRule="exact"/>
    </w:pPr>
    <w:rPr>
      <w:rFonts w:ascii="Verdana" w:eastAsia="MS Mincho" w:hAnsi="Verdana" w:cs="Verdana"/>
      <w:sz w:val="20"/>
      <w:lang w:val="en-US"/>
    </w:rPr>
  </w:style>
  <w:style w:type="paragraph" w:customStyle="1" w:styleId="QRD1">
    <w:name w:val="QRD 1"/>
    <w:basedOn w:val="Normal"/>
    <w:link w:val="QRD1Zchn"/>
    <w:qFormat/>
    <w:rsid w:val="00A92B4E"/>
    <w:pPr>
      <w:tabs>
        <w:tab w:val="clear" w:pos="567"/>
      </w:tabs>
      <w:spacing w:line="240" w:lineRule="auto"/>
      <w:ind w:left="562" w:hanging="562"/>
      <w:jc w:val="center"/>
      <w:outlineLvl w:val="0"/>
    </w:pPr>
    <w:rPr>
      <w:b/>
      <w:szCs w:val="22"/>
      <w:lang w:val="x-none"/>
    </w:rPr>
  </w:style>
  <w:style w:type="paragraph" w:customStyle="1" w:styleId="QRD2">
    <w:name w:val="QRD 2"/>
    <w:basedOn w:val="Normal"/>
    <w:link w:val="QRD2Zchn"/>
    <w:qFormat/>
    <w:rsid w:val="00A92B4E"/>
    <w:pPr>
      <w:keepNext/>
      <w:keepLines/>
      <w:tabs>
        <w:tab w:val="clear" w:pos="567"/>
      </w:tabs>
      <w:spacing w:line="240" w:lineRule="auto"/>
      <w:ind w:left="561" w:hanging="561"/>
      <w:outlineLvl w:val="0"/>
    </w:pPr>
    <w:rPr>
      <w:b/>
      <w:lang w:val="pl-PL"/>
    </w:rPr>
  </w:style>
  <w:style w:type="character" w:customStyle="1" w:styleId="QRD1Zchn">
    <w:name w:val="QRD 1 Zchn"/>
    <w:link w:val="QRD1"/>
    <w:rsid w:val="00A92B4E"/>
    <w:rPr>
      <w:b/>
      <w:sz w:val="22"/>
      <w:szCs w:val="22"/>
      <w:lang w:eastAsia="en-US" w:bidi="ar-SA"/>
    </w:rPr>
  </w:style>
  <w:style w:type="paragraph" w:customStyle="1" w:styleId="QRDstandard">
    <w:name w:val="QRD standard"/>
    <w:link w:val="QRDstandardZchn"/>
    <w:qFormat/>
    <w:rsid w:val="004D1FAA"/>
    <w:rPr>
      <w:noProof/>
      <w:sz w:val="22"/>
      <w:szCs w:val="22"/>
      <w:lang w:val="en-GB" w:eastAsia="en-US"/>
    </w:rPr>
  </w:style>
  <w:style w:type="character" w:customStyle="1" w:styleId="QRD2Zchn">
    <w:name w:val="QRD 2 Zchn"/>
    <w:link w:val="QRD2"/>
    <w:rsid w:val="00A92B4E"/>
    <w:rPr>
      <w:b/>
      <w:sz w:val="22"/>
      <w:lang w:val="pl-PL" w:eastAsia="en-US" w:bidi="ar-SA"/>
    </w:rPr>
  </w:style>
  <w:style w:type="character" w:customStyle="1" w:styleId="QRDstandardZchn">
    <w:name w:val="QRD standard Zchn"/>
    <w:link w:val="QRDstandard"/>
    <w:rsid w:val="004D1FAA"/>
    <w:rPr>
      <w:noProof/>
      <w:sz w:val="22"/>
      <w:szCs w:val="22"/>
      <w:lang w:val="en-GB" w:eastAsia="en-US" w:bidi="ar-SA"/>
    </w:rPr>
  </w:style>
  <w:style w:type="paragraph" w:styleId="Revision">
    <w:name w:val="Revision"/>
    <w:hidden/>
    <w:uiPriority w:val="99"/>
    <w:semiHidden/>
    <w:rsid w:val="007728A3"/>
    <w:rPr>
      <w:sz w:val="22"/>
      <w:lang w:val="en-GB" w:eastAsia="en-US"/>
    </w:rPr>
  </w:style>
  <w:style w:type="paragraph" w:styleId="TableofFigures">
    <w:name w:val="table of figures"/>
    <w:basedOn w:val="Normal"/>
    <w:next w:val="Normal"/>
    <w:rsid w:val="00134569"/>
    <w:pPr>
      <w:tabs>
        <w:tab w:val="clear" w:pos="567"/>
      </w:tabs>
    </w:pPr>
  </w:style>
  <w:style w:type="paragraph" w:styleId="Salutation">
    <w:name w:val="Salutation"/>
    <w:basedOn w:val="Normal"/>
    <w:next w:val="Normal"/>
    <w:link w:val="SalutationChar"/>
    <w:rsid w:val="00134569"/>
    <w:rPr>
      <w:lang w:val="x-none"/>
    </w:rPr>
  </w:style>
  <w:style w:type="character" w:customStyle="1" w:styleId="SalutationChar">
    <w:name w:val="Salutation Char"/>
    <w:link w:val="Salutation"/>
    <w:rsid w:val="00134569"/>
    <w:rPr>
      <w:sz w:val="22"/>
      <w:lang w:eastAsia="en-US"/>
    </w:rPr>
  </w:style>
  <w:style w:type="paragraph" w:styleId="ListBullet">
    <w:name w:val="List Bullet"/>
    <w:basedOn w:val="Normal"/>
    <w:rsid w:val="00134569"/>
    <w:pPr>
      <w:numPr>
        <w:numId w:val="12"/>
      </w:numPr>
      <w:contextualSpacing/>
    </w:pPr>
  </w:style>
  <w:style w:type="paragraph" w:styleId="ListBullet2">
    <w:name w:val="List Bullet 2"/>
    <w:basedOn w:val="Normal"/>
    <w:rsid w:val="00134569"/>
    <w:pPr>
      <w:numPr>
        <w:numId w:val="13"/>
      </w:numPr>
      <w:contextualSpacing/>
    </w:pPr>
  </w:style>
  <w:style w:type="paragraph" w:styleId="ListBullet3">
    <w:name w:val="List Bullet 3"/>
    <w:basedOn w:val="Normal"/>
    <w:rsid w:val="00134569"/>
    <w:pPr>
      <w:numPr>
        <w:numId w:val="14"/>
      </w:numPr>
      <w:contextualSpacing/>
    </w:pPr>
  </w:style>
  <w:style w:type="paragraph" w:styleId="ListBullet4">
    <w:name w:val="List Bullet 4"/>
    <w:basedOn w:val="Normal"/>
    <w:rsid w:val="00134569"/>
    <w:pPr>
      <w:numPr>
        <w:numId w:val="15"/>
      </w:numPr>
      <w:contextualSpacing/>
    </w:pPr>
  </w:style>
  <w:style w:type="paragraph" w:styleId="ListBullet5">
    <w:name w:val="List Bullet 5"/>
    <w:basedOn w:val="Normal"/>
    <w:rsid w:val="00134569"/>
    <w:pPr>
      <w:numPr>
        <w:numId w:val="16"/>
      </w:numPr>
      <w:contextualSpacing/>
    </w:pPr>
  </w:style>
  <w:style w:type="paragraph" w:styleId="Caption">
    <w:name w:val="caption"/>
    <w:basedOn w:val="Normal"/>
    <w:next w:val="Normal"/>
    <w:semiHidden/>
    <w:unhideWhenUsed/>
    <w:qFormat/>
    <w:rsid w:val="00134569"/>
    <w:rPr>
      <w:b/>
      <w:bCs/>
      <w:sz w:val="20"/>
    </w:rPr>
  </w:style>
  <w:style w:type="paragraph" w:styleId="BlockText">
    <w:name w:val="Block Text"/>
    <w:basedOn w:val="Normal"/>
    <w:rsid w:val="00134569"/>
    <w:pPr>
      <w:spacing w:after="120"/>
      <w:ind w:left="1440" w:right="1440"/>
    </w:pPr>
  </w:style>
  <w:style w:type="paragraph" w:styleId="Date">
    <w:name w:val="Date"/>
    <w:basedOn w:val="Normal"/>
    <w:next w:val="Normal"/>
    <w:link w:val="DateChar"/>
    <w:rsid w:val="00134569"/>
    <w:rPr>
      <w:lang w:val="x-none"/>
    </w:rPr>
  </w:style>
  <w:style w:type="character" w:customStyle="1" w:styleId="DateChar">
    <w:name w:val="Date Char"/>
    <w:link w:val="Date"/>
    <w:rsid w:val="00134569"/>
    <w:rPr>
      <w:sz w:val="22"/>
      <w:lang w:eastAsia="en-US"/>
    </w:rPr>
  </w:style>
  <w:style w:type="paragraph" w:styleId="E-mailSignature">
    <w:name w:val="E-mail Signature"/>
    <w:basedOn w:val="Normal"/>
    <w:link w:val="E-mailSignatureChar"/>
    <w:rsid w:val="00134569"/>
    <w:rPr>
      <w:lang w:val="x-none"/>
    </w:rPr>
  </w:style>
  <w:style w:type="character" w:customStyle="1" w:styleId="E-mailSignatureChar">
    <w:name w:val="E-mail Signature Char"/>
    <w:link w:val="E-mailSignature"/>
    <w:rsid w:val="00134569"/>
    <w:rPr>
      <w:sz w:val="22"/>
      <w:lang w:eastAsia="en-US"/>
    </w:rPr>
  </w:style>
  <w:style w:type="paragraph" w:styleId="NoteHeading">
    <w:name w:val="Note Heading"/>
    <w:basedOn w:val="Normal"/>
    <w:next w:val="Normal"/>
    <w:link w:val="NoteHeadingChar"/>
    <w:rsid w:val="00134569"/>
    <w:rPr>
      <w:lang w:val="x-none"/>
    </w:rPr>
  </w:style>
  <w:style w:type="character" w:customStyle="1" w:styleId="NoteHeadingChar">
    <w:name w:val="Note Heading Char"/>
    <w:link w:val="NoteHeading"/>
    <w:rsid w:val="00134569"/>
    <w:rPr>
      <w:sz w:val="22"/>
      <w:lang w:eastAsia="en-US"/>
    </w:rPr>
  </w:style>
  <w:style w:type="paragraph" w:styleId="Closing">
    <w:name w:val="Closing"/>
    <w:basedOn w:val="Normal"/>
    <w:link w:val="ClosingChar"/>
    <w:rsid w:val="00134569"/>
    <w:pPr>
      <w:ind w:left="4252"/>
    </w:pPr>
    <w:rPr>
      <w:lang w:val="x-none"/>
    </w:rPr>
  </w:style>
  <w:style w:type="character" w:customStyle="1" w:styleId="ClosingChar">
    <w:name w:val="Closing Char"/>
    <w:link w:val="Closing"/>
    <w:rsid w:val="00134569"/>
    <w:rPr>
      <w:sz w:val="22"/>
      <w:lang w:eastAsia="en-US"/>
    </w:rPr>
  </w:style>
  <w:style w:type="paragraph" w:styleId="HTMLAddress">
    <w:name w:val="HTML Address"/>
    <w:basedOn w:val="Normal"/>
    <w:link w:val="HTMLAddressChar"/>
    <w:rsid w:val="00134569"/>
    <w:rPr>
      <w:i/>
      <w:iCs/>
      <w:lang w:val="x-none"/>
    </w:rPr>
  </w:style>
  <w:style w:type="character" w:customStyle="1" w:styleId="HTMLAddressChar">
    <w:name w:val="HTML Address Char"/>
    <w:link w:val="HTMLAddress"/>
    <w:rsid w:val="00134569"/>
    <w:rPr>
      <w:i/>
      <w:iCs/>
      <w:sz w:val="22"/>
      <w:lang w:eastAsia="en-US"/>
    </w:rPr>
  </w:style>
  <w:style w:type="paragraph" w:styleId="HTMLPreformatted">
    <w:name w:val="HTML Preformatted"/>
    <w:basedOn w:val="Normal"/>
    <w:link w:val="HTMLPreformattedChar"/>
    <w:rsid w:val="00134569"/>
    <w:rPr>
      <w:rFonts w:ascii="Courier New" w:hAnsi="Courier New"/>
      <w:sz w:val="20"/>
      <w:lang w:val="x-none"/>
    </w:rPr>
  </w:style>
  <w:style w:type="character" w:customStyle="1" w:styleId="HTMLPreformattedChar">
    <w:name w:val="HTML Preformatted Char"/>
    <w:link w:val="HTMLPreformatted"/>
    <w:rsid w:val="00134569"/>
    <w:rPr>
      <w:rFonts w:ascii="Courier New" w:hAnsi="Courier New" w:cs="Courier New"/>
      <w:lang w:eastAsia="en-US"/>
    </w:rPr>
  </w:style>
  <w:style w:type="paragraph" w:styleId="Index1">
    <w:name w:val="index 1"/>
    <w:basedOn w:val="Normal"/>
    <w:next w:val="Normal"/>
    <w:autoRedefine/>
    <w:rsid w:val="00134569"/>
    <w:pPr>
      <w:tabs>
        <w:tab w:val="clear" w:pos="567"/>
      </w:tabs>
      <w:ind w:left="220" w:hanging="220"/>
    </w:pPr>
  </w:style>
  <w:style w:type="paragraph" w:styleId="Index2">
    <w:name w:val="index 2"/>
    <w:basedOn w:val="Normal"/>
    <w:next w:val="Normal"/>
    <w:autoRedefine/>
    <w:rsid w:val="00134569"/>
    <w:pPr>
      <w:tabs>
        <w:tab w:val="clear" w:pos="567"/>
      </w:tabs>
      <w:ind w:left="440" w:hanging="220"/>
    </w:pPr>
  </w:style>
  <w:style w:type="paragraph" w:styleId="Index3">
    <w:name w:val="index 3"/>
    <w:basedOn w:val="Normal"/>
    <w:next w:val="Normal"/>
    <w:autoRedefine/>
    <w:rsid w:val="00134569"/>
    <w:pPr>
      <w:tabs>
        <w:tab w:val="clear" w:pos="567"/>
      </w:tabs>
      <w:ind w:left="660" w:hanging="220"/>
    </w:pPr>
  </w:style>
  <w:style w:type="paragraph" w:styleId="Index4">
    <w:name w:val="index 4"/>
    <w:basedOn w:val="Normal"/>
    <w:next w:val="Normal"/>
    <w:autoRedefine/>
    <w:rsid w:val="00134569"/>
    <w:pPr>
      <w:tabs>
        <w:tab w:val="clear" w:pos="567"/>
      </w:tabs>
      <w:ind w:left="880" w:hanging="220"/>
    </w:pPr>
  </w:style>
  <w:style w:type="paragraph" w:styleId="Index5">
    <w:name w:val="index 5"/>
    <w:basedOn w:val="Normal"/>
    <w:next w:val="Normal"/>
    <w:autoRedefine/>
    <w:rsid w:val="00134569"/>
    <w:pPr>
      <w:tabs>
        <w:tab w:val="clear" w:pos="567"/>
      </w:tabs>
      <w:ind w:left="1100" w:hanging="220"/>
    </w:pPr>
  </w:style>
  <w:style w:type="paragraph" w:styleId="Index6">
    <w:name w:val="index 6"/>
    <w:basedOn w:val="Normal"/>
    <w:next w:val="Normal"/>
    <w:autoRedefine/>
    <w:rsid w:val="00134569"/>
    <w:pPr>
      <w:tabs>
        <w:tab w:val="clear" w:pos="567"/>
      </w:tabs>
      <w:ind w:left="1320" w:hanging="220"/>
    </w:pPr>
  </w:style>
  <w:style w:type="paragraph" w:styleId="Index7">
    <w:name w:val="index 7"/>
    <w:basedOn w:val="Normal"/>
    <w:next w:val="Normal"/>
    <w:autoRedefine/>
    <w:rsid w:val="00134569"/>
    <w:pPr>
      <w:tabs>
        <w:tab w:val="clear" w:pos="567"/>
      </w:tabs>
      <w:ind w:left="1540" w:hanging="220"/>
    </w:pPr>
  </w:style>
  <w:style w:type="paragraph" w:styleId="Index8">
    <w:name w:val="index 8"/>
    <w:basedOn w:val="Normal"/>
    <w:next w:val="Normal"/>
    <w:autoRedefine/>
    <w:rsid w:val="00134569"/>
    <w:pPr>
      <w:tabs>
        <w:tab w:val="clear" w:pos="567"/>
      </w:tabs>
      <w:ind w:left="1760" w:hanging="220"/>
    </w:pPr>
  </w:style>
  <w:style w:type="paragraph" w:styleId="Index9">
    <w:name w:val="index 9"/>
    <w:basedOn w:val="Normal"/>
    <w:next w:val="Normal"/>
    <w:autoRedefine/>
    <w:rsid w:val="00134569"/>
    <w:pPr>
      <w:tabs>
        <w:tab w:val="clear" w:pos="567"/>
      </w:tabs>
      <w:ind w:left="1980" w:hanging="220"/>
    </w:pPr>
  </w:style>
  <w:style w:type="paragraph" w:styleId="IndexHeading">
    <w:name w:val="index heading"/>
    <w:basedOn w:val="Normal"/>
    <w:next w:val="Index1"/>
    <w:rsid w:val="00134569"/>
    <w:rPr>
      <w:rFonts w:ascii="Cambria" w:eastAsia="SimSun" w:hAnsi="Cambria"/>
      <w:b/>
      <w:bCs/>
    </w:rPr>
  </w:style>
  <w:style w:type="paragraph" w:styleId="TOCHeading">
    <w:name w:val="TOC Heading"/>
    <w:basedOn w:val="Heading1"/>
    <w:next w:val="Normal"/>
    <w:uiPriority w:val="39"/>
    <w:semiHidden/>
    <w:unhideWhenUsed/>
    <w:qFormat/>
    <w:rsid w:val="00134569"/>
    <w:pPr>
      <w:keepNext/>
      <w:spacing w:after="60"/>
      <w:ind w:left="0" w:firstLine="0"/>
      <w:outlineLvl w:val="9"/>
    </w:pPr>
    <w:rPr>
      <w:rFonts w:eastAsia="SimSun"/>
    </w:rPr>
  </w:style>
  <w:style w:type="paragraph" w:styleId="IntenseQuote">
    <w:name w:val="Intense Quote"/>
    <w:basedOn w:val="Normal"/>
    <w:next w:val="Normal"/>
    <w:link w:val="IntenseQuoteChar"/>
    <w:uiPriority w:val="30"/>
    <w:qFormat/>
    <w:rsid w:val="00134569"/>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link w:val="IntenseQuote"/>
    <w:uiPriority w:val="30"/>
    <w:rsid w:val="00134569"/>
    <w:rPr>
      <w:b/>
      <w:bCs/>
      <w:i/>
      <w:iCs/>
      <w:color w:val="4F81BD"/>
      <w:sz w:val="22"/>
      <w:lang w:eastAsia="en-US"/>
    </w:rPr>
  </w:style>
  <w:style w:type="paragraph" w:styleId="NoSpacing">
    <w:name w:val="No Spacing"/>
    <w:uiPriority w:val="1"/>
    <w:qFormat/>
    <w:rsid w:val="00134569"/>
    <w:pPr>
      <w:tabs>
        <w:tab w:val="left" w:pos="567"/>
      </w:tabs>
    </w:pPr>
    <w:rPr>
      <w:sz w:val="22"/>
      <w:lang w:val="en-GB" w:eastAsia="en-US"/>
    </w:rPr>
  </w:style>
  <w:style w:type="paragraph" w:styleId="List">
    <w:name w:val="List"/>
    <w:basedOn w:val="Normal"/>
    <w:rsid w:val="00134569"/>
    <w:pPr>
      <w:ind w:left="283" w:hanging="283"/>
      <w:contextualSpacing/>
    </w:pPr>
  </w:style>
  <w:style w:type="paragraph" w:styleId="List2">
    <w:name w:val="List 2"/>
    <w:basedOn w:val="Normal"/>
    <w:rsid w:val="00134569"/>
    <w:pPr>
      <w:ind w:left="566" w:hanging="283"/>
      <w:contextualSpacing/>
    </w:pPr>
  </w:style>
  <w:style w:type="paragraph" w:styleId="List3">
    <w:name w:val="List 3"/>
    <w:basedOn w:val="Normal"/>
    <w:rsid w:val="00134569"/>
    <w:pPr>
      <w:ind w:left="849" w:hanging="283"/>
      <w:contextualSpacing/>
    </w:pPr>
  </w:style>
  <w:style w:type="paragraph" w:styleId="List4">
    <w:name w:val="List 4"/>
    <w:basedOn w:val="Normal"/>
    <w:rsid w:val="00134569"/>
    <w:pPr>
      <w:ind w:left="1132" w:hanging="283"/>
      <w:contextualSpacing/>
    </w:pPr>
  </w:style>
  <w:style w:type="paragraph" w:styleId="List5">
    <w:name w:val="List 5"/>
    <w:basedOn w:val="Normal"/>
    <w:rsid w:val="00134569"/>
    <w:pPr>
      <w:ind w:left="1415" w:hanging="283"/>
      <w:contextualSpacing/>
    </w:pPr>
  </w:style>
  <w:style w:type="paragraph" w:styleId="ListParagraph">
    <w:name w:val="List Paragraph"/>
    <w:basedOn w:val="Normal"/>
    <w:uiPriority w:val="34"/>
    <w:qFormat/>
    <w:rsid w:val="00134569"/>
    <w:pPr>
      <w:ind w:left="720"/>
    </w:pPr>
  </w:style>
  <w:style w:type="paragraph" w:styleId="ListContinue">
    <w:name w:val="List Continue"/>
    <w:basedOn w:val="Normal"/>
    <w:rsid w:val="00134569"/>
    <w:pPr>
      <w:spacing w:after="120"/>
      <w:ind w:left="283"/>
      <w:contextualSpacing/>
    </w:pPr>
  </w:style>
  <w:style w:type="paragraph" w:styleId="ListContinue2">
    <w:name w:val="List Continue 2"/>
    <w:basedOn w:val="Normal"/>
    <w:rsid w:val="00134569"/>
    <w:pPr>
      <w:spacing w:after="120"/>
      <w:ind w:left="566"/>
      <w:contextualSpacing/>
    </w:pPr>
  </w:style>
  <w:style w:type="paragraph" w:styleId="ListContinue3">
    <w:name w:val="List Continue 3"/>
    <w:basedOn w:val="Normal"/>
    <w:rsid w:val="00134569"/>
    <w:pPr>
      <w:spacing w:after="120"/>
      <w:ind w:left="849"/>
      <w:contextualSpacing/>
    </w:pPr>
  </w:style>
  <w:style w:type="paragraph" w:styleId="ListContinue4">
    <w:name w:val="List Continue 4"/>
    <w:basedOn w:val="Normal"/>
    <w:rsid w:val="00134569"/>
    <w:pPr>
      <w:spacing w:after="120"/>
      <w:ind w:left="1132"/>
      <w:contextualSpacing/>
    </w:pPr>
  </w:style>
  <w:style w:type="paragraph" w:styleId="ListContinue5">
    <w:name w:val="List Continue 5"/>
    <w:basedOn w:val="Normal"/>
    <w:rsid w:val="00134569"/>
    <w:pPr>
      <w:spacing w:after="120"/>
      <w:ind w:left="1415"/>
      <w:contextualSpacing/>
    </w:pPr>
  </w:style>
  <w:style w:type="paragraph" w:styleId="ListNumber">
    <w:name w:val="List Number"/>
    <w:basedOn w:val="Normal"/>
    <w:rsid w:val="00134569"/>
    <w:pPr>
      <w:numPr>
        <w:numId w:val="17"/>
      </w:numPr>
      <w:contextualSpacing/>
    </w:pPr>
  </w:style>
  <w:style w:type="paragraph" w:styleId="ListNumber2">
    <w:name w:val="List Number 2"/>
    <w:basedOn w:val="Normal"/>
    <w:rsid w:val="00134569"/>
    <w:pPr>
      <w:numPr>
        <w:numId w:val="18"/>
      </w:numPr>
      <w:contextualSpacing/>
    </w:pPr>
  </w:style>
  <w:style w:type="paragraph" w:styleId="ListNumber3">
    <w:name w:val="List Number 3"/>
    <w:basedOn w:val="Normal"/>
    <w:rsid w:val="00134569"/>
    <w:pPr>
      <w:numPr>
        <w:numId w:val="19"/>
      </w:numPr>
      <w:contextualSpacing/>
    </w:pPr>
  </w:style>
  <w:style w:type="paragraph" w:styleId="ListNumber4">
    <w:name w:val="List Number 4"/>
    <w:basedOn w:val="Normal"/>
    <w:rsid w:val="00134569"/>
    <w:pPr>
      <w:numPr>
        <w:numId w:val="20"/>
      </w:numPr>
      <w:contextualSpacing/>
    </w:pPr>
  </w:style>
  <w:style w:type="paragraph" w:styleId="ListNumber5">
    <w:name w:val="List Number 5"/>
    <w:basedOn w:val="Normal"/>
    <w:rsid w:val="00134569"/>
    <w:pPr>
      <w:numPr>
        <w:numId w:val="21"/>
      </w:numPr>
      <w:contextualSpacing/>
    </w:pPr>
  </w:style>
  <w:style w:type="paragraph" w:styleId="Bibliography">
    <w:name w:val="Bibliography"/>
    <w:basedOn w:val="Normal"/>
    <w:next w:val="Normal"/>
    <w:uiPriority w:val="37"/>
    <w:semiHidden/>
    <w:unhideWhenUsed/>
    <w:rsid w:val="00134569"/>
  </w:style>
  <w:style w:type="paragraph" w:styleId="MacroText">
    <w:name w:val="macro"/>
    <w:link w:val="MacroTextChar"/>
    <w:rsid w:val="00134569"/>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eastAsia="en-US"/>
    </w:rPr>
  </w:style>
  <w:style w:type="character" w:customStyle="1" w:styleId="MacroTextChar">
    <w:name w:val="Macro Text Char"/>
    <w:link w:val="MacroText"/>
    <w:rsid w:val="00134569"/>
    <w:rPr>
      <w:rFonts w:ascii="Courier New" w:hAnsi="Courier New" w:cs="Courier New"/>
      <w:lang w:eastAsia="en-US" w:bidi="ar-SA"/>
    </w:rPr>
  </w:style>
  <w:style w:type="paragraph" w:styleId="MessageHeader">
    <w:name w:val="Message Header"/>
    <w:basedOn w:val="Normal"/>
    <w:link w:val="MessageHeaderChar"/>
    <w:rsid w:val="0013456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lang w:val="x-none"/>
    </w:rPr>
  </w:style>
  <w:style w:type="character" w:customStyle="1" w:styleId="MessageHeaderChar">
    <w:name w:val="Message Header Char"/>
    <w:link w:val="MessageHeader"/>
    <w:rsid w:val="00134569"/>
    <w:rPr>
      <w:rFonts w:ascii="Cambria" w:eastAsia="SimSun" w:hAnsi="Cambria" w:cs="Times New Roman"/>
      <w:sz w:val="24"/>
      <w:szCs w:val="24"/>
      <w:shd w:val="pct20" w:color="auto" w:fill="auto"/>
      <w:lang w:eastAsia="en-US"/>
    </w:rPr>
  </w:style>
  <w:style w:type="paragraph" w:styleId="PlainText">
    <w:name w:val="Plain Text"/>
    <w:basedOn w:val="Normal"/>
    <w:link w:val="PlainTextChar"/>
    <w:rsid w:val="00134569"/>
    <w:rPr>
      <w:rFonts w:ascii="Courier New" w:hAnsi="Courier New"/>
      <w:sz w:val="20"/>
      <w:lang w:val="x-none"/>
    </w:rPr>
  </w:style>
  <w:style w:type="character" w:customStyle="1" w:styleId="PlainTextChar">
    <w:name w:val="Plain Text Char"/>
    <w:link w:val="PlainText"/>
    <w:rsid w:val="00134569"/>
    <w:rPr>
      <w:rFonts w:ascii="Courier New" w:hAnsi="Courier New" w:cs="Courier New"/>
      <w:lang w:eastAsia="en-US"/>
    </w:rPr>
  </w:style>
  <w:style w:type="paragraph" w:styleId="TableofAuthorities">
    <w:name w:val="table of authorities"/>
    <w:basedOn w:val="Normal"/>
    <w:next w:val="Normal"/>
    <w:rsid w:val="00134569"/>
    <w:pPr>
      <w:tabs>
        <w:tab w:val="clear" w:pos="567"/>
      </w:tabs>
      <w:ind w:left="220" w:hanging="220"/>
    </w:pPr>
  </w:style>
  <w:style w:type="paragraph" w:styleId="TOAHeading">
    <w:name w:val="toa heading"/>
    <w:basedOn w:val="Normal"/>
    <w:next w:val="Normal"/>
    <w:rsid w:val="00134569"/>
    <w:pPr>
      <w:spacing w:before="120"/>
    </w:pPr>
    <w:rPr>
      <w:rFonts w:ascii="Cambria" w:eastAsia="SimSun" w:hAnsi="Cambria"/>
      <w:b/>
      <w:bCs/>
      <w:sz w:val="24"/>
      <w:szCs w:val="24"/>
    </w:rPr>
  </w:style>
  <w:style w:type="paragraph" w:styleId="NormalIndent">
    <w:name w:val="Normal Indent"/>
    <w:basedOn w:val="Normal"/>
    <w:rsid w:val="00134569"/>
    <w:pPr>
      <w:ind w:left="720"/>
    </w:pPr>
  </w:style>
  <w:style w:type="paragraph" w:styleId="BodyTextFirstIndent">
    <w:name w:val="Body Text First Indent"/>
    <w:basedOn w:val="BodyText"/>
    <w:link w:val="BodyTextFirstIndentChar"/>
    <w:rsid w:val="00134569"/>
    <w:pPr>
      <w:tabs>
        <w:tab w:val="left" w:pos="567"/>
      </w:tabs>
      <w:spacing w:after="120" w:line="260" w:lineRule="exact"/>
      <w:ind w:firstLine="210"/>
    </w:pPr>
  </w:style>
  <w:style w:type="character" w:customStyle="1" w:styleId="BodyTextFirstIndentChar">
    <w:name w:val="Body Text First Indent Char"/>
    <w:basedOn w:val="BodyTextChar"/>
    <w:link w:val="BodyTextFirstIndent"/>
    <w:rsid w:val="00134569"/>
    <w:rPr>
      <w:sz w:val="22"/>
      <w:lang w:val="en-GB" w:eastAsia="en-US"/>
    </w:rPr>
  </w:style>
  <w:style w:type="paragraph" w:styleId="BodyTextFirstIndent2">
    <w:name w:val="Body Text First Indent 2"/>
    <w:basedOn w:val="BodyTextIndent"/>
    <w:link w:val="BodyTextFirstIndent2Char"/>
    <w:rsid w:val="00134569"/>
    <w:pPr>
      <w:tabs>
        <w:tab w:val="left" w:pos="567"/>
      </w:tabs>
      <w:autoSpaceDE/>
      <w:autoSpaceDN/>
      <w:adjustRightInd/>
      <w:spacing w:after="120" w:line="260" w:lineRule="exact"/>
      <w:ind w:left="283" w:firstLine="210"/>
      <w:jc w:val="left"/>
    </w:pPr>
  </w:style>
  <w:style w:type="character" w:customStyle="1" w:styleId="BodyTextFirstIndent2Char">
    <w:name w:val="Body Text First Indent 2 Char"/>
    <w:basedOn w:val="BodyTextIndentChar"/>
    <w:link w:val="BodyTextFirstIndent2"/>
    <w:rsid w:val="00134569"/>
    <w:rPr>
      <w:sz w:val="22"/>
      <w:lang w:val="en-GB" w:eastAsia="en-US"/>
    </w:rPr>
  </w:style>
  <w:style w:type="paragraph" w:styleId="Title">
    <w:name w:val="Title"/>
    <w:basedOn w:val="Normal"/>
    <w:next w:val="Normal"/>
    <w:link w:val="TitleChar"/>
    <w:qFormat/>
    <w:rsid w:val="00134569"/>
    <w:pPr>
      <w:spacing w:before="240" w:after="60"/>
      <w:jc w:val="center"/>
      <w:outlineLvl w:val="0"/>
    </w:pPr>
    <w:rPr>
      <w:rFonts w:ascii="Cambria" w:eastAsia="SimSun" w:hAnsi="Cambria"/>
      <w:b/>
      <w:bCs/>
      <w:kern w:val="28"/>
      <w:sz w:val="32"/>
      <w:szCs w:val="32"/>
      <w:lang w:val="x-none"/>
    </w:rPr>
  </w:style>
  <w:style w:type="character" w:customStyle="1" w:styleId="TitleChar">
    <w:name w:val="Title Char"/>
    <w:link w:val="Title"/>
    <w:rsid w:val="00134569"/>
    <w:rPr>
      <w:rFonts w:ascii="Cambria" w:eastAsia="SimSun" w:hAnsi="Cambria" w:cs="Times New Roman"/>
      <w:b/>
      <w:bCs/>
      <w:kern w:val="28"/>
      <w:sz w:val="32"/>
      <w:szCs w:val="32"/>
      <w:lang w:eastAsia="en-US"/>
    </w:rPr>
  </w:style>
  <w:style w:type="paragraph" w:styleId="EnvelopeReturn">
    <w:name w:val="envelope return"/>
    <w:basedOn w:val="Normal"/>
    <w:rsid w:val="00134569"/>
    <w:rPr>
      <w:rFonts w:ascii="Cambria" w:eastAsia="SimSun" w:hAnsi="Cambria"/>
      <w:sz w:val="20"/>
    </w:rPr>
  </w:style>
  <w:style w:type="paragraph" w:styleId="EnvelopeAddress">
    <w:name w:val="envelope address"/>
    <w:basedOn w:val="Normal"/>
    <w:rsid w:val="00134569"/>
    <w:pPr>
      <w:framePr w:w="7920" w:h="1980" w:hRule="exact" w:hSpace="180" w:wrap="auto" w:hAnchor="page" w:xAlign="center" w:yAlign="bottom"/>
      <w:ind w:left="2880"/>
    </w:pPr>
    <w:rPr>
      <w:rFonts w:ascii="Cambria" w:eastAsia="SimSun" w:hAnsi="Cambria"/>
      <w:sz w:val="24"/>
      <w:szCs w:val="24"/>
    </w:rPr>
  </w:style>
  <w:style w:type="paragraph" w:styleId="Signature">
    <w:name w:val="Signature"/>
    <w:basedOn w:val="Normal"/>
    <w:link w:val="SignatureChar"/>
    <w:rsid w:val="00134569"/>
    <w:pPr>
      <w:ind w:left="4252"/>
    </w:pPr>
    <w:rPr>
      <w:lang w:val="x-none"/>
    </w:rPr>
  </w:style>
  <w:style w:type="character" w:customStyle="1" w:styleId="SignatureChar">
    <w:name w:val="Signature Char"/>
    <w:link w:val="Signature"/>
    <w:rsid w:val="00134569"/>
    <w:rPr>
      <w:sz w:val="22"/>
      <w:lang w:eastAsia="en-US"/>
    </w:rPr>
  </w:style>
  <w:style w:type="paragraph" w:styleId="Subtitle">
    <w:name w:val="Subtitle"/>
    <w:basedOn w:val="Normal"/>
    <w:next w:val="Normal"/>
    <w:link w:val="SubtitleChar"/>
    <w:qFormat/>
    <w:rsid w:val="00134569"/>
    <w:pPr>
      <w:spacing w:after="60"/>
      <w:jc w:val="center"/>
      <w:outlineLvl w:val="1"/>
    </w:pPr>
    <w:rPr>
      <w:rFonts w:ascii="Cambria" w:eastAsia="SimSun" w:hAnsi="Cambria"/>
      <w:sz w:val="24"/>
      <w:szCs w:val="24"/>
      <w:lang w:val="x-none"/>
    </w:rPr>
  </w:style>
  <w:style w:type="character" w:customStyle="1" w:styleId="SubtitleChar">
    <w:name w:val="Subtitle Char"/>
    <w:link w:val="Subtitle"/>
    <w:rsid w:val="00134569"/>
    <w:rPr>
      <w:rFonts w:ascii="Cambria" w:eastAsia="SimSun" w:hAnsi="Cambria" w:cs="Times New Roman"/>
      <w:sz w:val="24"/>
      <w:szCs w:val="24"/>
      <w:lang w:eastAsia="en-US"/>
    </w:rPr>
  </w:style>
  <w:style w:type="paragraph" w:styleId="TOC1">
    <w:name w:val="toc 1"/>
    <w:basedOn w:val="Normal"/>
    <w:next w:val="Normal"/>
    <w:autoRedefine/>
    <w:rsid w:val="00134569"/>
    <w:pPr>
      <w:tabs>
        <w:tab w:val="clear" w:pos="567"/>
      </w:tabs>
    </w:pPr>
  </w:style>
  <w:style w:type="paragraph" w:styleId="TOC2">
    <w:name w:val="toc 2"/>
    <w:basedOn w:val="Normal"/>
    <w:next w:val="Normal"/>
    <w:autoRedefine/>
    <w:rsid w:val="00134569"/>
    <w:pPr>
      <w:tabs>
        <w:tab w:val="clear" w:pos="567"/>
      </w:tabs>
      <w:ind w:left="220"/>
    </w:pPr>
  </w:style>
  <w:style w:type="paragraph" w:styleId="TOC3">
    <w:name w:val="toc 3"/>
    <w:basedOn w:val="Normal"/>
    <w:next w:val="Normal"/>
    <w:autoRedefine/>
    <w:rsid w:val="00134569"/>
    <w:pPr>
      <w:tabs>
        <w:tab w:val="clear" w:pos="567"/>
      </w:tabs>
      <w:ind w:left="440"/>
    </w:pPr>
  </w:style>
  <w:style w:type="paragraph" w:styleId="TOC4">
    <w:name w:val="toc 4"/>
    <w:basedOn w:val="Normal"/>
    <w:next w:val="Normal"/>
    <w:autoRedefine/>
    <w:rsid w:val="00134569"/>
    <w:pPr>
      <w:tabs>
        <w:tab w:val="clear" w:pos="567"/>
      </w:tabs>
      <w:ind w:left="660"/>
    </w:pPr>
  </w:style>
  <w:style w:type="paragraph" w:styleId="TOC5">
    <w:name w:val="toc 5"/>
    <w:basedOn w:val="Normal"/>
    <w:next w:val="Normal"/>
    <w:autoRedefine/>
    <w:rsid w:val="00134569"/>
    <w:pPr>
      <w:tabs>
        <w:tab w:val="clear" w:pos="567"/>
      </w:tabs>
      <w:ind w:left="880"/>
    </w:pPr>
  </w:style>
  <w:style w:type="paragraph" w:styleId="TOC6">
    <w:name w:val="toc 6"/>
    <w:basedOn w:val="Normal"/>
    <w:next w:val="Normal"/>
    <w:autoRedefine/>
    <w:rsid w:val="00134569"/>
    <w:pPr>
      <w:tabs>
        <w:tab w:val="clear" w:pos="567"/>
      </w:tabs>
      <w:ind w:left="1100"/>
    </w:pPr>
  </w:style>
  <w:style w:type="paragraph" w:styleId="TOC7">
    <w:name w:val="toc 7"/>
    <w:basedOn w:val="Normal"/>
    <w:next w:val="Normal"/>
    <w:autoRedefine/>
    <w:rsid w:val="00134569"/>
    <w:pPr>
      <w:tabs>
        <w:tab w:val="clear" w:pos="567"/>
      </w:tabs>
      <w:ind w:left="1320"/>
    </w:pPr>
  </w:style>
  <w:style w:type="paragraph" w:styleId="TOC8">
    <w:name w:val="toc 8"/>
    <w:basedOn w:val="Normal"/>
    <w:next w:val="Normal"/>
    <w:autoRedefine/>
    <w:rsid w:val="00134569"/>
    <w:pPr>
      <w:tabs>
        <w:tab w:val="clear" w:pos="567"/>
      </w:tabs>
      <w:ind w:left="1540"/>
    </w:pPr>
  </w:style>
  <w:style w:type="paragraph" w:styleId="TOC9">
    <w:name w:val="toc 9"/>
    <w:basedOn w:val="Normal"/>
    <w:next w:val="Normal"/>
    <w:autoRedefine/>
    <w:rsid w:val="00134569"/>
    <w:pPr>
      <w:tabs>
        <w:tab w:val="clear" w:pos="567"/>
      </w:tabs>
      <w:ind w:left="1760"/>
    </w:pPr>
  </w:style>
  <w:style w:type="paragraph" w:styleId="Quote">
    <w:name w:val="Quote"/>
    <w:basedOn w:val="Normal"/>
    <w:next w:val="Normal"/>
    <w:link w:val="QuoteChar"/>
    <w:uiPriority w:val="29"/>
    <w:qFormat/>
    <w:rsid w:val="00134569"/>
    <w:rPr>
      <w:i/>
      <w:iCs/>
      <w:color w:val="000000"/>
      <w:lang w:val="x-none"/>
    </w:rPr>
  </w:style>
  <w:style w:type="character" w:customStyle="1" w:styleId="QuoteChar">
    <w:name w:val="Quote Char"/>
    <w:link w:val="Quote"/>
    <w:uiPriority w:val="29"/>
    <w:rsid w:val="00134569"/>
    <w:rPr>
      <w:i/>
      <w:iCs/>
      <w:color w:val="000000"/>
      <w:sz w:val="22"/>
      <w:lang w:eastAsia="en-US"/>
    </w:rPr>
  </w:style>
  <w:style w:type="character" w:styleId="Emphasis">
    <w:name w:val="Emphasis"/>
    <w:uiPriority w:val="20"/>
    <w:qFormat/>
    <w:rsid w:val="00B51561"/>
    <w:rPr>
      <w:i/>
    </w:rPr>
  </w:style>
  <w:style w:type="character" w:styleId="UnresolvedMention">
    <w:name w:val="Unresolved Mention"/>
    <w:basedOn w:val="DefaultParagraphFont"/>
    <w:uiPriority w:val="99"/>
    <w:semiHidden/>
    <w:unhideWhenUsed/>
    <w:rsid w:val="00AF7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96408718">
      <w:bodyDiv w:val="1"/>
      <w:marLeft w:val="0"/>
      <w:marRight w:val="0"/>
      <w:marTop w:val="0"/>
      <w:marBottom w:val="0"/>
      <w:divBdr>
        <w:top w:val="none" w:sz="0" w:space="0" w:color="auto"/>
        <w:left w:val="none" w:sz="0" w:space="0" w:color="auto"/>
        <w:bottom w:val="none" w:sz="0" w:space="0" w:color="auto"/>
        <w:right w:val="none" w:sz="0" w:space="0" w:color="auto"/>
      </w:divBdr>
    </w:div>
    <w:div w:id="316693713">
      <w:bodyDiv w:val="1"/>
      <w:marLeft w:val="0"/>
      <w:marRight w:val="0"/>
      <w:marTop w:val="0"/>
      <w:marBottom w:val="0"/>
      <w:divBdr>
        <w:top w:val="none" w:sz="0" w:space="0" w:color="auto"/>
        <w:left w:val="none" w:sz="0" w:space="0" w:color="auto"/>
        <w:bottom w:val="none" w:sz="0" w:space="0" w:color="auto"/>
        <w:right w:val="none" w:sz="0" w:space="0" w:color="auto"/>
      </w:divBdr>
    </w:div>
    <w:div w:id="580607287">
      <w:bodyDiv w:val="1"/>
      <w:marLeft w:val="0"/>
      <w:marRight w:val="0"/>
      <w:marTop w:val="0"/>
      <w:marBottom w:val="0"/>
      <w:divBdr>
        <w:top w:val="none" w:sz="0" w:space="0" w:color="auto"/>
        <w:left w:val="none" w:sz="0" w:space="0" w:color="auto"/>
        <w:bottom w:val="none" w:sz="0" w:space="0" w:color="auto"/>
        <w:right w:val="none" w:sz="0" w:space="0" w:color="auto"/>
      </w:divBdr>
    </w:div>
    <w:div w:id="644503319">
      <w:bodyDiv w:val="1"/>
      <w:marLeft w:val="0"/>
      <w:marRight w:val="0"/>
      <w:marTop w:val="0"/>
      <w:marBottom w:val="0"/>
      <w:divBdr>
        <w:top w:val="none" w:sz="0" w:space="0" w:color="auto"/>
        <w:left w:val="none" w:sz="0" w:space="0" w:color="auto"/>
        <w:bottom w:val="none" w:sz="0" w:space="0" w:color="auto"/>
        <w:right w:val="none" w:sz="0" w:space="0" w:color="auto"/>
      </w:divBdr>
    </w:div>
    <w:div w:id="1352563202">
      <w:bodyDiv w:val="1"/>
      <w:marLeft w:val="0"/>
      <w:marRight w:val="0"/>
      <w:marTop w:val="0"/>
      <w:marBottom w:val="0"/>
      <w:divBdr>
        <w:top w:val="none" w:sz="0" w:space="0" w:color="auto"/>
        <w:left w:val="none" w:sz="0" w:space="0" w:color="auto"/>
        <w:bottom w:val="none" w:sz="0" w:space="0" w:color="auto"/>
        <w:right w:val="none" w:sz="0" w:space="0" w:color="auto"/>
      </w:divBdr>
    </w:div>
    <w:div w:id="1854342367">
      <w:marLeft w:val="0"/>
      <w:marRight w:val="0"/>
      <w:marTop w:val="0"/>
      <w:marBottom w:val="0"/>
      <w:divBdr>
        <w:top w:val="none" w:sz="0" w:space="0" w:color="auto"/>
        <w:left w:val="none" w:sz="0" w:space="0" w:color="auto"/>
        <w:bottom w:val="none" w:sz="0" w:space="0" w:color="auto"/>
        <w:right w:val="none" w:sz="0" w:space="0" w:color="auto"/>
      </w:divBdr>
    </w:div>
    <w:div w:id="1854342368">
      <w:marLeft w:val="0"/>
      <w:marRight w:val="0"/>
      <w:marTop w:val="0"/>
      <w:marBottom w:val="0"/>
      <w:divBdr>
        <w:top w:val="none" w:sz="0" w:space="0" w:color="auto"/>
        <w:left w:val="none" w:sz="0" w:space="0" w:color="auto"/>
        <w:bottom w:val="none" w:sz="0" w:space="0" w:color="auto"/>
        <w:right w:val="none" w:sz="0" w:space="0" w:color="auto"/>
      </w:divBdr>
    </w:div>
    <w:div w:id="1854342369">
      <w:marLeft w:val="0"/>
      <w:marRight w:val="0"/>
      <w:marTop w:val="0"/>
      <w:marBottom w:val="0"/>
      <w:divBdr>
        <w:top w:val="none" w:sz="0" w:space="0" w:color="auto"/>
        <w:left w:val="none" w:sz="0" w:space="0" w:color="auto"/>
        <w:bottom w:val="none" w:sz="0" w:space="0" w:color="auto"/>
        <w:right w:val="none" w:sz="0" w:space="0" w:color="auto"/>
      </w:divBdr>
    </w:div>
    <w:div w:id="1854342370">
      <w:marLeft w:val="0"/>
      <w:marRight w:val="0"/>
      <w:marTop w:val="0"/>
      <w:marBottom w:val="0"/>
      <w:divBdr>
        <w:top w:val="none" w:sz="0" w:space="0" w:color="auto"/>
        <w:left w:val="none" w:sz="0" w:space="0" w:color="auto"/>
        <w:bottom w:val="none" w:sz="0" w:space="0" w:color="auto"/>
        <w:right w:val="none" w:sz="0" w:space="0" w:color="auto"/>
      </w:divBdr>
    </w:div>
    <w:div w:id="1854342371">
      <w:marLeft w:val="0"/>
      <w:marRight w:val="0"/>
      <w:marTop w:val="0"/>
      <w:marBottom w:val="0"/>
      <w:divBdr>
        <w:top w:val="none" w:sz="0" w:space="0" w:color="auto"/>
        <w:left w:val="none" w:sz="0" w:space="0" w:color="auto"/>
        <w:bottom w:val="none" w:sz="0" w:space="0" w:color="auto"/>
        <w:right w:val="none" w:sz="0" w:space="0" w:color="auto"/>
      </w:divBdr>
    </w:div>
    <w:div w:id="1854342372">
      <w:marLeft w:val="0"/>
      <w:marRight w:val="0"/>
      <w:marTop w:val="0"/>
      <w:marBottom w:val="0"/>
      <w:divBdr>
        <w:top w:val="none" w:sz="0" w:space="0" w:color="auto"/>
        <w:left w:val="none" w:sz="0" w:space="0" w:color="auto"/>
        <w:bottom w:val="none" w:sz="0" w:space="0" w:color="auto"/>
        <w:right w:val="none" w:sz="0" w:space="0" w:color="auto"/>
      </w:divBdr>
    </w:div>
    <w:div w:id="1854342373">
      <w:marLeft w:val="0"/>
      <w:marRight w:val="0"/>
      <w:marTop w:val="0"/>
      <w:marBottom w:val="0"/>
      <w:divBdr>
        <w:top w:val="none" w:sz="0" w:space="0" w:color="auto"/>
        <w:left w:val="none" w:sz="0" w:space="0" w:color="auto"/>
        <w:bottom w:val="none" w:sz="0" w:space="0" w:color="auto"/>
        <w:right w:val="none" w:sz="0" w:space="0" w:color="auto"/>
      </w:divBdr>
    </w:div>
    <w:div w:id="18543423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ma.europa.eu" TargetMode="Externa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yperlink" Target="https://www.ema.europa.eu/documents/template-form/qrd-appendix-v-adverse-drug-reaction-reporting-details_en.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www.ema.europa.eu/en/medicines/human/epar/trajenta" TargetMode="External"/><Relationship Id="rId14" Type="http://schemas.openxmlformats.org/officeDocument/2006/relationships/footer" Target="footer1.xml"/><Relationship Id="rId22" Type="http://schemas.openxmlformats.org/officeDocument/2006/relationships/customXml" Target="../customXml/item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EMADOC-1700519818-3280372</_dlc_DocId>
    <_dlc_DocIdUrl xmlns="a034c160-bfb7-45f5-8632-2eb7e0508071">
      <Url>https://euema.sharepoint.com/sites/CRM/_layouts/15/DocIdRedir.aspx?ID=EMADOC-1700519818-3280372</Url>
      <Description>EMADOC-1700519818-3280372</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F7AFB9-3E1F-4B4C-952E-B56AF7677EFD}">
  <ds:schemaRefs>
    <ds:schemaRef ds:uri="http://schemas.openxmlformats.org/officeDocument/2006/bibliography"/>
  </ds:schemaRefs>
</ds:datastoreItem>
</file>

<file path=customXml/itemProps2.xml><?xml version="1.0" encoding="utf-8"?>
<ds:datastoreItem xmlns:ds="http://schemas.openxmlformats.org/officeDocument/2006/customXml" ds:itemID="{302901BC-C67B-45F2-942E-4DE21EB67A45}">
  <ds:schemaRefs>
    <ds:schemaRef ds:uri="http://schemas.openxmlformats.org/officeDocument/2006/bibliography"/>
  </ds:schemaRefs>
</ds:datastoreItem>
</file>

<file path=customXml/itemProps3.xml><?xml version="1.0" encoding="utf-8"?>
<ds:datastoreItem xmlns:ds="http://schemas.openxmlformats.org/officeDocument/2006/customXml" ds:itemID="{0F8AD595-44D5-4612-AD9B-C5DDBCD2961E}"/>
</file>

<file path=customXml/itemProps4.xml><?xml version="1.0" encoding="utf-8"?>
<ds:datastoreItem xmlns:ds="http://schemas.openxmlformats.org/officeDocument/2006/customXml" ds:itemID="{E543AE6D-0CDD-44ED-9702-87A92EA1B18D}"/>
</file>

<file path=customXml/itemProps5.xml><?xml version="1.0" encoding="utf-8"?>
<ds:datastoreItem xmlns:ds="http://schemas.openxmlformats.org/officeDocument/2006/customXml" ds:itemID="{54F0CA9C-3CA6-49FB-893D-1EE98DBDAF41}"/>
</file>

<file path=customXml/itemProps6.xml><?xml version="1.0" encoding="utf-8"?>
<ds:datastoreItem xmlns:ds="http://schemas.openxmlformats.org/officeDocument/2006/customXml" ds:itemID="{11B4F2E5-74F7-49D8-A9F4-5CA441B70BE2}"/>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31</Pages>
  <Words>8267</Words>
  <Characters>56059</Characters>
  <Application>Microsoft Office Word</Application>
  <DocSecurity>4</DocSecurity>
  <Lines>467</Lines>
  <Paragraphs>128</Paragraphs>
  <ScaleCrop>false</ScaleCrop>
  <HeadingPairs>
    <vt:vector size="8" baseType="variant">
      <vt:variant>
        <vt:lpstr>Title</vt:lpstr>
      </vt:variant>
      <vt:variant>
        <vt:i4>1</vt:i4>
      </vt:variant>
      <vt:variant>
        <vt:lpstr>Titel</vt:lpstr>
      </vt:variant>
      <vt:variant>
        <vt:i4>1</vt:i4>
      </vt:variant>
      <vt:variant>
        <vt:lpstr>Название</vt:lpstr>
      </vt:variant>
      <vt:variant>
        <vt:i4>1</vt:i4>
      </vt:variant>
      <vt:variant>
        <vt:lpstr>Nosaukums</vt:lpstr>
      </vt:variant>
      <vt:variant>
        <vt:i4>1</vt:i4>
      </vt:variant>
    </vt:vector>
  </HeadingPairs>
  <TitlesOfParts>
    <vt:vector size="4" baseType="lpstr">
      <vt:lpstr>Trajenta, INN-linagliptin</vt:lpstr>
      <vt:lpstr>Trajenta, INN-linagliptin</vt:lpstr>
      <vt:lpstr>Trajenta, INN-linagliptin</vt:lpstr>
      <vt:lpstr>Trajenta, INN-linagliptin</vt:lpstr>
    </vt:vector>
  </TitlesOfParts>
  <Manager/>
  <Company/>
  <LinksUpToDate>false</LinksUpToDate>
  <CharactersWithSpaces>64198</CharactersWithSpaces>
  <SharedDoc>false</SharedDoc>
  <HLinks>
    <vt:vector size="24" baseType="variant">
      <vt:variant>
        <vt:i4>1245197</vt:i4>
      </vt:variant>
      <vt:variant>
        <vt:i4>11</vt:i4>
      </vt:variant>
      <vt:variant>
        <vt:i4>0</vt:i4>
      </vt:variant>
      <vt:variant>
        <vt:i4>5</vt:i4>
      </vt:variant>
      <vt:variant>
        <vt:lpwstr>http://www.ema.europa.eu/</vt:lpwstr>
      </vt:variant>
      <vt:variant>
        <vt:lpwstr/>
      </vt:variant>
      <vt:variant>
        <vt:i4>2359399</vt:i4>
      </vt:variant>
      <vt:variant>
        <vt:i4>8</vt:i4>
      </vt:variant>
      <vt:variant>
        <vt:i4>0</vt:i4>
      </vt:variant>
      <vt:variant>
        <vt:i4>5</vt:i4>
      </vt:variant>
      <vt:variant>
        <vt:lpwstr>http://www.ema.europa.eu/docs/en_GB/document_library/Template_or_form/2013/03/WC500139752.doc</vt:lpwstr>
      </vt:variant>
      <vt:variant>
        <vt:lpwstr/>
      </vt:variant>
      <vt:variant>
        <vt:i4>1245197</vt:i4>
      </vt:variant>
      <vt:variant>
        <vt:i4>5</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Trajenta: EPAR – Product information - tracked changes</dc:title>
  <dc:subject>EPAR</dc:subject>
  <dc:creator>CHMP</dc:creator>
  <cp:keywords>Trajenta, INN-linagliptin</cp:keywords>
  <dc:description/>
  <cp:lastModifiedBy>Author1</cp:lastModifiedBy>
  <cp:revision>2</cp:revision>
  <dcterms:created xsi:type="dcterms:W3CDTF">2026-05-13T07:52:00Z</dcterms:created>
  <dcterms:modified xsi:type="dcterms:W3CDTF">2026-05-13T07:52:00Z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58c3786e-b3b5-47ce-8ffa-82b8de5698cf</vt:lpwstr>
  </property>
</Properties>
</file>