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5FCD8E" w14:textId="195A12FD" w:rsidR="00A9658A" w:rsidRPr="001933CE" w:rsidRDefault="00A9658A" w:rsidP="00A9658A">
      <w:pPr>
        <w:widowControl w:val="0"/>
        <w:pBdr>
          <w:top w:val="single" w:sz="4" w:space="1" w:color="auto"/>
          <w:left w:val="single" w:sz="4" w:space="4" w:color="auto"/>
          <w:bottom w:val="single" w:sz="4" w:space="1" w:color="auto"/>
          <w:right w:val="single" w:sz="4" w:space="4" w:color="auto"/>
        </w:pBdr>
        <w:suppressAutoHyphens w:val="0"/>
        <w:spacing w:line="260" w:lineRule="exact"/>
        <w:rPr>
          <w:sz w:val="22"/>
          <w:szCs w:val="20"/>
          <w:lang w:eastAsia="lv-LV" w:bidi="lv-LV"/>
        </w:rPr>
      </w:pPr>
      <w:r w:rsidRPr="001933CE">
        <w:rPr>
          <w:sz w:val="22"/>
          <w:szCs w:val="20"/>
          <w:lang w:eastAsia="lv-LV" w:bidi="lv-LV"/>
        </w:rPr>
        <w:t xml:space="preserve">Šis dokuments ir apstiprināta </w:t>
      </w:r>
      <w:r>
        <w:rPr>
          <w:sz w:val="22"/>
          <w:szCs w:val="20"/>
          <w:lang w:eastAsia="lv-LV" w:bidi="lv-LV"/>
        </w:rPr>
        <w:t>Trizivir</w:t>
      </w:r>
      <w:r w:rsidRPr="001933CE">
        <w:rPr>
          <w:sz w:val="22"/>
          <w:szCs w:val="20"/>
          <w:lang w:eastAsia="lv-LV" w:bidi="lv-LV"/>
        </w:rPr>
        <w:t xml:space="preserve"> zāļu informācija, kurā ir izceltas izmaiņas kopš iepriekšējās procedūras, kas ietekmē zāļu informāciju (</w:t>
      </w:r>
      <w:r w:rsidRPr="006F1DFE">
        <w:t>EMEA/H/C/PSUSA/00003144/202212</w:t>
      </w:r>
      <w:r w:rsidRPr="001933CE">
        <w:rPr>
          <w:sz w:val="22"/>
          <w:szCs w:val="20"/>
          <w:lang w:eastAsia="lv-LV" w:bidi="lv-LV"/>
        </w:rPr>
        <w:t>).</w:t>
      </w:r>
    </w:p>
    <w:p w14:paraId="095D91BD" w14:textId="77777777" w:rsidR="00A9658A" w:rsidRPr="001933CE" w:rsidRDefault="00A9658A" w:rsidP="00A9658A">
      <w:pPr>
        <w:widowControl w:val="0"/>
        <w:pBdr>
          <w:top w:val="single" w:sz="4" w:space="1" w:color="auto"/>
          <w:left w:val="single" w:sz="4" w:space="4" w:color="auto"/>
          <w:bottom w:val="single" w:sz="4" w:space="1" w:color="auto"/>
          <w:right w:val="single" w:sz="4" w:space="4" w:color="auto"/>
        </w:pBdr>
        <w:suppressAutoHyphens w:val="0"/>
        <w:spacing w:line="260" w:lineRule="exact"/>
        <w:rPr>
          <w:sz w:val="22"/>
          <w:szCs w:val="20"/>
          <w:lang w:eastAsia="lv-LV" w:bidi="lv-LV"/>
        </w:rPr>
      </w:pPr>
    </w:p>
    <w:p w14:paraId="65ACA845" w14:textId="77777777" w:rsidR="00A9658A" w:rsidRPr="001933CE" w:rsidRDefault="00A9658A" w:rsidP="00A9658A">
      <w:pPr>
        <w:pBdr>
          <w:top w:val="single" w:sz="4" w:space="1" w:color="auto"/>
          <w:left w:val="single" w:sz="4" w:space="4" w:color="auto"/>
          <w:bottom w:val="single" w:sz="4" w:space="1" w:color="auto"/>
          <w:right w:val="single" w:sz="4" w:space="4" w:color="auto"/>
        </w:pBdr>
        <w:suppressAutoHyphens w:val="0"/>
        <w:rPr>
          <w:sz w:val="22"/>
          <w:szCs w:val="20"/>
          <w:lang w:eastAsia="lv-LV" w:bidi="lv-LV"/>
        </w:rPr>
      </w:pPr>
      <w:r w:rsidRPr="001933CE">
        <w:rPr>
          <w:sz w:val="22"/>
          <w:szCs w:val="20"/>
          <w:lang w:eastAsia="lv-LV" w:bidi="lv-LV"/>
        </w:rPr>
        <w:t xml:space="preserve">Plašāku informāciju skatīt Eiropas Zāļu aģentūras tīmekļa vietnē: </w:t>
      </w:r>
    </w:p>
    <w:p w14:paraId="21474AF5" w14:textId="4CF6953A" w:rsidR="00A9658A" w:rsidRPr="001933CE" w:rsidRDefault="00A9658A" w:rsidP="00A9658A">
      <w:pPr>
        <w:pBdr>
          <w:top w:val="single" w:sz="4" w:space="1" w:color="auto"/>
          <w:left w:val="single" w:sz="4" w:space="4" w:color="auto"/>
          <w:bottom w:val="single" w:sz="4" w:space="1" w:color="auto"/>
          <w:right w:val="single" w:sz="4" w:space="4" w:color="auto"/>
        </w:pBdr>
        <w:suppressAutoHyphens w:val="0"/>
        <w:spacing w:after="120"/>
        <w:rPr>
          <w:b/>
          <w:sz w:val="22"/>
          <w:szCs w:val="22"/>
          <w:lang w:eastAsia="lv-LV" w:bidi="lv-LV"/>
        </w:rPr>
      </w:pPr>
      <w:r>
        <w:fldChar w:fldCharType="begin"/>
      </w:r>
      <w:r>
        <w:instrText>HYPERLINK "https://www.ema.europa.eu/en/medicines/human/EPAR/trizivir"</w:instrText>
      </w:r>
      <w:r>
        <w:fldChar w:fldCharType="separate"/>
      </w:r>
      <w:r w:rsidRPr="00541D32">
        <w:rPr>
          <w:rStyle w:val="Hyperlink"/>
          <w:rPrChange w:id="0" w:author="Author">
            <w:rPr>
              <w:rStyle w:val="Hyperlink"/>
              <w:lang w:val="en-US"/>
            </w:rPr>
          </w:rPrChange>
        </w:rPr>
        <w:t>https://www.ema.europa.eu/en/medicines/human/EPAR/trizivir</w:t>
      </w:r>
      <w:r>
        <w:fldChar w:fldCharType="end"/>
      </w:r>
    </w:p>
    <w:p w14:paraId="3956E119" w14:textId="77777777" w:rsidR="00F222CD" w:rsidRPr="00CC4F7B" w:rsidRDefault="00F222CD">
      <w:pPr>
        <w:widowControl w:val="0"/>
        <w:ind w:left="567" w:hanging="567"/>
        <w:jc w:val="center"/>
        <w:rPr>
          <w:iCs/>
          <w:sz w:val="22"/>
          <w:szCs w:val="22"/>
        </w:rPr>
      </w:pPr>
    </w:p>
    <w:p w14:paraId="55064F7A" w14:textId="77777777" w:rsidR="00F222CD" w:rsidRPr="00CC4F7B" w:rsidRDefault="00F222CD">
      <w:pPr>
        <w:widowControl w:val="0"/>
        <w:ind w:left="567" w:hanging="567"/>
        <w:jc w:val="center"/>
        <w:rPr>
          <w:sz w:val="22"/>
          <w:szCs w:val="22"/>
        </w:rPr>
      </w:pPr>
    </w:p>
    <w:p w14:paraId="6E23DB87" w14:textId="77777777" w:rsidR="00F222CD" w:rsidRPr="00CC4F7B" w:rsidRDefault="00F222CD">
      <w:pPr>
        <w:widowControl w:val="0"/>
        <w:ind w:left="567" w:hanging="567"/>
        <w:jc w:val="center"/>
        <w:rPr>
          <w:sz w:val="22"/>
          <w:szCs w:val="22"/>
        </w:rPr>
      </w:pPr>
    </w:p>
    <w:p w14:paraId="70A9AC92" w14:textId="77777777" w:rsidR="00F222CD" w:rsidRPr="00CC4F7B" w:rsidRDefault="00F222CD">
      <w:pPr>
        <w:widowControl w:val="0"/>
        <w:ind w:left="567" w:hanging="567"/>
        <w:jc w:val="center"/>
        <w:rPr>
          <w:sz w:val="22"/>
          <w:szCs w:val="22"/>
        </w:rPr>
      </w:pPr>
    </w:p>
    <w:p w14:paraId="384E57D9" w14:textId="77777777" w:rsidR="00F222CD" w:rsidRPr="00CC4F7B" w:rsidRDefault="00F222CD">
      <w:pPr>
        <w:widowControl w:val="0"/>
        <w:ind w:left="567" w:hanging="567"/>
        <w:jc w:val="center"/>
        <w:rPr>
          <w:sz w:val="22"/>
          <w:szCs w:val="22"/>
        </w:rPr>
      </w:pPr>
    </w:p>
    <w:p w14:paraId="308CEE95" w14:textId="77777777" w:rsidR="00F222CD" w:rsidRPr="00CC4F7B" w:rsidRDefault="00F222CD">
      <w:pPr>
        <w:widowControl w:val="0"/>
        <w:ind w:left="567" w:hanging="567"/>
        <w:jc w:val="center"/>
        <w:rPr>
          <w:sz w:val="22"/>
          <w:szCs w:val="22"/>
        </w:rPr>
      </w:pPr>
    </w:p>
    <w:p w14:paraId="29A9A04C" w14:textId="77777777" w:rsidR="00F222CD" w:rsidRPr="00CC4F7B" w:rsidRDefault="00F222CD">
      <w:pPr>
        <w:widowControl w:val="0"/>
        <w:ind w:left="567" w:hanging="567"/>
        <w:jc w:val="center"/>
        <w:rPr>
          <w:sz w:val="22"/>
          <w:szCs w:val="22"/>
        </w:rPr>
      </w:pPr>
    </w:p>
    <w:p w14:paraId="6B77591A" w14:textId="77777777" w:rsidR="00F222CD" w:rsidRPr="00CC4F7B" w:rsidRDefault="00F222CD">
      <w:pPr>
        <w:widowControl w:val="0"/>
        <w:ind w:left="567" w:hanging="567"/>
        <w:jc w:val="center"/>
        <w:rPr>
          <w:sz w:val="22"/>
          <w:szCs w:val="22"/>
        </w:rPr>
      </w:pPr>
    </w:p>
    <w:p w14:paraId="5CA21DF3" w14:textId="77777777" w:rsidR="00F222CD" w:rsidRPr="00CC4F7B" w:rsidRDefault="00F222CD">
      <w:pPr>
        <w:widowControl w:val="0"/>
        <w:ind w:left="567" w:hanging="567"/>
        <w:jc w:val="center"/>
        <w:rPr>
          <w:sz w:val="22"/>
          <w:szCs w:val="22"/>
        </w:rPr>
      </w:pPr>
    </w:p>
    <w:p w14:paraId="5263D582" w14:textId="77777777" w:rsidR="00F222CD" w:rsidRPr="00CC4F7B" w:rsidRDefault="00F222CD">
      <w:pPr>
        <w:widowControl w:val="0"/>
        <w:ind w:left="567" w:hanging="567"/>
        <w:jc w:val="center"/>
        <w:rPr>
          <w:sz w:val="22"/>
          <w:szCs w:val="22"/>
        </w:rPr>
      </w:pPr>
    </w:p>
    <w:p w14:paraId="5B02BB16" w14:textId="77777777" w:rsidR="00F222CD" w:rsidRPr="00CC4F7B" w:rsidRDefault="00F222CD">
      <w:pPr>
        <w:widowControl w:val="0"/>
        <w:ind w:left="567" w:hanging="567"/>
        <w:jc w:val="center"/>
        <w:rPr>
          <w:sz w:val="22"/>
          <w:szCs w:val="22"/>
        </w:rPr>
      </w:pPr>
    </w:p>
    <w:p w14:paraId="12D01330" w14:textId="77777777" w:rsidR="00F222CD" w:rsidRPr="00CC4F7B" w:rsidRDefault="00F222CD">
      <w:pPr>
        <w:widowControl w:val="0"/>
        <w:ind w:left="567" w:hanging="567"/>
        <w:jc w:val="center"/>
        <w:rPr>
          <w:sz w:val="22"/>
          <w:szCs w:val="22"/>
        </w:rPr>
      </w:pPr>
    </w:p>
    <w:p w14:paraId="537CC3E5" w14:textId="77777777" w:rsidR="00F222CD" w:rsidRPr="00CC4F7B" w:rsidRDefault="00F222CD">
      <w:pPr>
        <w:widowControl w:val="0"/>
        <w:ind w:left="567" w:hanging="567"/>
        <w:jc w:val="center"/>
        <w:rPr>
          <w:sz w:val="22"/>
          <w:szCs w:val="22"/>
        </w:rPr>
      </w:pPr>
    </w:p>
    <w:p w14:paraId="74740F84" w14:textId="77777777" w:rsidR="00F222CD" w:rsidRPr="00CC4F7B" w:rsidRDefault="00F222CD">
      <w:pPr>
        <w:widowControl w:val="0"/>
        <w:ind w:left="567" w:hanging="567"/>
        <w:jc w:val="center"/>
        <w:rPr>
          <w:sz w:val="22"/>
          <w:szCs w:val="22"/>
        </w:rPr>
      </w:pPr>
    </w:p>
    <w:p w14:paraId="2384274D" w14:textId="77777777" w:rsidR="00F222CD" w:rsidRPr="00CC4F7B" w:rsidRDefault="00F222CD">
      <w:pPr>
        <w:widowControl w:val="0"/>
        <w:ind w:left="567" w:hanging="567"/>
        <w:jc w:val="center"/>
        <w:rPr>
          <w:sz w:val="22"/>
          <w:szCs w:val="22"/>
        </w:rPr>
      </w:pPr>
    </w:p>
    <w:p w14:paraId="1FE481A0" w14:textId="77777777" w:rsidR="00F222CD" w:rsidRPr="00CC4F7B" w:rsidRDefault="00F222CD">
      <w:pPr>
        <w:widowControl w:val="0"/>
        <w:ind w:left="567" w:hanging="567"/>
        <w:jc w:val="center"/>
        <w:rPr>
          <w:sz w:val="22"/>
          <w:szCs w:val="22"/>
        </w:rPr>
      </w:pPr>
    </w:p>
    <w:p w14:paraId="1C4DAA00" w14:textId="77777777" w:rsidR="00F222CD" w:rsidRPr="00CC4F7B" w:rsidRDefault="00F222CD">
      <w:pPr>
        <w:widowControl w:val="0"/>
        <w:ind w:left="567" w:hanging="567"/>
        <w:jc w:val="center"/>
        <w:rPr>
          <w:sz w:val="22"/>
          <w:szCs w:val="22"/>
        </w:rPr>
      </w:pPr>
    </w:p>
    <w:p w14:paraId="6A7F716D" w14:textId="77777777" w:rsidR="00F222CD" w:rsidRPr="00CC4F7B" w:rsidRDefault="00F222CD">
      <w:pPr>
        <w:widowControl w:val="0"/>
        <w:jc w:val="center"/>
        <w:rPr>
          <w:sz w:val="22"/>
          <w:szCs w:val="22"/>
        </w:rPr>
      </w:pPr>
    </w:p>
    <w:p w14:paraId="362F61FA" w14:textId="77777777" w:rsidR="00F222CD" w:rsidRPr="00CC4F7B" w:rsidRDefault="00F222CD">
      <w:pPr>
        <w:widowControl w:val="0"/>
        <w:ind w:left="567" w:hanging="567"/>
        <w:jc w:val="center"/>
        <w:rPr>
          <w:sz w:val="22"/>
          <w:szCs w:val="22"/>
        </w:rPr>
      </w:pPr>
    </w:p>
    <w:p w14:paraId="52CE8591" w14:textId="77777777" w:rsidR="00F222CD" w:rsidRPr="00CC4F7B" w:rsidRDefault="00F222CD">
      <w:pPr>
        <w:widowControl w:val="0"/>
        <w:ind w:left="567" w:hanging="567"/>
        <w:jc w:val="center"/>
        <w:rPr>
          <w:sz w:val="22"/>
          <w:szCs w:val="22"/>
        </w:rPr>
      </w:pPr>
    </w:p>
    <w:p w14:paraId="57E6EC08" w14:textId="77777777" w:rsidR="00F222CD" w:rsidRPr="00CC4F7B" w:rsidRDefault="00F222CD">
      <w:pPr>
        <w:widowControl w:val="0"/>
        <w:ind w:left="567" w:hanging="567"/>
        <w:jc w:val="center"/>
        <w:rPr>
          <w:sz w:val="22"/>
          <w:szCs w:val="22"/>
        </w:rPr>
      </w:pPr>
    </w:p>
    <w:p w14:paraId="50F9DF5F" w14:textId="77777777" w:rsidR="00F222CD" w:rsidRPr="00CC4F7B" w:rsidRDefault="00F222CD">
      <w:pPr>
        <w:widowControl w:val="0"/>
        <w:ind w:left="567" w:hanging="567"/>
        <w:jc w:val="center"/>
        <w:rPr>
          <w:sz w:val="22"/>
          <w:szCs w:val="22"/>
        </w:rPr>
      </w:pPr>
    </w:p>
    <w:p w14:paraId="1CFB3201" w14:textId="77777777" w:rsidR="00F222CD" w:rsidRPr="00CC4F7B" w:rsidRDefault="00F222CD">
      <w:pPr>
        <w:widowControl w:val="0"/>
        <w:ind w:left="567" w:hanging="567"/>
        <w:jc w:val="center"/>
        <w:rPr>
          <w:sz w:val="22"/>
          <w:szCs w:val="22"/>
        </w:rPr>
      </w:pPr>
    </w:p>
    <w:p w14:paraId="6BBA18D1" w14:textId="77777777" w:rsidR="00F222CD" w:rsidRPr="00CC4F7B" w:rsidRDefault="00F222CD">
      <w:pPr>
        <w:widowControl w:val="0"/>
        <w:ind w:left="567" w:hanging="567"/>
        <w:jc w:val="center"/>
        <w:rPr>
          <w:b/>
          <w:sz w:val="22"/>
          <w:szCs w:val="22"/>
        </w:rPr>
      </w:pPr>
      <w:r w:rsidRPr="00CC4F7B">
        <w:rPr>
          <w:b/>
          <w:sz w:val="22"/>
          <w:szCs w:val="22"/>
        </w:rPr>
        <w:t>I PIELIKUMS</w:t>
      </w:r>
    </w:p>
    <w:p w14:paraId="5D56FC91" w14:textId="77777777" w:rsidR="00F222CD" w:rsidRPr="00CC4F7B" w:rsidRDefault="00F222CD">
      <w:pPr>
        <w:widowControl w:val="0"/>
        <w:ind w:left="567" w:hanging="567"/>
        <w:jc w:val="center"/>
        <w:rPr>
          <w:b/>
          <w:sz w:val="22"/>
          <w:szCs w:val="22"/>
        </w:rPr>
      </w:pPr>
    </w:p>
    <w:p w14:paraId="6D241D37" w14:textId="77777777" w:rsidR="00F222CD" w:rsidRPr="00CC4F7B" w:rsidRDefault="00F222CD">
      <w:pPr>
        <w:pStyle w:val="TitleA"/>
      </w:pPr>
      <w:r w:rsidRPr="00CC4F7B">
        <w:t>ZĀĻU APRAKSTS</w:t>
      </w:r>
    </w:p>
    <w:p w14:paraId="1D81BF51" w14:textId="77777777" w:rsidR="00F222CD" w:rsidRPr="00CC4F7B" w:rsidRDefault="00F222CD">
      <w:pPr>
        <w:widowControl w:val="0"/>
        <w:tabs>
          <w:tab w:val="left" w:pos="-1440"/>
          <w:tab w:val="left" w:pos="-720"/>
        </w:tabs>
        <w:ind w:left="567" w:hanging="567"/>
        <w:jc w:val="center"/>
        <w:rPr>
          <w:sz w:val="22"/>
          <w:szCs w:val="22"/>
        </w:rPr>
      </w:pPr>
    </w:p>
    <w:p w14:paraId="1595557A" w14:textId="77777777" w:rsidR="00F222CD" w:rsidRPr="00CC4F7B" w:rsidRDefault="00F222CD">
      <w:pPr>
        <w:pageBreakBefore/>
        <w:widowControl w:val="0"/>
        <w:ind w:left="567" w:hanging="567"/>
        <w:rPr>
          <w:sz w:val="22"/>
          <w:szCs w:val="22"/>
        </w:rPr>
      </w:pPr>
      <w:r w:rsidRPr="00CC4F7B">
        <w:rPr>
          <w:b/>
          <w:sz w:val="22"/>
          <w:szCs w:val="22"/>
        </w:rPr>
        <w:lastRenderedPageBreak/>
        <w:t>1.</w:t>
      </w:r>
      <w:r w:rsidRPr="00CC4F7B">
        <w:rPr>
          <w:b/>
          <w:sz w:val="22"/>
          <w:szCs w:val="22"/>
        </w:rPr>
        <w:tab/>
        <w:t>ZĀĻU NOSAUKUMS</w:t>
      </w:r>
    </w:p>
    <w:p w14:paraId="1CFCF500" w14:textId="77777777" w:rsidR="00F222CD" w:rsidRPr="00CC4F7B" w:rsidRDefault="00F222CD">
      <w:pPr>
        <w:widowControl w:val="0"/>
        <w:ind w:left="567" w:hanging="567"/>
        <w:rPr>
          <w:sz w:val="22"/>
          <w:szCs w:val="22"/>
        </w:rPr>
      </w:pPr>
    </w:p>
    <w:p w14:paraId="2F4FC603" w14:textId="77777777" w:rsidR="00F222CD" w:rsidRPr="00CC4F7B" w:rsidRDefault="00F222CD">
      <w:pPr>
        <w:widowControl w:val="0"/>
        <w:ind w:left="567" w:hanging="567"/>
        <w:rPr>
          <w:sz w:val="22"/>
          <w:szCs w:val="22"/>
        </w:rPr>
      </w:pPr>
      <w:r w:rsidRPr="00CC4F7B">
        <w:rPr>
          <w:sz w:val="22"/>
          <w:szCs w:val="22"/>
        </w:rPr>
        <w:t>TRIZIVIR</w:t>
      </w:r>
      <w:r w:rsidRPr="00CC4F7B">
        <w:rPr>
          <w:i/>
          <w:sz w:val="22"/>
          <w:szCs w:val="22"/>
        </w:rPr>
        <w:t xml:space="preserve"> </w:t>
      </w:r>
      <w:r w:rsidRPr="00CC4F7B">
        <w:rPr>
          <w:sz w:val="22"/>
          <w:szCs w:val="22"/>
        </w:rPr>
        <w:t>300 mg/150 mg/300 mg apvalkotās tabletes</w:t>
      </w:r>
    </w:p>
    <w:p w14:paraId="226C1FBB" w14:textId="77777777" w:rsidR="00F222CD" w:rsidRPr="00CC4F7B" w:rsidRDefault="00F222CD">
      <w:pPr>
        <w:widowControl w:val="0"/>
        <w:ind w:left="567" w:hanging="567"/>
        <w:rPr>
          <w:sz w:val="22"/>
          <w:szCs w:val="22"/>
        </w:rPr>
      </w:pPr>
    </w:p>
    <w:p w14:paraId="290A1D14" w14:textId="77777777" w:rsidR="00F222CD" w:rsidRPr="00CC4F7B" w:rsidRDefault="00F222CD">
      <w:pPr>
        <w:widowControl w:val="0"/>
        <w:ind w:left="567" w:hanging="567"/>
        <w:rPr>
          <w:sz w:val="22"/>
          <w:szCs w:val="22"/>
        </w:rPr>
      </w:pPr>
    </w:p>
    <w:p w14:paraId="040A616F" w14:textId="77777777" w:rsidR="00F222CD" w:rsidRPr="00CC4F7B" w:rsidRDefault="00F222CD">
      <w:pPr>
        <w:widowControl w:val="0"/>
        <w:ind w:left="567" w:hanging="567"/>
        <w:rPr>
          <w:sz w:val="22"/>
          <w:szCs w:val="22"/>
        </w:rPr>
      </w:pPr>
      <w:r w:rsidRPr="00CC4F7B">
        <w:rPr>
          <w:b/>
          <w:sz w:val="22"/>
          <w:szCs w:val="22"/>
        </w:rPr>
        <w:t>2.</w:t>
      </w:r>
      <w:r w:rsidRPr="00CC4F7B">
        <w:rPr>
          <w:b/>
          <w:sz w:val="22"/>
          <w:szCs w:val="22"/>
        </w:rPr>
        <w:tab/>
        <w:t>KVALITATĪVAIS UN KVANTITATĪVAIS SASTĀVS</w:t>
      </w:r>
    </w:p>
    <w:p w14:paraId="1D4898A6" w14:textId="77777777" w:rsidR="00F222CD" w:rsidRPr="00CC4F7B" w:rsidRDefault="00F222CD">
      <w:pPr>
        <w:widowControl w:val="0"/>
        <w:ind w:left="567" w:hanging="567"/>
        <w:rPr>
          <w:sz w:val="22"/>
          <w:szCs w:val="22"/>
        </w:rPr>
      </w:pPr>
    </w:p>
    <w:p w14:paraId="0514CA10" w14:textId="77777777" w:rsidR="00F222CD" w:rsidRPr="00CC4F7B" w:rsidRDefault="00F222CD">
      <w:pPr>
        <w:widowControl w:val="0"/>
        <w:rPr>
          <w:sz w:val="22"/>
          <w:szCs w:val="22"/>
        </w:rPr>
      </w:pPr>
      <w:r w:rsidRPr="00CC4F7B">
        <w:rPr>
          <w:sz w:val="22"/>
          <w:szCs w:val="22"/>
        </w:rPr>
        <w:t>Katra apvalkotā tablete satur 300 mg abakav</w:t>
      </w:r>
      <w:r w:rsidR="00D02C84" w:rsidRPr="00CC4F7B">
        <w:rPr>
          <w:sz w:val="22"/>
          <w:szCs w:val="22"/>
        </w:rPr>
        <w:t>ī</w:t>
      </w:r>
      <w:r w:rsidRPr="00CC4F7B">
        <w:rPr>
          <w:sz w:val="22"/>
          <w:szCs w:val="22"/>
        </w:rPr>
        <w:t>ra (sulfāta veidā) (</w:t>
      </w:r>
      <w:r w:rsidR="00A12B01" w:rsidRPr="00B34A0D">
        <w:rPr>
          <w:i/>
          <w:iCs/>
          <w:sz w:val="22"/>
          <w:szCs w:val="22"/>
        </w:rPr>
        <w:t>a</w:t>
      </w:r>
      <w:r w:rsidRPr="00B34A0D">
        <w:rPr>
          <w:i/>
          <w:iCs/>
          <w:sz w:val="22"/>
          <w:szCs w:val="22"/>
        </w:rPr>
        <w:t>bacavir</w:t>
      </w:r>
      <w:r w:rsidR="00A12B01" w:rsidRPr="00B34A0D">
        <w:rPr>
          <w:i/>
          <w:iCs/>
          <w:sz w:val="22"/>
          <w:szCs w:val="22"/>
        </w:rPr>
        <w:t>um</w:t>
      </w:r>
      <w:r w:rsidRPr="00CC4F7B">
        <w:rPr>
          <w:sz w:val="22"/>
          <w:szCs w:val="22"/>
        </w:rPr>
        <w:t>), 150 mg lamivudīna (</w:t>
      </w:r>
      <w:r w:rsidR="00A12B01" w:rsidRPr="00B34A0D">
        <w:rPr>
          <w:i/>
          <w:iCs/>
          <w:sz w:val="22"/>
          <w:szCs w:val="22"/>
        </w:rPr>
        <w:t>l</w:t>
      </w:r>
      <w:r w:rsidRPr="00B34A0D">
        <w:rPr>
          <w:i/>
          <w:iCs/>
          <w:sz w:val="22"/>
          <w:szCs w:val="22"/>
        </w:rPr>
        <w:t>amivudin</w:t>
      </w:r>
      <w:r w:rsidR="00A12B01" w:rsidRPr="00B34A0D">
        <w:rPr>
          <w:i/>
          <w:iCs/>
          <w:sz w:val="22"/>
          <w:szCs w:val="22"/>
        </w:rPr>
        <w:t>um</w:t>
      </w:r>
      <w:r w:rsidRPr="00CC4F7B">
        <w:rPr>
          <w:sz w:val="22"/>
          <w:szCs w:val="22"/>
        </w:rPr>
        <w:t>)</w:t>
      </w:r>
      <w:r w:rsidRPr="00CC4F7B">
        <w:rPr>
          <w:i/>
          <w:sz w:val="22"/>
          <w:szCs w:val="22"/>
        </w:rPr>
        <w:t xml:space="preserve"> </w:t>
      </w:r>
      <w:r w:rsidRPr="00CC4F7B">
        <w:rPr>
          <w:sz w:val="22"/>
          <w:szCs w:val="22"/>
        </w:rPr>
        <w:t>un 300 mg zidovudīna (</w:t>
      </w:r>
      <w:r w:rsidR="00A12B01" w:rsidRPr="00B34A0D">
        <w:rPr>
          <w:i/>
          <w:iCs/>
          <w:sz w:val="22"/>
          <w:szCs w:val="22"/>
        </w:rPr>
        <w:t>z</w:t>
      </w:r>
      <w:r w:rsidRPr="00B34A0D">
        <w:rPr>
          <w:i/>
          <w:iCs/>
          <w:sz w:val="22"/>
          <w:szCs w:val="22"/>
        </w:rPr>
        <w:t>idovudin</w:t>
      </w:r>
      <w:r w:rsidR="00A12B01" w:rsidRPr="00B34A0D">
        <w:rPr>
          <w:i/>
          <w:iCs/>
          <w:sz w:val="22"/>
          <w:szCs w:val="22"/>
        </w:rPr>
        <w:t>um</w:t>
      </w:r>
      <w:r w:rsidRPr="00CC4F7B">
        <w:rPr>
          <w:sz w:val="22"/>
          <w:szCs w:val="22"/>
        </w:rPr>
        <w:t>).</w:t>
      </w:r>
    </w:p>
    <w:p w14:paraId="09986C4E" w14:textId="77777777" w:rsidR="00F222CD" w:rsidRPr="00CC4F7B" w:rsidRDefault="00F222CD">
      <w:pPr>
        <w:widowControl w:val="0"/>
        <w:ind w:left="567" w:hanging="567"/>
        <w:rPr>
          <w:sz w:val="22"/>
          <w:szCs w:val="22"/>
        </w:rPr>
      </w:pPr>
    </w:p>
    <w:p w14:paraId="377FB16C" w14:textId="77777777" w:rsidR="00E4157C" w:rsidRPr="00FE7B06" w:rsidRDefault="00E4157C">
      <w:pPr>
        <w:widowControl w:val="0"/>
        <w:ind w:left="567" w:hanging="567"/>
        <w:rPr>
          <w:sz w:val="22"/>
          <w:szCs w:val="22"/>
          <w:u w:val="single"/>
        </w:rPr>
      </w:pPr>
      <w:r w:rsidRPr="00FE7B06">
        <w:rPr>
          <w:sz w:val="22"/>
          <w:szCs w:val="22"/>
          <w:u w:val="single"/>
        </w:rPr>
        <w:t>Palīgviela(s) ar zināmu iedarbību:</w:t>
      </w:r>
    </w:p>
    <w:p w14:paraId="38C641D8" w14:textId="77777777" w:rsidR="00E4157C" w:rsidRDefault="00E4157C">
      <w:pPr>
        <w:widowControl w:val="0"/>
        <w:ind w:left="567" w:hanging="567"/>
        <w:rPr>
          <w:sz w:val="22"/>
          <w:szCs w:val="22"/>
        </w:rPr>
      </w:pPr>
    </w:p>
    <w:p w14:paraId="28D8CB7E" w14:textId="77777777" w:rsidR="00E4157C" w:rsidRDefault="00E4157C">
      <w:pPr>
        <w:widowControl w:val="0"/>
        <w:ind w:left="567" w:hanging="567"/>
        <w:rPr>
          <w:sz w:val="22"/>
          <w:szCs w:val="22"/>
        </w:rPr>
      </w:pPr>
      <w:r>
        <w:rPr>
          <w:sz w:val="22"/>
          <w:szCs w:val="22"/>
        </w:rPr>
        <w:t>Katra 300 mg/150 mg/300 mg tablete satur 2,7 mg nātrija.</w:t>
      </w:r>
    </w:p>
    <w:p w14:paraId="20037A51" w14:textId="77777777" w:rsidR="00E4157C" w:rsidRDefault="00E4157C">
      <w:pPr>
        <w:widowControl w:val="0"/>
        <w:ind w:left="567" w:hanging="567"/>
        <w:rPr>
          <w:sz w:val="22"/>
          <w:szCs w:val="22"/>
        </w:rPr>
      </w:pPr>
    </w:p>
    <w:p w14:paraId="40782B39" w14:textId="77777777" w:rsidR="00F222CD" w:rsidRPr="00CC4F7B" w:rsidRDefault="00F222CD">
      <w:pPr>
        <w:widowControl w:val="0"/>
        <w:ind w:left="567" w:hanging="567"/>
        <w:rPr>
          <w:sz w:val="22"/>
          <w:szCs w:val="22"/>
        </w:rPr>
      </w:pPr>
      <w:r w:rsidRPr="00CC4F7B">
        <w:rPr>
          <w:sz w:val="22"/>
          <w:szCs w:val="22"/>
        </w:rPr>
        <w:t>Pilnu palīgvielu sarakstu skatīt 6.1. apakšpunktā.</w:t>
      </w:r>
    </w:p>
    <w:p w14:paraId="5D1F1394" w14:textId="77777777" w:rsidR="00F222CD" w:rsidRPr="00CC4F7B" w:rsidRDefault="00F222CD">
      <w:pPr>
        <w:widowControl w:val="0"/>
        <w:ind w:left="567" w:hanging="567"/>
        <w:rPr>
          <w:sz w:val="22"/>
          <w:szCs w:val="22"/>
        </w:rPr>
      </w:pPr>
    </w:p>
    <w:p w14:paraId="0C3F07DC" w14:textId="77777777" w:rsidR="00F222CD" w:rsidRPr="00CC4F7B" w:rsidRDefault="00F222CD">
      <w:pPr>
        <w:widowControl w:val="0"/>
        <w:ind w:left="567" w:hanging="567"/>
        <w:rPr>
          <w:sz w:val="22"/>
          <w:szCs w:val="22"/>
        </w:rPr>
      </w:pPr>
    </w:p>
    <w:p w14:paraId="691D3665" w14:textId="77777777" w:rsidR="00F222CD" w:rsidRPr="00CC4F7B" w:rsidRDefault="00F222CD">
      <w:pPr>
        <w:widowControl w:val="0"/>
        <w:tabs>
          <w:tab w:val="left" w:pos="709"/>
        </w:tabs>
        <w:ind w:left="567" w:hanging="567"/>
        <w:rPr>
          <w:sz w:val="22"/>
          <w:szCs w:val="22"/>
        </w:rPr>
      </w:pPr>
      <w:r w:rsidRPr="00CC4F7B">
        <w:rPr>
          <w:b/>
          <w:sz w:val="22"/>
          <w:szCs w:val="22"/>
        </w:rPr>
        <w:t>3.</w:t>
      </w:r>
      <w:r w:rsidRPr="00CC4F7B">
        <w:rPr>
          <w:b/>
          <w:sz w:val="22"/>
          <w:szCs w:val="22"/>
        </w:rPr>
        <w:tab/>
        <w:t>ZĀĻU FORMA</w:t>
      </w:r>
    </w:p>
    <w:p w14:paraId="20BCB8BB" w14:textId="77777777" w:rsidR="00F222CD" w:rsidRPr="00CC4F7B" w:rsidRDefault="00F222CD">
      <w:pPr>
        <w:widowControl w:val="0"/>
        <w:ind w:left="567" w:hanging="567"/>
        <w:rPr>
          <w:sz w:val="22"/>
          <w:szCs w:val="22"/>
        </w:rPr>
      </w:pPr>
    </w:p>
    <w:p w14:paraId="030790F7" w14:textId="77777777" w:rsidR="00F222CD" w:rsidRPr="00CC4F7B" w:rsidRDefault="00F222CD">
      <w:pPr>
        <w:pStyle w:val="BodyText"/>
        <w:rPr>
          <w:sz w:val="22"/>
          <w:szCs w:val="22"/>
          <w:lang w:val="lv-LV"/>
        </w:rPr>
      </w:pPr>
      <w:r w:rsidRPr="00CC4F7B">
        <w:rPr>
          <w:rFonts w:ascii="Times New Roman" w:hAnsi="Times New Roman"/>
          <w:sz w:val="22"/>
          <w:szCs w:val="22"/>
          <w:lang w:val="lv-LV"/>
        </w:rPr>
        <w:t>Apvalkotā tablete (tablete).</w:t>
      </w:r>
    </w:p>
    <w:p w14:paraId="5450FB97" w14:textId="77777777" w:rsidR="00F222CD" w:rsidRPr="00CC4F7B" w:rsidRDefault="00F222CD">
      <w:pPr>
        <w:widowControl w:val="0"/>
        <w:ind w:left="567" w:hanging="567"/>
        <w:rPr>
          <w:sz w:val="22"/>
          <w:szCs w:val="22"/>
        </w:rPr>
      </w:pPr>
    </w:p>
    <w:p w14:paraId="41D0C1F9" w14:textId="77777777" w:rsidR="00F222CD" w:rsidRPr="00CC4F7B" w:rsidRDefault="00F222CD">
      <w:pPr>
        <w:widowControl w:val="0"/>
        <w:ind w:left="567" w:hanging="567"/>
        <w:rPr>
          <w:sz w:val="22"/>
          <w:szCs w:val="22"/>
        </w:rPr>
      </w:pPr>
      <w:r w:rsidRPr="00CC4F7B">
        <w:rPr>
          <w:sz w:val="22"/>
          <w:szCs w:val="22"/>
        </w:rPr>
        <w:t>Zilgani zaļas kapsulas formas tabletes ar uzrakstu “GX LL1” uz vienas puses.</w:t>
      </w:r>
    </w:p>
    <w:p w14:paraId="00AE5071" w14:textId="77777777" w:rsidR="00F222CD" w:rsidRPr="00CC4F7B" w:rsidRDefault="00F222CD">
      <w:pPr>
        <w:widowControl w:val="0"/>
        <w:ind w:left="567" w:hanging="567"/>
        <w:rPr>
          <w:sz w:val="22"/>
          <w:szCs w:val="22"/>
        </w:rPr>
      </w:pPr>
    </w:p>
    <w:p w14:paraId="3A50B081" w14:textId="77777777" w:rsidR="00F222CD" w:rsidRPr="00CC4F7B" w:rsidRDefault="00F222CD">
      <w:pPr>
        <w:widowControl w:val="0"/>
        <w:ind w:left="567" w:hanging="567"/>
        <w:rPr>
          <w:sz w:val="22"/>
          <w:szCs w:val="22"/>
        </w:rPr>
      </w:pPr>
    </w:p>
    <w:p w14:paraId="44901A35" w14:textId="77777777" w:rsidR="00F222CD" w:rsidRPr="00CC4F7B" w:rsidRDefault="00F222CD">
      <w:pPr>
        <w:widowControl w:val="0"/>
        <w:ind w:left="567" w:hanging="567"/>
        <w:rPr>
          <w:sz w:val="22"/>
          <w:szCs w:val="22"/>
        </w:rPr>
      </w:pPr>
      <w:r w:rsidRPr="00CC4F7B">
        <w:rPr>
          <w:b/>
          <w:caps/>
          <w:sz w:val="22"/>
          <w:szCs w:val="22"/>
        </w:rPr>
        <w:t>4.</w:t>
      </w:r>
      <w:r w:rsidRPr="00CC4F7B">
        <w:rPr>
          <w:b/>
          <w:caps/>
          <w:sz w:val="22"/>
          <w:szCs w:val="22"/>
        </w:rPr>
        <w:tab/>
        <w:t xml:space="preserve">KLĪNISKĀ INFORMĀCIJA </w:t>
      </w:r>
    </w:p>
    <w:p w14:paraId="674A4449" w14:textId="77777777" w:rsidR="00F222CD" w:rsidRPr="00CC4F7B" w:rsidRDefault="00F222CD">
      <w:pPr>
        <w:widowControl w:val="0"/>
        <w:ind w:left="567" w:hanging="567"/>
        <w:rPr>
          <w:sz w:val="22"/>
          <w:szCs w:val="22"/>
        </w:rPr>
      </w:pPr>
    </w:p>
    <w:p w14:paraId="272A86FA" w14:textId="77777777" w:rsidR="00F222CD" w:rsidRPr="00CC4F7B" w:rsidRDefault="00F222CD">
      <w:pPr>
        <w:widowControl w:val="0"/>
        <w:ind w:left="567" w:hanging="567"/>
        <w:rPr>
          <w:sz w:val="22"/>
          <w:szCs w:val="22"/>
        </w:rPr>
      </w:pPr>
      <w:r w:rsidRPr="00CC4F7B">
        <w:rPr>
          <w:b/>
          <w:sz w:val="22"/>
          <w:szCs w:val="22"/>
        </w:rPr>
        <w:t>4.1.</w:t>
      </w:r>
      <w:r w:rsidRPr="00CC4F7B">
        <w:rPr>
          <w:b/>
          <w:sz w:val="22"/>
          <w:szCs w:val="22"/>
        </w:rPr>
        <w:tab/>
        <w:t>Terapeitiskās indikācijas</w:t>
      </w:r>
    </w:p>
    <w:p w14:paraId="2588F239" w14:textId="77777777" w:rsidR="00F222CD" w:rsidRPr="00CC4F7B" w:rsidRDefault="00F222CD">
      <w:pPr>
        <w:widowControl w:val="0"/>
        <w:ind w:left="567" w:hanging="567"/>
        <w:rPr>
          <w:sz w:val="22"/>
          <w:szCs w:val="22"/>
        </w:rPr>
      </w:pPr>
    </w:p>
    <w:p w14:paraId="11C1408A" w14:textId="77777777" w:rsidR="00F222CD" w:rsidRPr="00CC4F7B" w:rsidRDefault="00F222CD">
      <w:pPr>
        <w:widowControl w:val="0"/>
        <w:rPr>
          <w:sz w:val="22"/>
          <w:szCs w:val="22"/>
        </w:rPr>
      </w:pPr>
      <w:r w:rsidRPr="00CC4F7B">
        <w:rPr>
          <w:sz w:val="22"/>
          <w:szCs w:val="22"/>
        </w:rPr>
        <w:t>Trizivir ir indicēts cilvēka imūndeficīta vīrusa (HIV) infekcijas kombinētai terapijai pieaugušajiem</w:t>
      </w:r>
      <w:r w:rsidRPr="00CC4F7B">
        <w:rPr>
          <w:color w:val="000000"/>
          <w:szCs w:val="22"/>
        </w:rPr>
        <w:t xml:space="preserve"> </w:t>
      </w:r>
      <w:r w:rsidRPr="00CC4F7B">
        <w:rPr>
          <w:color w:val="000000"/>
          <w:sz w:val="22"/>
          <w:szCs w:val="22"/>
        </w:rPr>
        <w:t>(skatīt 4.4. un 5.1. apakšpunktu)</w:t>
      </w:r>
      <w:r w:rsidRPr="00CC4F7B">
        <w:rPr>
          <w:sz w:val="22"/>
          <w:szCs w:val="22"/>
        </w:rPr>
        <w:t>. Šī fiksētā kombinācija aizvieto trīs komponentus (abakav</w:t>
      </w:r>
      <w:r w:rsidR="00D02C84" w:rsidRPr="00CC4F7B">
        <w:rPr>
          <w:sz w:val="22"/>
          <w:szCs w:val="22"/>
        </w:rPr>
        <w:t>ī</w:t>
      </w:r>
      <w:r w:rsidRPr="00CC4F7B">
        <w:rPr>
          <w:sz w:val="22"/>
          <w:szCs w:val="22"/>
        </w:rPr>
        <w:t>ru, lamivudīnu un zidovudīnu), ko lieto atsevišķi līdzīgās devās. Tiek ieteikts uzsākt terapiju, lietojot abakav</w:t>
      </w:r>
      <w:r w:rsidR="00D02C84" w:rsidRPr="00CC4F7B">
        <w:rPr>
          <w:sz w:val="22"/>
          <w:szCs w:val="22"/>
        </w:rPr>
        <w:t>ī</w:t>
      </w:r>
      <w:r w:rsidRPr="00CC4F7B">
        <w:rPr>
          <w:sz w:val="22"/>
          <w:szCs w:val="22"/>
        </w:rPr>
        <w:t>ru, lamivudīnu un zidovudīnu atsevišķi pirmās 6-8 nedēļas (skatīt 4.4. apakšpunktu). Šīs fiksētās kombinācijas izvēlei jābalstās ne tikai uz terapijas shēmas paredzamās ievērošanas kritērijiem, bet galvenokārt uz sagaidāmo efektivitāti un risku, kas saistīti ar trim nukleozīdu analogiem.</w:t>
      </w:r>
    </w:p>
    <w:p w14:paraId="3DD59AB7" w14:textId="77777777" w:rsidR="00F222CD" w:rsidRPr="00CC4F7B" w:rsidRDefault="00F222CD">
      <w:pPr>
        <w:widowControl w:val="0"/>
        <w:rPr>
          <w:sz w:val="22"/>
          <w:szCs w:val="22"/>
        </w:rPr>
      </w:pPr>
    </w:p>
    <w:p w14:paraId="469D3B3E" w14:textId="77777777" w:rsidR="00F222CD" w:rsidRPr="00CC4F7B" w:rsidRDefault="00F222CD">
      <w:pPr>
        <w:widowControl w:val="0"/>
        <w:rPr>
          <w:sz w:val="22"/>
          <w:szCs w:val="22"/>
        </w:rPr>
      </w:pPr>
      <w:r w:rsidRPr="00CC4F7B">
        <w:rPr>
          <w:sz w:val="22"/>
          <w:szCs w:val="22"/>
        </w:rPr>
        <w:t>Ieguvums no Trizivir terapijas galvenokārt ir pierādīts, balstoties uz pētījumu rezultātiem par pacientiem, kas iepriekš nav saņēmuši terapiju vai pacientiem ar maz progresējušu slimību, kas saņēmuši mērenu antiretrovirālo terapiju. Pacientiem ar augstu vīrusa slodzi (&gt;100 000 kopijas/ml) terapijas izvēle īpaši jāapsver (skatīt 5.1. apakšpunktu).</w:t>
      </w:r>
    </w:p>
    <w:p w14:paraId="18F68E6B" w14:textId="77777777" w:rsidR="00F222CD" w:rsidRPr="00CC4F7B" w:rsidRDefault="00F222CD">
      <w:pPr>
        <w:widowControl w:val="0"/>
        <w:rPr>
          <w:sz w:val="22"/>
          <w:szCs w:val="22"/>
        </w:rPr>
      </w:pPr>
    </w:p>
    <w:p w14:paraId="45C270FE" w14:textId="77777777" w:rsidR="00F222CD" w:rsidRPr="00CC4F7B" w:rsidRDefault="00F222CD">
      <w:pPr>
        <w:widowControl w:val="0"/>
        <w:rPr>
          <w:sz w:val="22"/>
          <w:szCs w:val="22"/>
        </w:rPr>
      </w:pPr>
      <w:r w:rsidRPr="00CC4F7B">
        <w:rPr>
          <w:sz w:val="22"/>
          <w:szCs w:val="22"/>
        </w:rPr>
        <w:t>Kopumā ar šo trīs nukleozīdu terapijas shēmu iegūtā viroloģiskā supresija var būt vājāka nekā ar citām multiterapijām, īpaši tām, kurās iekļauti proteāzes inhibitori ar farmakokinētikas pastiprinātājiem vai nenukleozīdu reversās transkriptāzes inhibitori, tāpēc Trizivir lietošana var tikt apsvērta vienīgi īpašos apstākļos (piem., tuberkulozes koinfekcijas gadījumā).</w:t>
      </w:r>
    </w:p>
    <w:p w14:paraId="4F759D1C" w14:textId="77777777" w:rsidR="00F222CD" w:rsidRPr="00CC4F7B" w:rsidRDefault="00F222CD">
      <w:pPr>
        <w:widowControl w:val="0"/>
        <w:rPr>
          <w:sz w:val="22"/>
          <w:szCs w:val="22"/>
        </w:rPr>
      </w:pPr>
    </w:p>
    <w:p w14:paraId="6E191708" w14:textId="77777777" w:rsidR="00F222CD" w:rsidRPr="00CC4F7B" w:rsidRDefault="00F222CD">
      <w:pPr>
        <w:widowControl w:val="0"/>
        <w:rPr>
          <w:sz w:val="22"/>
          <w:szCs w:val="22"/>
        </w:rPr>
      </w:pPr>
      <w:r w:rsidRPr="00CC4F7B">
        <w:rPr>
          <w:sz w:val="22"/>
          <w:szCs w:val="22"/>
        </w:rPr>
        <w:t>Pirms ārstēšanas sākšanas ar abakav</w:t>
      </w:r>
      <w:r w:rsidR="00D02C84" w:rsidRPr="00CC4F7B">
        <w:rPr>
          <w:sz w:val="22"/>
          <w:szCs w:val="22"/>
        </w:rPr>
        <w:t>ī</w:t>
      </w:r>
      <w:r w:rsidRPr="00CC4F7B">
        <w:rPr>
          <w:sz w:val="22"/>
          <w:szCs w:val="22"/>
        </w:rPr>
        <w:t>ru visiem ar HIV inficētajiem pacientiem neatkarīgi no rases piederības nepieciešams veikt skrīningu par HLA-B*5701 alēles nēsāšanu</w:t>
      </w:r>
      <w:r w:rsidR="00E13A59" w:rsidRPr="00CC4F7B">
        <w:rPr>
          <w:sz w:val="22"/>
          <w:szCs w:val="22"/>
        </w:rPr>
        <w:t xml:space="preserve"> (skatīt 4.4. apakšpunktu)</w:t>
      </w:r>
      <w:r w:rsidRPr="00CC4F7B">
        <w:rPr>
          <w:sz w:val="22"/>
          <w:szCs w:val="22"/>
        </w:rPr>
        <w:t>. Abakav</w:t>
      </w:r>
      <w:r w:rsidR="00D02C84" w:rsidRPr="00CC4F7B">
        <w:rPr>
          <w:sz w:val="22"/>
          <w:szCs w:val="22"/>
        </w:rPr>
        <w:t>ī</w:t>
      </w:r>
      <w:r w:rsidRPr="00CC4F7B">
        <w:rPr>
          <w:sz w:val="22"/>
          <w:szCs w:val="22"/>
        </w:rPr>
        <w:t xml:space="preserve">ru nedrīkst lietot pacientiem, kuri ir apstiprināti HLA-B*5701 alēles nēsātāji. </w:t>
      </w:r>
    </w:p>
    <w:p w14:paraId="53958245" w14:textId="77777777" w:rsidR="00F222CD" w:rsidRPr="00CC4F7B" w:rsidRDefault="00F222CD">
      <w:pPr>
        <w:widowControl w:val="0"/>
        <w:ind w:left="567" w:hanging="567"/>
        <w:rPr>
          <w:sz w:val="22"/>
          <w:szCs w:val="22"/>
        </w:rPr>
      </w:pPr>
    </w:p>
    <w:p w14:paraId="29B36E5B" w14:textId="77777777" w:rsidR="00F222CD" w:rsidRPr="00CC4F7B" w:rsidRDefault="00F222CD">
      <w:pPr>
        <w:widowControl w:val="0"/>
        <w:ind w:left="567" w:hanging="567"/>
        <w:rPr>
          <w:sz w:val="22"/>
          <w:szCs w:val="22"/>
        </w:rPr>
      </w:pPr>
      <w:r w:rsidRPr="00CC4F7B">
        <w:rPr>
          <w:b/>
          <w:sz w:val="22"/>
          <w:szCs w:val="22"/>
        </w:rPr>
        <w:t>4.2.</w:t>
      </w:r>
      <w:r w:rsidRPr="00CC4F7B">
        <w:rPr>
          <w:b/>
          <w:sz w:val="22"/>
          <w:szCs w:val="22"/>
        </w:rPr>
        <w:tab/>
        <w:t>Devas un lietošanas veids</w:t>
      </w:r>
    </w:p>
    <w:p w14:paraId="639D5201" w14:textId="77777777" w:rsidR="00F222CD" w:rsidRPr="00CC4F7B" w:rsidRDefault="00F222CD">
      <w:pPr>
        <w:widowControl w:val="0"/>
        <w:ind w:left="567" w:hanging="567"/>
        <w:rPr>
          <w:sz w:val="22"/>
          <w:szCs w:val="22"/>
        </w:rPr>
      </w:pPr>
    </w:p>
    <w:p w14:paraId="255FCC01" w14:textId="77777777" w:rsidR="00F222CD" w:rsidRPr="00CC4F7B" w:rsidRDefault="00F222CD">
      <w:pPr>
        <w:widowControl w:val="0"/>
        <w:ind w:left="567" w:hanging="567"/>
        <w:rPr>
          <w:sz w:val="22"/>
          <w:szCs w:val="22"/>
          <w:u w:val="single"/>
        </w:rPr>
      </w:pPr>
      <w:r w:rsidRPr="00CC4F7B">
        <w:rPr>
          <w:sz w:val="22"/>
          <w:szCs w:val="22"/>
          <w:u w:val="single"/>
        </w:rPr>
        <w:t>Devas</w:t>
      </w:r>
    </w:p>
    <w:p w14:paraId="6721FB75" w14:textId="77777777" w:rsidR="00F222CD" w:rsidRPr="00CC4F7B" w:rsidRDefault="00F222CD">
      <w:pPr>
        <w:widowControl w:val="0"/>
        <w:ind w:left="567" w:hanging="567"/>
        <w:rPr>
          <w:sz w:val="22"/>
          <w:szCs w:val="22"/>
          <w:u w:val="single"/>
        </w:rPr>
      </w:pPr>
    </w:p>
    <w:p w14:paraId="1DB8A115" w14:textId="77777777" w:rsidR="00F222CD" w:rsidRPr="00CC4F7B" w:rsidRDefault="00F222CD">
      <w:pPr>
        <w:widowControl w:val="0"/>
        <w:ind w:left="567" w:hanging="567"/>
        <w:rPr>
          <w:sz w:val="22"/>
          <w:szCs w:val="22"/>
        </w:rPr>
      </w:pPr>
      <w:r w:rsidRPr="00CC4F7B">
        <w:rPr>
          <w:sz w:val="22"/>
          <w:szCs w:val="22"/>
        </w:rPr>
        <w:t>Terapija jāordinē HIV infekcijas ārstēšanā pieredzējušam ārstam.</w:t>
      </w:r>
    </w:p>
    <w:p w14:paraId="4F08537B" w14:textId="77777777" w:rsidR="00F222CD" w:rsidRPr="00CC4F7B" w:rsidRDefault="00F222CD">
      <w:pPr>
        <w:widowControl w:val="0"/>
        <w:ind w:left="567" w:hanging="567"/>
        <w:rPr>
          <w:sz w:val="22"/>
          <w:szCs w:val="22"/>
        </w:rPr>
      </w:pPr>
    </w:p>
    <w:p w14:paraId="0D778003" w14:textId="77777777" w:rsidR="00F222CD" w:rsidRPr="00CC4F7B" w:rsidRDefault="00F222CD">
      <w:pPr>
        <w:widowControl w:val="0"/>
        <w:rPr>
          <w:sz w:val="22"/>
          <w:szCs w:val="22"/>
        </w:rPr>
      </w:pPr>
      <w:r w:rsidRPr="00CC4F7B">
        <w:rPr>
          <w:sz w:val="22"/>
          <w:szCs w:val="22"/>
        </w:rPr>
        <w:t>Ieteicamā Trizivir deva pieaugušajiem (no 18 gadu vecuma) ir viena tablete divas reizes dienā.</w:t>
      </w:r>
    </w:p>
    <w:p w14:paraId="3C769CE6" w14:textId="77777777" w:rsidR="00F222CD" w:rsidRPr="00CC4F7B" w:rsidRDefault="00F222CD">
      <w:pPr>
        <w:widowControl w:val="0"/>
        <w:rPr>
          <w:sz w:val="22"/>
          <w:szCs w:val="22"/>
        </w:rPr>
      </w:pPr>
    </w:p>
    <w:p w14:paraId="2D6E0B08" w14:textId="77777777" w:rsidR="00F222CD" w:rsidRPr="00CC4F7B" w:rsidRDefault="00F222CD">
      <w:pPr>
        <w:widowControl w:val="0"/>
        <w:rPr>
          <w:sz w:val="22"/>
          <w:szCs w:val="22"/>
        </w:rPr>
      </w:pPr>
      <w:r w:rsidRPr="00CC4F7B">
        <w:rPr>
          <w:sz w:val="22"/>
          <w:szCs w:val="22"/>
        </w:rPr>
        <w:lastRenderedPageBreak/>
        <w:t>Trizivir var lietot kopā ar ēdienu vai atsevišķi.</w:t>
      </w:r>
    </w:p>
    <w:p w14:paraId="71AA05D3" w14:textId="77777777" w:rsidR="00F222CD" w:rsidRPr="00CC4F7B" w:rsidRDefault="00F222CD">
      <w:pPr>
        <w:widowControl w:val="0"/>
        <w:rPr>
          <w:sz w:val="22"/>
          <w:szCs w:val="22"/>
        </w:rPr>
      </w:pPr>
      <w:r w:rsidRPr="00CC4F7B">
        <w:rPr>
          <w:sz w:val="22"/>
          <w:szCs w:val="22"/>
        </w:rPr>
        <w:t xml:space="preserve"> </w:t>
      </w:r>
    </w:p>
    <w:p w14:paraId="22AE5A47" w14:textId="77777777" w:rsidR="00F222CD" w:rsidRPr="00CC4F7B" w:rsidRDefault="00F222CD">
      <w:pPr>
        <w:widowControl w:val="0"/>
        <w:rPr>
          <w:sz w:val="22"/>
          <w:szCs w:val="22"/>
        </w:rPr>
      </w:pPr>
      <w:r w:rsidRPr="00CC4F7B">
        <w:rPr>
          <w:sz w:val="22"/>
          <w:szCs w:val="22"/>
        </w:rPr>
        <w:t>Gadījumiem, kad ir nepieciešams pārtraukt terapiju ar vienu no Trizivir aktīvajām vielām vai samazināt devu, ir pieejami atsevišķi abakav</w:t>
      </w:r>
      <w:r w:rsidR="00D02C84" w:rsidRPr="00CC4F7B">
        <w:rPr>
          <w:sz w:val="22"/>
          <w:szCs w:val="22"/>
        </w:rPr>
        <w:t>ī</w:t>
      </w:r>
      <w:r w:rsidRPr="00CC4F7B">
        <w:rPr>
          <w:sz w:val="22"/>
          <w:szCs w:val="22"/>
        </w:rPr>
        <w:t>ra, lamivudīna un zidovudīna preparāti.</w:t>
      </w:r>
    </w:p>
    <w:p w14:paraId="15CA1B8E" w14:textId="77777777" w:rsidR="00F222CD" w:rsidRPr="00CC4F7B" w:rsidRDefault="00F222CD">
      <w:pPr>
        <w:widowControl w:val="0"/>
        <w:rPr>
          <w:sz w:val="22"/>
          <w:szCs w:val="22"/>
        </w:rPr>
      </w:pPr>
    </w:p>
    <w:p w14:paraId="058FCE30" w14:textId="77777777" w:rsidR="00E13A59" w:rsidRPr="00FE7B06" w:rsidRDefault="00E13A59" w:rsidP="00AF21A2">
      <w:pPr>
        <w:keepNext/>
        <w:widowControl w:val="0"/>
        <w:rPr>
          <w:iCs/>
          <w:sz w:val="22"/>
          <w:szCs w:val="22"/>
          <w:u w:val="single"/>
        </w:rPr>
      </w:pPr>
      <w:r w:rsidRPr="00FE7B06">
        <w:rPr>
          <w:iCs/>
          <w:sz w:val="22"/>
          <w:szCs w:val="22"/>
          <w:u w:val="single"/>
        </w:rPr>
        <w:t>Īpašas pacientu grupas</w:t>
      </w:r>
    </w:p>
    <w:p w14:paraId="78E5B25E" w14:textId="77777777" w:rsidR="00E13A59" w:rsidRPr="00CC4F7B" w:rsidRDefault="00E13A59" w:rsidP="00AF21A2">
      <w:pPr>
        <w:keepNext/>
        <w:widowControl w:val="0"/>
        <w:rPr>
          <w:i/>
          <w:sz w:val="22"/>
          <w:szCs w:val="22"/>
          <w:u w:val="single"/>
        </w:rPr>
      </w:pPr>
    </w:p>
    <w:p w14:paraId="1EF8C36D" w14:textId="77777777" w:rsidR="00E13A59" w:rsidRPr="00CC4F7B" w:rsidRDefault="00E13A59" w:rsidP="00AF21A2">
      <w:pPr>
        <w:keepNext/>
        <w:widowControl w:val="0"/>
        <w:rPr>
          <w:i/>
          <w:sz w:val="22"/>
          <w:szCs w:val="22"/>
        </w:rPr>
      </w:pPr>
      <w:r w:rsidRPr="00CC4F7B">
        <w:rPr>
          <w:i/>
          <w:sz w:val="22"/>
          <w:szCs w:val="22"/>
        </w:rPr>
        <w:t>Nieru darbības traucējumi</w:t>
      </w:r>
    </w:p>
    <w:p w14:paraId="486DE911" w14:textId="77777777" w:rsidR="00F222CD" w:rsidRPr="00CC4F7B" w:rsidRDefault="00E13A59" w:rsidP="00AF21A2">
      <w:pPr>
        <w:keepNext/>
        <w:widowControl w:val="0"/>
        <w:rPr>
          <w:sz w:val="22"/>
          <w:szCs w:val="22"/>
        </w:rPr>
      </w:pPr>
      <w:r w:rsidRPr="00CC4F7B">
        <w:rPr>
          <w:sz w:val="22"/>
          <w:szCs w:val="22"/>
        </w:rPr>
        <w:t>P</w:t>
      </w:r>
      <w:r w:rsidR="00F222CD" w:rsidRPr="00CC4F7B">
        <w:rPr>
          <w:sz w:val="22"/>
          <w:szCs w:val="22"/>
        </w:rPr>
        <w:t>acientiem ar nieru mazspēju abakav</w:t>
      </w:r>
      <w:r w:rsidR="00D02C84" w:rsidRPr="00CC4F7B">
        <w:rPr>
          <w:sz w:val="22"/>
          <w:szCs w:val="22"/>
        </w:rPr>
        <w:t>ī</w:t>
      </w:r>
      <w:r w:rsidR="00F222CD" w:rsidRPr="00CC4F7B">
        <w:rPr>
          <w:sz w:val="22"/>
          <w:szCs w:val="22"/>
        </w:rPr>
        <w:t>ra devu nav nepieciešams pielāgot, bet lamivudīna un zidovudīna koncentrācijas pacientiem ar traucētu nieru funkciju ir palielinātas samazinātā klīrensa dēļ</w:t>
      </w:r>
      <w:r w:rsidR="00354660">
        <w:rPr>
          <w:sz w:val="22"/>
          <w:szCs w:val="22"/>
        </w:rPr>
        <w:t xml:space="preserve"> (skatīt 4.4. apakšpunktu)</w:t>
      </w:r>
      <w:r w:rsidR="00F222CD" w:rsidRPr="00CC4F7B">
        <w:rPr>
          <w:sz w:val="22"/>
          <w:szCs w:val="22"/>
        </w:rPr>
        <w:t xml:space="preserve">. Tādējādi, tā kā var būt nepieciešama šo komponentu devu pielāgošana, pacientiem ar </w:t>
      </w:r>
      <w:r w:rsidR="00354660">
        <w:rPr>
          <w:sz w:val="22"/>
          <w:szCs w:val="22"/>
        </w:rPr>
        <w:t>smagiem nieru darbības traucējumiem</w:t>
      </w:r>
      <w:r w:rsidR="00F222CD" w:rsidRPr="00CC4F7B">
        <w:rPr>
          <w:sz w:val="22"/>
          <w:szCs w:val="22"/>
        </w:rPr>
        <w:t xml:space="preserve"> (kreatinīna klīrenss </w:t>
      </w:r>
      <w:r w:rsidR="00F222CD" w:rsidRPr="00CC4F7B">
        <w:rPr>
          <w:rFonts w:ascii="Symbol" w:hAnsi="Symbol" w:cs="Symbol"/>
          <w:sz w:val="22"/>
          <w:szCs w:val="22"/>
        </w:rPr>
        <w:t></w:t>
      </w:r>
      <w:r w:rsidR="00F222CD" w:rsidRPr="00CC4F7B">
        <w:rPr>
          <w:sz w:val="22"/>
          <w:szCs w:val="22"/>
        </w:rPr>
        <w:t xml:space="preserve"> </w:t>
      </w:r>
      <w:r w:rsidR="00354660">
        <w:rPr>
          <w:sz w:val="22"/>
          <w:szCs w:val="22"/>
        </w:rPr>
        <w:t>3</w:t>
      </w:r>
      <w:r w:rsidR="00F222CD" w:rsidRPr="00CC4F7B">
        <w:rPr>
          <w:sz w:val="22"/>
          <w:szCs w:val="22"/>
        </w:rPr>
        <w:t>0 ml/min) tiek ieteikts lietot atsevišķus abakav</w:t>
      </w:r>
      <w:r w:rsidR="00D02C84" w:rsidRPr="00CC4F7B">
        <w:rPr>
          <w:sz w:val="22"/>
          <w:szCs w:val="22"/>
        </w:rPr>
        <w:t>ī</w:t>
      </w:r>
      <w:r w:rsidR="00F222CD" w:rsidRPr="00CC4F7B">
        <w:rPr>
          <w:sz w:val="22"/>
          <w:szCs w:val="22"/>
        </w:rPr>
        <w:t xml:space="preserve">ra, lamivudīna un zidovudīna preparātus. Ārsti papildu informāciju var iegūt šo medikamentu zāļu aprakstos. Trizivir nedrīkst lietot pacientiem ar nieru slimībām terminālā stadijā (skatīt 4.3 un 5.2. apakšpunktu). </w:t>
      </w:r>
    </w:p>
    <w:p w14:paraId="3B92FB0E" w14:textId="77777777" w:rsidR="00F222CD" w:rsidRPr="00CC4F7B" w:rsidRDefault="00F222CD">
      <w:pPr>
        <w:widowControl w:val="0"/>
        <w:rPr>
          <w:sz w:val="22"/>
          <w:szCs w:val="22"/>
        </w:rPr>
      </w:pPr>
    </w:p>
    <w:p w14:paraId="10B625AD" w14:textId="77777777" w:rsidR="00E13A59" w:rsidRPr="00CC4F7B" w:rsidRDefault="00E13A59">
      <w:pPr>
        <w:pStyle w:val="BodyText"/>
        <w:jc w:val="left"/>
        <w:rPr>
          <w:i/>
          <w:sz w:val="22"/>
          <w:szCs w:val="22"/>
          <w:lang w:val="lv-LV"/>
        </w:rPr>
      </w:pPr>
      <w:r w:rsidRPr="00CC4F7B">
        <w:rPr>
          <w:i/>
          <w:sz w:val="22"/>
          <w:szCs w:val="22"/>
          <w:lang w:val="lv-LV"/>
        </w:rPr>
        <w:t>Aknu darbības traucējumi</w:t>
      </w:r>
    </w:p>
    <w:p w14:paraId="36D00C4E" w14:textId="77777777" w:rsidR="00A409D0" w:rsidRPr="00A409D0" w:rsidRDefault="00A409D0">
      <w:pPr>
        <w:pStyle w:val="BodyText"/>
        <w:jc w:val="left"/>
        <w:rPr>
          <w:rFonts w:ascii="Times New Roman" w:hAnsi="Times New Roman"/>
          <w:sz w:val="22"/>
          <w:szCs w:val="22"/>
          <w:lang w:val="lv-LV"/>
        </w:rPr>
      </w:pPr>
      <w:r w:rsidRPr="00A409D0">
        <w:rPr>
          <w:sz w:val="22"/>
          <w:szCs w:val="22"/>
          <w:lang w:val="lv-LV"/>
        </w:rPr>
        <w:t xml:space="preserve">Abakavīrs </w:t>
      </w:r>
      <w:r w:rsidR="005A6EED">
        <w:rPr>
          <w:sz w:val="22"/>
          <w:szCs w:val="22"/>
          <w:lang w:val="lv-LV"/>
        </w:rPr>
        <w:t xml:space="preserve">tiek </w:t>
      </w:r>
      <w:r w:rsidRPr="00A409D0">
        <w:rPr>
          <w:sz w:val="22"/>
          <w:szCs w:val="22"/>
          <w:lang w:val="lv-LV"/>
        </w:rPr>
        <w:t>metabolizē</w:t>
      </w:r>
      <w:r w:rsidR="005A6EED">
        <w:rPr>
          <w:sz w:val="22"/>
          <w:szCs w:val="22"/>
          <w:lang w:val="lv-LV"/>
        </w:rPr>
        <w:t>ts galvenokārt</w:t>
      </w:r>
      <w:r w:rsidRPr="00A409D0">
        <w:rPr>
          <w:sz w:val="22"/>
          <w:szCs w:val="22"/>
          <w:lang w:val="lv-LV"/>
        </w:rPr>
        <w:t xml:space="preserve"> aknās. Nav klīnisku datu par pacientiem ar vidēji smagiem vai smagiem aknu darbības traucējumiem, tādēļ </w:t>
      </w:r>
      <w:r w:rsidRPr="00CC4F7B">
        <w:rPr>
          <w:rFonts w:ascii="Times New Roman" w:hAnsi="Times New Roman"/>
          <w:sz w:val="22"/>
          <w:szCs w:val="22"/>
          <w:lang w:val="lv-LV"/>
        </w:rPr>
        <w:t xml:space="preserve">Trizivir </w:t>
      </w:r>
      <w:r w:rsidRPr="00A409D0">
        <w:rPr>
          <w:sz w:val="22"/>
          <w:szCs w:val="22"/>
          <w:lang w:val="lv-LV"/>
        </w:rPr>
        <w:t xml:space="preserve">lietošana nav ieteicama, ja vien tas nav atzīts par nepieciešamu. Pacientiem ar viegliem aknu darbības traucējumiem </w:t>
      </w:r>
      <w:r w:rsidRPr="00A409D0">
        <w:rPr>
          <w:rFonts w:ascii="Times New Roman" w:hAnsi="Times New Roman" w:cs="Times New Roman"/>
          <w:color w:val="000000"/>
          <w:sz w:val="22"/>
          <w:szCs w:val="22"/>
          <w:lang w:val="lv-LV" w:eastAsia="en-GB"/>
        </w:rPr>
        <w:t>(</w:t>
      </w:r>
      <w:r w:rsidRPr="00A409D0">
        <w:rPr>
          <w:rFonts w:ascii="Times New Roman" w:hAnsi="Times New Roman" w:cs="Times New Roman"/>
          <w:i/>
          <w:color w:val="000000"/>
          <w:sz w:val="22"/>
          <w:szCs w:val="22"/>
          <w:lang w:val="lv-LV" w:eastAsia="en-GB"/>
        </w:rPr>
        <w:t>Child-Pugh</w:t>
      </w:r>
      <w:r w:rsidRPr="00A409D0">
        <w:rPr>
          <w:rFonts w:ascii="Times New Roman" w:hAnsi="Times New Roman" w:cs="Times New Roman"/>
          <w:color w:val="000000"/>
          <w:sz w:val="22"/>
          <w:szCs w:val="22"/>
          <w:lang w:val="lv-LV" w:eastAsia="en-GB"/>
        </w:rPr>
        <w:t xml:space="preserve"> </w:t>
      </w:r>
      <w:r w:rsidRPr="00A409D0">
        <w:rPr>
          <w:sz w:val="22"/>
          <w:szCs w:val="22"/>
          <w:lang w:val="lv-LV"/>
        </w:rPr>
        <w:t xml:space="preserve">rādītājs </w:t>
      </w:r>
      <w:r w:rsidRPr="00A409D0">
        <w:rPr>
          <w:rFonts w:ascii="Times New Roman" w:hAnsi="Times New Roman" w:cs="Times New Roman"/>
          <w:color w:val="000000"/>
          <w:sz w:val="22"/>
          <w:szCs w:val="22"/>
          <w:lang w:val="lv-LV" w:eastAsia="en-GB"/>
        </w:rPr>
        <w:t>5-6</w:t>
      </w:r>
      <w:r w:rsidRPr="00A409D0">
        <w:rPr>
          <w:color w:val="000000"/>
          <w:sz w:val="22"/>
          <w:szCs w:val="22"/>
          <w:lang w:val="lv-LV" w:eastAsia="en-GB"/>
        </w:rPr>
        <w:t>)</w:t>
      </w:r>
      <w:r w:rsidRPr="00A409D0">
        <w:rPr>
          <w:rFonts w:ascii="Times New Roman" w:hAnsi="Times New Roman" w:cs="Times New Roman"/>
          <w:color w:val="000000"/>
          <w:sz w:val="22"/>
          <w:szCs w:val="22"/>
          <w:lang w:val="lv-LV" w:eastAsia="en-GB"/>
        </w:rPr>
        <w:t xml:space="preserve"> </w:t>
      </w:r>
      <w:r w:rsidRPr="00A409D0">
        <w:rPr>
          <w:sz w:val="22"/>
          <w:szCs w:val="22"/>
          <w:lang w:val="lv-LV"/>
        </w:rPr>
        <w:t>ir nepieciešama rūpīga novērošana, iekļaujot abakavīra plazmas koncentrācijas monitorēšanu, ja iespējams (skatīt 4.4. un 5.2. apakšpunktu).</w:t>
      </w:r>
    </w:p>
    <w:p w14:paraId="6674D77D" w14:textId="77777777" w:rsidR="00F222CD" w:rsidRPr="00CC4F7B" w:rsidRDefault="00F222CD">
      <w:pPr>
        <w:widowControl w:val="0"/>
        <w:rPr>
          <w:i/>
          <w:sz w:val="22"/>
          <w:szCs w:val="22"/>
        </w:rPr>
      </w:pPr>
    </w:p>
    <w:p w14:paraId="2B7BB75E" w14:textId="77777777" w:rsidR="00E13A59" w:rsidRDefault="00E13A59">
      <w:pPr>
        <w:widowControl w:val="0"/>
        <w:rPr>
          <w:i/>
          <w:color w:val="000000"/>
          <w:sz w:val="22"/>
          <w:szCs w:val="22"/>
        </w:rPr>
      </w:pPr>
      <w:r w:rsidRPr="00CC4F7B">
        <w:rPr>
          <w:i/>
          <w:color w:val="000000"/>
          <w:sz w:val="22"/>
          <w:szCs w:val="22"/>
        </w:rPr>
        <w:t>G</w:t>
      </w:r>
      <w:r w:rsidR="00F222CD" w:rsidRPr="00CC4F7B">
        <w:rPr>
          <w:i/>
          <w:color w:val="000000"/>
          <w:sz w:val="22"/>
          <w:szCs w:val="22"/>
        </w:rPr>
        <w:t>ados vecāki</w:t>
      </w:r>
      <w:r w:rsidRPr="00CC4F7B">
        <w:rPr>
          <w:i/>
          <w:color w:val="000000"/>
          <w:sz w:val="22"/>
          <w:szCs w:val="22"/>
        </w:rPr>
        <w:t xml:space="preserve"> cilvēki</w:t>
      </w:r>
    </w:p>
    <w:p w14:paraId="44366CA3" w14:textId="77777777" w:rsidR="00F222CD" w:rsidRPr="00CC4F7B" w:rsidRDefault="00E13A59">
      <w:pPr>
        <w:widowControl w:val="0"/>
        <w:rPr>
          <w:sz w:val="22"/>
          <w:szCs w:val="22"/>
        </w:rPr>
      </w:pPr>
      <w:r w:rsidRPr="00CC4F7B">
        <w:rPr>
          <w:sz w:val="22"/>
          <w:szCs w:val="22"/>
        </w:rPr>
        <w:t>P</w:t>
      </w:r>
      <w:r w:rsidR="00F222CD" w:rsidRPr="00CC4F7B">
        <w:rPr>
          <w:sz w:val="22"/>
          <w:szCs w:val="22"/>
        </w:rPr>
        <w:t xml:space="preserve">ašlaik nav pieejami dati par farmakokinētiku pacientiem pēc 65 gadu vecuma. Ieteicama īpaša uzmanība, ārstējot šīs vecuma grupas pacientus, jo ar vecumu ir saistītas tādas izmaiņas kā nieru funkciju samazināšanās un izmaiņas hematoloģiskajos rādītājos. </w:t>
      </w:r>
    </w:p>
    <w:p w14:paraId="76F27ABC" w14:textId="77777777" w:rsidR="00F222CD" w:rsidRPr="00CC4F7B" w:rsidRDefault="00F222CD">
      <w:pPr>
        <w:widowControl w:val="0"/>
        <w:rPr>
          <w:color w:val="000000"/>
          <w:sz w:val="22"/>
          <w:szCs w:val="22"/>
          <w:u w:val="single"/>
        </w:rPr>
      </w:pPr>
      <w:r w:rsidRPr="00CC4F7B">
        <w:rPr>
          <w:sz w:val="22"/>
          <w:szCs w:val="22"/>
        </w:rPr>
        <w:t xml:space="preserve"> </w:t>
      </w:r>
    </w:p>
    <w:p w14:paraId="4F5B701D" w14:textId="77777777" w:rsidR="00E13A59" w:rsidRDefault="00F222CD">
      <w:pPr>
        <w:ind w:right="-1"/>
        <w:rPr>
          <w:i/>
          <w:color w:val="000000"/>
          <w:sz w:val="22"/>
          <w:szCs w:val="22"/>
        </w:rPr>
      </w:pPr>
      <w:r w:rsidRPr="00FE7B06">
        <w:rPr>
          <w:i/>
          <w:color w:val="000000"/>
          <w:sz w:val="22"/>
          <w:szCs w:val="22"/>
        </w:rPr>
        <w:t>Pediatriskā populācija</w:t>
      </w:r>
    </w:p>
    <w:p w14:paraId="01E8DF15" w14:textId="0DD18D42" w:rsidR="006D0987" w:rsidRPr="00DB5752" w:rsidDel="00A24CB2" w:rsidRDefault="006D0987">
      <w:pPr>
        <w:ind w:right="-1"/>
        <w:rPr>
          <w:del w:id="1" w:author="Author"/>
          <w:i/>
          <w:color w:val="000000"/>
          <w:sz w:val="22"/>
          <w:szCs w:val="22"/>
        </w:rPr>
      </w:pPr>
    </w:p>
    <w:p w14:paraId="5DC2D43C" w14:textId="77777777" w:rsidR="00F222CD" w:rsidRPr="00CC4F7B" w:rsidRDefault="00F222CD">
      <w:pPr>
        <w:ind w:right="-1"/>
        <w:rPr>
          <w:sz w:val="22"/>
          <w:szCs w:val="22"/>
        </w:rPr>
      </w:pPr>
      <w:r w:rsidRPr="00CC4F7B">
        <w:rPr>
          <w:color w:val="000000"/>
          <w:sz w:val="22"/>
          <w:szCs w:val="22"/>
        </w:rPr>
        <w:t>Trizivir drošums un efektivitāte, lietojot pusaudžiem un bērniem, nav pierādīta. Dati nav pieejami.</w:t>
      </w:r>
    </w:p>
    <w:p w14:paraId="1654F711" w14:textId="77777777" w:rsidR="00F222CD" w:rsidRPr="00CC4F7B" w:rsidRDefault="00F222CD">
      <w:pPr>
        <w:widowControl w:val="0"/>
        <w:rPr>
          <w:sz w:val="22"/>
          <w:szCs w:val="22"/>
        </w:rPr>
      </w:pPr>
    </w:p>
    <w:p w14:paraId="5496F58E" w14:textId="77777777" w:rsidR="00E13A59" w:rsidRPr="00DB5752" w:rsidRDefault="00F222CD">
      <w:pPr>
        <w:widowControl w:val="0"/>
        <w:rPr>
          <w:i/>
          <w:sz w:val="22"/>
          <w:szCs w:val="22"/>
        </w:rPr>
      </w:pPr>
      <w:r w:rsidRPr="00FE7B06">
        <w:rPr>
          <w:i/>
          <w:sz w:val="22"/>
          <w:szCs w:val="22"/>
        </w:rPr>
        <w:t>Devu pielāgošana pacientiem ar hematoloģiskām nevēlamām blakusparādībām</w:t>
      </w:r>
    </w:p>
    <w:p w14:paraId="3E573322" w14:textId="19D3764B" w:rsidR="00F222CD" w:rsidRPr="00CC4F7B" w:rsidRDefault="00E13A59" w:rsidP="00541D32">
      <w:pPr>
        <w:pPrChange w:id="2" w:author="Author">
          <w:pPr>
            <w:widowControl w:val="0"/>
          </w:pPr>
        </w:pPrChange>
      </w:pPr>
      <w:r w:rsidRPr="00CC4F7B">
        <w:t>J</w:t>
      </w:r>
      <w:r w:rsidR="00F222CD" w:rsidRPr="00CC4F7B">
        <w:t>a hemoglobīna līmenis samazinās zem 9 g/dl vai 5,59 mmol/l vai neitrofil</w:t>
      </w:r>
      <w:r w:rsidR="005A6EED">
        <w:t>o leikocīt</w:t>
      </w:r>
      <w:r w:rsidR="00F222CD" w:rsidRPr="00CC4F7B">
        <w:t>u skaits samazinās zem 1,0</w:t>
      </w:r>
      <w:ins w:id="3" w:author="Author">
        <w:r w:rsidR="00A24CB2">
          <w:t> </w:t>
        </w:r>
      </w:ins>
      <w:del w:id="4" w:author="Author">
        <w:r w:rsidR="00F222CD" w:rsidRPr="00CC4F7B" w:rsidDel="00A24CB2">
          <w:delText xml:space="preserve"> </w:delText>
        </w:r>
      </w:del>
      <w:r w:rsidR="00F222CD" w:rsidRPr="00CC4F7B">
        <w:t>x 10</w:t>
      </w:r>
      <w:r w:rsidR="00F222CD" w:rsidRPr="00CC4F7B">
        <w:rPr>
          <w:vertAlign w:val="superscript"/>
        </w:rPr>
        <w:t>9</w:t>
      </w:r>
      <w:ins w:id="5" w:author="Author">
        <w:r w:rsidR="00A24CB2">
          <w:t> </w:t>
        </w:r>
      </w:ins>
      <w:del w:id="6" w:author="Author">
        <w:r w:rsidR="00F222CD" w:rsidRPr="00CC4F7B" w:rsidDel="00A24CB2">
          <w:delText xml:space="preserve"> </w:delText>
        </w:r>
      </w:del>
      <w:r w:rsidR="00F222CD" w:rsidRPr="00CC4F7B">
        <w:t>/l (skatīt 4.3. un 4.4. apakšpunktu), var būt nepieciešams mainīt zidovudīna devu. Tā kā, lietojot Trizivir, devu pielāgošana nav iespējama, jālieto atsevišķi abakav</w:t>
      </w:r>
      <w:r w:rsidR="00D02C84" w:rsidRPr="00CC4F7B">
        <w:t>ī</w:t>
      </w:r>
      <w:r w:rsidR="00F222CD" w:rsidRPr="00CC4F7B">
        <w:t>ra, lamivudīna un zidovudīna preparāti. Ārsti papildu informāciju var iegūt šo medikamentu zāļu aprakstos.</w:t>
      </w:r>
    </w:p>
    <w:p w14:paraId="3251846E" w14:textId="77777777" w:rsidR="00F222CD" w:rsidRPr="00CC4F7B" w:rsidRDefault="00F222CD">
      <w:pPr>
        <w:widowControl w:val="0"/>
        <w:ind w:left="567" w:hanging="567"/>
        <w:rPr>
          <w:sz w:val="22"/>
          <w:szCs w:val="22"/>
        </w:rPr>
      </w:pPr>
    </w:p>
    <w:p w14:paraId="7C524B12" w14:textId="77777777" w:rsidR="00F222CD" w:rsidRPr="00CC4F7B" w:rsidRDefault="00F222CD">
      <w:pPr>
        <w:widowControl w:val="0"/>
        <w:ind w:left="567" w:hanging="567"/>
        <w:rPr>
          <w:sz w:val="22"/>
          <w:szCs w:val="22"/>
        </w:rPr>
      </w:pPr>
      <w:r w:rsidRPr="00CC4F7B">
        <w:rPr>
          <w:b/>
          <w:sz w:val="22"/>
          <w:szCs w:val="22"/>
        </w:rPr>
        <w:t>4.3.</w:t>
      </w:r>
      <w:r w:rsidRPr="00CC4F7B">
        <w:rPr>
          <w:b/>
          <w:sz w:val="22"/>
          <w:szCs w:val="22"/>
        </w:rPr>
        <w:tab/>
        <w:t xml:space="preserve">Kontrindikācijas </w:t>
      </w:r>
    </w:p>
    <w:p w14:paraId="7C16ECF1" w14:textId="77777777" w:rsidR="00F222CD" w:rsidRPr="00CC4F7B" w:rsidRDefault="00F222CD">
      <w:pPr>
        <w:widowControl w:val="0"/>
        <w:ind w:left="567" w:hanging="567"/>
        <w:rPr>
          <w:sz w:val="22"/>
          <w:szCs w:val="22"/>
        </w:rPr>
      </w:pPr>
    </w:p>
    <w:p w14:paraId="168CE00D" w14:textId="77777777" w:rsidR="00F222CD" w:rsidRPr="00CC4F7B" w:rsidRDefault="00E13A59" w:rsidP="00E13A59">
      <w:pPr>
        <w:widowControl w:val="0"/>
        <w:rPr>
          <w:b/>
          <w:sz w:val="22"/>
          <w:szCs w:val="22"/>
        </w:rPr>
      </w:pPr>
      <w:r w:rsidRPr="00CC4F7B">
        <w:rPr>
          <w:sz w:val="22"/>
          <w:szCs w:val="22"/>
        </w:rPr>
        <w:t>P</w:t>
      </w:r>
      <w:r w:rsidR="00F222CD" w:rsidRPr="00CC4F7B">
        <w:rPr>
          <w:sz w:val="22"/>
          <w:szCs w:val="22"/>
        </w:rPr>
        <w:t xml:space="preserve">aaugstināta jutība pret aktīvajām vielām vai jebkuru no 6.1. apakšpunktā uzskaitītajām palīgvielām. </w:t>
      </w:r>
      <w:r w:rsidR="00EB7A2F" w:rsidRPr="00CC4F7B">
        <w:rPr>
          <w:sz w:val="22"/>
          <w:szCs w:val="22"/>
        </w:rPr>
        <w:t xml:space="preserve">Skatīt 4.4. un 4.8. apakšpunktu. </w:t>
      </w:r>
    </w:p>
    <w:p w14:paraId="357C07FF" w14:textId="77777777" w:rsidR="00F222CD" w:rsidRPr="00CC4F7B" w:rsidRDefault="00F222CD">
      <w:pPr>
        <w:widowControl w:val="0"/>
        <w:rPr>
          <w:b/>
          <w:sz w:val="22"/>
          <w:szCs w:val="22"/>
        </w:rPr>
      </w:pPr>
    </w:p>
    <w:p w14:paraId="724BA118" w14:textId="77777777" w:rsidR="00F222CD" w:rsidRPr="00CC4F7B" w:rsidRDefault="00F222CD">
      <w:pPr>
        <w:widowControl w:val="0"/>
        <w:rPr>
          <w:sz w:val="22"/>
          <w:szCs w:val="22"/>
        </w:rPr>
      </w:pPr>
      <w:r w:rsidRPr="00CC4F7B">
        <w:rPr>
          <w:sz w:val="22"/>
          <w:szCs w:val="22"/>
        </w:rPr>
        <w:t>Pacientiem ar nieru slimībām terminālā stadijā.</w:t>
      </w:r>
    </w:p>
    <w:p w14:paraId="5A6FFF4B" w14:textId="77777777" w:rsidR="00F222CD" w:rsidRPr="00CC4F7B" w:rsidRDefault="00F222CD">
      <w:pPr>
        <w:widowControl w:val="0"/>
        <w:rPr>
          <w:sz w:val="22"/>
          <w:szCs w:val="22"/>
        </w:rPr>
      </w:pPr>
    </w:p>
    <w:p w14:paraId="15A1B78A" w14:textId="77777777" w:rsidR="00F222CD" w:rsidRPr="00CC4F7B" w:rsidRDefault="00F222CD">
      <w:pPr>
        <w:widowControl w:val="0"/>
        <w:rPr>
          <w:sz w:val="22"/>
          <w:szCs w:val="22"/>
        </w:rPr>
      </w:pPr>
      <w:r w:rsidRPr="00CC4F7B">
        <w:rPr>
          <w:sz w:val="22"/>
          <w:szCs w:val="22"/>
        </w:rPr>
        <w:t>Aktīvās vielas zidovudīna dēļ Trizivir ir kontrindicēts pacientiem ar patoloģiski zemu neitrofil</w:t>
      </w:r>
      <w:r w:rsidR="005A6EED">
        <w:rPr>
          <w:sz w:val="22"/>
          <w:szCs w:val="22"/>
        </w:rPr>
        <w:t>o leikocīt</w:t>
      </w:r>
      <w:r w:rsidRPr="00CC4F7B">
        <w:rPr>
          <w:sz w:val="22"/>
          <w:szCs w:val="22"/>
        </w:rPr>
        <w:t>u skaitu (&lt;0,75 x 10</w:t>
      </w:r>
      <w:r w:rsidRPr="00CC4F7B">
        <w:rPr>
          <w:sz w:val="22"/>
          <w:szCs w:val="22"/>
          <w:vertAlign w:val="superscript"/>
        </w:rPr>
        <w:t>9</w:t>
      </w:r>
      <w:r w:rsidRPr="00CC4F7B">
        <w:rPr>
          <w:sz w:val="22"/>
          <w:szCs w:val="22"/>
        </w:rPr>
        <w:t> /l) vai patoloģiski zemiem hemoglobīna rādītājiem (&lt;7,5 g/dl vai 4,65 mmol/l) (skatīt 4.4. apakšpunktu).</w:t>
      </w:r>
    </w:p>
    <w:p w14:paraId="780AF40F" w14:textId="77777777" w:rsidR="00F222CD" w:rsidRPr="00CC4F7B" w:rsidRDefault="00F222CD">
      <w:pPr>
        <w:widowControl w:val="0"/>
        <w:ind w:left="567" w:hanging="567"/>
        <w:rPr>
          <w:sz w:val="22"/>
          <w:szCs w:val="22"/>
        </w:rPr>
      </w:pPr>
    </w:p>
    <w:p w14:paraId="5741D5DD" w14:textId="77777777" w:rsidR="00F222CD" w:rsidRPr="00CC4F7B" w:rsidRDefault="00F222CD">
      <w:pPr>
        <w:widowControl w:val="0"/>
        <w:ind w:left="567" w:hanging="567"/>
        <w:rPr>
          <w:sz w:val="22"/>
          <w:szCs w:val="22"/>
        </w:rPr>
      </w:pPr>
      <w:r w:rsidRPr="00CC4F7B">
        <w:rPr>
          <w:b/>
          <w:sz w:val="22"/>
          <w:szCs w:val="22"/>
        </w:rPr>
        <w:t>4.4.</w:t>
      </w:r>
      <w:r w:rsidRPr="00CC4F7B">
        <w:rPr>
          <w:b/>
          <w:sz w:val="22"/>
          <w:szCs w:val="22"/>
        </w:rPr>
        <w:tab/>
        <w:t>Īpaši brīdinājumi un piesardzība lietošanā</w:t>
      </w:r>
    </w:p>
    <w:p w14:paraId="13B66737" w14:textId="77777777" w:rsidR="00F222CD" w:rsidRPr="00CC4F7B" w:rsidRDefault="00F222CD">
      <w:pPr>
        <w:widowControl w:val="0"/>
        <w:ind w:left="567" w:hanging="567"/>
        <w:rPr>
          <w:sz w:val="22"/>
          <w:szCs w:val="22"/>
        </w:rPr>
      </w:pPr>
    </w:p>
    <w:p w14:paraId="57A259FC" w14:textId="77777777" w:rsidR="00F222CD" w:rsidRPr="00CC4F7B" w:rsidRDefault="00F222CD">
      <w:pPr>
        <w:widowControl w:val="0"/>
        <w:rPr>
          <w:sz w:val="22"/>
          <w:szCs w:val="22"/>
        </w:rPr>
      </w:pPr>
      <w:r w:rsidRPr="00CC4F7B">
        <w:rPr>
          <w:sz w:val="22"/>
          <w:szCs w:val="22"/>
        </w:rPr>
        <w:t>Šajā sadaļā iekļauti īpaši brīdinājumi, kas attiecas uz abakav</w:t>
      </w:r>
      <w:r w:rsidR="00D02C84" w:rsidRPr="00CC4F7B">
        <w:rPr>
          <w:sz w:val="22"/>
          <w:szCs w:val="22"/>
        </w:rPr>
        <w:t>ī</w:t>
      </w:r>
      <w:r w:rsidRPr="00CC4F7B">
        <w:rPr>
          <w:sz w:val="22"/>
          <w:szCs w:val="22"/>
        </w:rPr>
        <w:t xml:space="preserve">ru, lamivudīnu un zidovudīnu. Nav papildus brīdinājumu, kas attiektos uz to kombināciju Trizivir. </w:t>
      </w:r>
    </w:p>
    <w:p w14:paraId="0A62EA72" w14:textId="77777777" w:rsidR="00F222CD" w:rsidRPr="00CC4F7B" w:rsidRDefault="00F222CD">
      <w:pPr>
        <w:widowControl w:val="0"/>
        <w:rPr>
          <w:sz w:val="22"/>
          <w:szCs w:val="22"/>
        </w:rPr>
      </w:pPr>
    </w:p>
    <w:tbl>
      <w:tblPr>
        <w:tblW w:w="0" w:type="auto"/>
        <w:tblInd w:w="-10" w:type="dxa"/>
        <w:tblLayout w:type="fixed"/>
        <w:tblLook w:val="0000" w:firstRow="0" w:lastRow="0" w:firstColumn="0" w:lastColumn="0" w:noHBand="0" w:noVBand="0"/>
      </w:tblPr>
      <w:tblGrid>
        <w:gridCol w:w="9342"/>
      </w:tblGrid>
      <w:tr w:rsidR="00F222CD" w:rsidRPr="00CC4F7B" w14:paraId="6D4C021F" w14:textId="77777777">
        <w:tc>
          <w:tcPr>
            <w:tcW w:w="9342" w:type="dxa"/>
            <w:tcBorders>
              <w:top w:val="single" w:sz="4" w:space="0" w:color="000000"/>
              <w:left w:val="single" w:sz="4" w:space="0" w:color="000000"/>
              <w:bottom w:val="single" w:sz="4" w:space="0" w:color="000000"/>
              <w:right w:val="single" w:sz="4" w:space="0" w:color="000000"/>
            </w:tcBorders>
          </w:tcPr>
          <w:p w14:paraId="0FC8DF59" w14:textId="77777777" w:rsidR="00F222CD" w:rsidRPr="00AF21A2" w:rsidRDefault="00F222CD" w:rsidP="00FE7B06">
            <w:pPr>
              <w:keepNext/>
              <w:widowControl w:val="0"/>
              <w:rPr>
                <w:sz w:val="22"/>
                <w:szCs w:val="22"/>
                <w:u w:val="single"/>
              </w:rPr>
            </w:pPr>
            <w:r w:rsidRPr="00AF21A2">
              <w:rPr>
                <w:sz w:val="22"/>
                <w:szCs w:val="22"/>
                <w:u w:val="single"/>
              </w:rPr>
              <w:t>Hipersensitivitātes reakcija</w:t>
            </w:r>
            <w:r w:rsidR="00E13A59" w:rsidRPr="00AF21A2">
              <w:rPr>
                <w:sz w:val="22"/>
                <w:szCs w:val="22"/>
                <w:u w:val="single"/>
              </w:rPr>
              <w:t>s</w:t>
            </w:r>
            <w:r w:rsidRPr="00AF21A2">
              <w:rPr>
                <w:sz w:val="22"/>
                <w:szCs w:val="22"/>
                <w:u w:val="single"/>
              </w:rPr>
              <w:t xml:space="preserve"> (skatīt arī 4.8. apakšpunktu)</w:t>
            </w:r>
          </w:p>
          <w:p w14:paraId="282D1B32" w14:textId="77777777" w:rsidR="00F222CD" w:rsidRPr="00CC4F7B" w:rsidRDefault="00F222CD" w:rsidP="00FE7B06">
            <w:pPr>
              <w:keepNext/>
              <w:widowControl w:val="0"/>
              <w:rPr>
                <w:sz w:val="22"/>
                <w:szCs w:val="22"/>
              </w:rPr>
            </w:pPr>
          </w:p>
          <w:p w14:paraId="65791A0A" w14:textId="77777777" w:rsidR="001F5F99" w:rsidRPr="00CC4F7B" w:rsidRDefault="001F5F99" w:rsidP="00FE7B06">
            <w:pPr>
              <w:keepNext/>
              <w:tabs>
                <w:tab w:val="left" w:pos="142"/>
              </w:tabs>
              <w:ind w:right="32"/>
              <w:rPr>
                <w:rStyle w:val="CSIchar"/>
                <w:b/>
                <w:i/>
                <w:color w:val="FF0000"/>
                <w:sz w:val="22"/>
                <w:szCs w:val="22"/>
              </w:rPr>
            </w:pPr>
            <w:r w:rsidRPr="00CC4F7B">
              <w:rPr>
                <w:bCs/>
                <w:sz w:val="22"/>
                <w:szCs w:val="22"/>
              </w:rPr>
              <w:t>Abakavīra lietošana ir saistīta ar hipersensitivitātes reakciju (HSR) risku (skatīt 4.8. apakšpunktu). HSR izpaužas ar drudzi un/vai izsitumiem kopā ar citiem simptomiem, kas liecina par daudzu orgānu bojājumu. Abakavīra lietošanas gadījumā novērotas HSR, kas reizēm apdraudējušas dzīvību un retos gadījumos, ja nav veikta atbilstoša terapija, beigušās letāli.</w:t>
            </w:r>
          </w:p>
          <w:p w14:paraId="71E8D968" w14:textId="77777777" w:rsidR="001F5F99" w:rsidRPr="00CC4F7B" w:rsidRDefault="001F5F99" w:rsidP="00FE7B06">
            <w:pPr>
              <w:keepNext/>
              <w:tabs>
                <w:tab w:val="left" w:pos="142"/>
              </w:tabs>
              <w:ind w:right="32"/>
              <w:rPr>
                <w:rStyle w:val="CSIchar"/>
                <w:b/>
                <w:i/>
                <w:color w:val="FF0000"/>
                <w:sz w:val="22"/>
                <w:szCs w:val="22"/>
              </w:rPr>
            </w:pPr>
          </w:p>
          <w:p w14:paraId="0CE95A94" w14:textId="77777777" w:rsidR="001F5F99" w:rsidRPr="00CC4F7B" w:rsidRDefault="001F5F99" w:rsidP="00FE7B06">
            <w:pPr>
              <w:keepNext/>
              <w:rPr>
                <w:bCs/>
                <w:sz w:val="22"/>
                <w:szCs w:val="22"/>
              </w:rPr>
            </w:pPr>
            <w:r w:rsidRPr="00CC4F7B">
              <w:rPr>
                <w:bCs/>
                <w:sz w:val="22"/>
                <w:szCs w:val="22"/>
              </w:rPr>
              <w:t>Liels abakavīra HSR risks ir pacientiem, kam pierādīta HLA-B*5701 alēles klātbūtne. Pacientiem, kuri nav šīs alēles nēsātāji, par abakavīra HSR ziņots retāk.</w:t>
            </w:r>
          </w:p>
          <w:p w14:paraId="6F44938A" w14:textId="77777777" w:rsidR="001F5F99" w:rsidRPr="00CC4F7B" w:rsidRDefault="001F5F99" w:rsidP="00FE7B06">
            <w:pPr>
              <w:keepNext/>
              <w:rPr>
                <w:bCs/>
                <w:sz w:val="22"/>
                <w:szCs w:val="22"/>
              </w:rPr>
            </w:pPr>
          </w:p>
          <w:p w14:paraId="34DD02AE" w14:textId="77777777" w:rsidR="001F5F99" w:rsidRPr="00CC4F7B" w:rsidRDefault="001F5F99" w:rsidP="00FE7B06">
            <w:pPr>
              <w:keepNext/>
              <w:rPr>
                <w:bCs/>
                <w:sz w:val="22"/>
                <w:szCs w:val="22"/>
              </w:rPr>
            </w:pPr>
            <w:r w:rsidRPr="00CC4F7B">
              <w:rPr>
                <w:bCs/>
                <w:sz w:val="22"/>
                <w:szCs w:val="22"/>
              </w:rPr>
              <w:t>Tāpēc jāievēro turpmāk norādītais:</w:t>
            </w:r>
          </w:p>
          <w:p w14:paraId="1DBC9645" w14:textId="77777777" w:rsidR="001F5F99" w:rsidRPr="00CC4F7B" w:rsidRDefault="001F5F99" w:rsidP="002D1EFA">
            <w:pPr>
              <w:keepNext/>
              <w:numPr>
                <w:ilvl w:val="0"/>
                <w:numId w:val="45"/>
              </w:numPr>
              <w:suppressAutoHyphens w:val="0"/>
              <w:spacing w:after="240"/>
              <w:rPr>
                <w:bCs/>
                <w:sz w:val="22"/>
                <w:szCs w:val="22"/>
              </w:rPr>
            </w:pPr>
            <w:r w:rsidRPr="00CC4F7B">
              <w:rPr>
                <w:bCs/>
                <w:sz w:val="22"/>
                <w:szCs w:val="22"/>
              </w:rPr>
              <w:t>pirms terapijas sākšanas vienmēr jādokumentē HLA-B*5701 statuss;</w:t>
            </w:r>
          </w:p>
          <w:p w14:paraId="66DD8C5D" w14:textId="77777777" w:rsidR="00E13A59" w:rsidRPr="00CC4F7B" w:rsidRDefault="00E13A59" w:rsidP="002D1EFA">
            <w:pPr>
              <w:keepNext/>
              <w:numPr>
                <w:ilvl w:val="0"/>
                <w:numId w:val="45"/>
              </w:numPr>
              <w:suppressAutoHyphens w:val="0"/>
              <w:spacing w:after="240"/>
              <w:rPr>
                <w:bCs/>
                <w:sz w:val="22"/>
                <w:szCs w:val="22"/>
              </w:rPr>
            </w:pPr>
            <w:r w:rsidRPr="00CC4F7B">
              <w:rPr>
                <w:bCs/>
                <w:sz w:val="22"/>
                <w:szCs w:val="22"/>
              </w:rPr>
              <w:t>Trizivir</w:t>
            </w:r>
            <w:r w:rsidR="001F5F99" w:rsidRPr="00CC4F7B">
              <w:rPr>
                <w:bCs/>
                <w:sz w:val="22"/>
                <w:szCs w:val="22"/>
              </w:rPr>
              <w:t xml:space="preserve"> lietošanu nekādā gadījumā nedrīkst uzsākt pacientiem ar pozitīvu HLA-B*5701 atradi, kā arī pacientiem ar negatīvu HLA-B*5701 atradi, kuriem iepriekš pēc abakavīru saturošu zāļu</w:t>
            </w:r>
            <w:r w:rsidR="00F87448" w:rsidRPr="00CC4F7B">
              <w:rPr>
                <w:bCs/>
                <w:sz w:val="22"/>
                <w:szCs w:val="22"/>
              </w:rPr>
              <w:t xml:space="preserve"> (piemēram, Kivexa, Ziagen, Triumeq) lietošanas</w:t>
            </w:r>
            <w:r w:rsidR="001F5F99" w:rsidRPr="00CC4F7B">
              <w:rPr>
                <w:bCs/>
                <w:sz w:val="22"/>
                <w:szCs w:val="22"/>
              </w:rPr>
              <w:t xml:space="preserve"> bijušas aizdomas par abakavīra HSR</w:t>
            </w:r>
            <w:r w:rsidRPr="00CC4F7B">
              <w:rPr>
                <w:bCs/>
                <w:sz w:val="22"/>
                <w:szCs w:val="22"/>
              </w:rPr>
              <w:t xml:space="preserve">; </w:t>
            </w:r>
          </w:p>
          <w:p w14:paraId="5C5EA792" w14:textId="77777777" w:rsidR="00E13A59" w:rsidRPr="00CC4F7B" w:rsidRDefault="001F5F99" w:rsidP="002D1EFA">
            <w:pPr>
              <w:keepNext/>
              <w:numPr>
                <w:ilvl w:val="0"/>
                <w:numId w:val="45"/>
              </w:numPr>
              <w:suppressAutoHyphens w:val="0"/>
              <w:spacing w:after="240"/>
              <w:rPr>
                <w:bCs/>
                <w:sz w:val="22"/>
                <w:szCs w:val="22"/>
              </w:rPr>
            </w:pPr>
            <w:r w:rsidRPr="00CC4F7B">
              <w:rPr>
                <w:bCs/>
                <w:sz w:val="22"/>
                <w:szCs w:val="22"/>
              </w:rPr>
              <w:t>ja rodas aizdomas par HSR,</w:t>
            </w:r>
            <w:r w:rsidRPr="00CC4F7B">
              <w:rPr>
                <w:b/>
                <w:bCs/>
                <w:sz w:val="22"/>
                <w:szCs w:val="22"/>
              </w:rPr>
              <w:t xml:space="preserve"> Trizivir lietošana nekavējoties jāpārtrauc, </w:t>
            </w:r>
            <w:r w:rsidRPr="00CC4F7B">
              <w:rPr>
                <w:bCs/>
                <w:sz w:val="22"/>
                <w:szCs w:val="22"/>
              </w:rPr>
              <w:t>arī pacientiem bez HLA-B*5701 alēles. Aizkavēta Trizivir lietošanas pārtraukšana, ja radusies paaugstināta jutība, var izraisīt dzīvībai bīstamu reakciju</w:t>
            </w:r>
            <w:r w:rsidR="00E13A59" w:rsidRPr="00CC4F7B">
              <w:rPr>
                <w:bCs/>
                <w:sz w:val="22"/>
                <w:szCs w:val="22"/>
              </w:rPr>
              <w:t>;</w:t>
            </w:r>
          </w:p>
          <w:p w14:paraId="364F796F" w14:textId="77777777" w:rsidR="00E13A59" w:rsidRPr="00CC4F7B" w:rsidRDefault="00F329BA" w:rsidP="002D1EFA">
            <w:pPr>
              <w:keepNext/>
              <w:numPr>
                <w:ilvl w:val="0"/>
                <w:numId w:val="45"/>
              </w:numPr>
              <w:suppressAutoHyphens w:val="0"/>
              <w:spacing w:after="240"/>
              <w:rPr>
                <w:b/>
                <w:i/>
                <w:sz w:val="22"/>
                <w:szCs w:val="22"/>
                <w:shd w:val="clear" w:color="auto" w:fill="CCCCCC"/>
              </w:rPr>
            </w:pPr>
            <w:r w:rsidRPr="00CC4F7B">
              <w:rPr>
                <w:sz w:val="22"/>
                <w:szCs w:val="22"/>
              </w:rPr>
              <w:t>ja iespējamas HSR dēļ pārtraukta ārstēšana ar Trizivir,</w:t>
            </w:r>
            <w:r w:rsidRPr="00CC4F7B">
              <w:rPr>
                <w:bCs/>
                <w:sz w:val="22"/>
                <w:szCs w:val="22"/>
              </w:rPr>
              <w:t xml:space="preserve"> </w:t>
            </w:r>
            <w:r w:rsidRPr="00CC4F7B">
              <w:rPr>
                <w:b/>
                <w:bCs/>
                <w:sz w:val="22"/>
                <w:szCs w:val="22"/>
              </w:rPr>
              <w:t>nekad nedrīkst atsākt</w:t>
            </w:r>
            <w:r w:rsidR="00770182" w:rsidRPr="00CC4F7B">
              <w:rPr>
                <w:b/>
                <w:bCs/>
                <w:sz w:val="22"/>
                <w:szCs w:val="22"/>
              </w:rPr>
              <w:t xml:space="preserve"> </w:t>
            </w:r>
            <w:r w:rsidRPr="00CC4F7B">
              <w:rPr>
                <w:bCs/>
                <w:sz w:val="22"/>
                <w:szCs w:val="22"/>
              </w:rPr>
              <w:t>Trizivir</w:t>
            </w:r>
            <w:r w:rsidRPr="00CC4F7B">
              <w:rPr>
                <w:b/>
                <w:bCs/>
                <w:sz w:val="22"/>
                <w:szCs w:val="22"/>
              </w:rPr>
              <w:t xml:space="preserve"> vai jebkādu citu abakavīru saturošu zāļu </w:t>
            </w:r>
            <w:r w:rsidRPr="00CC4F7B">
              <w:rPr>
                <w:bCs/>
                <w:sz w:val="22"/>
                <w:szCs w:val="22"/>
              </w:rPr>
              <w:t>(piemēram, Kivexa, Ziagen, Triumeq)</w:t>
            </w:r>
            <w:r w:rsidRPr="00CC4F7B">
              <w:rPr>
                <w:b/>
                <w:bCs/>
                <w:sz w:val="22"/>
                <w:szCs w:val="22"/>
              </w:rPr>
              <w:t xml:space="preserve"> lietošanu</w:t>
            </w:r>
            <w:r w:rsidR="00E13A59" w:rsidRPr="00CC4F7B">
              <w:rPr>
                <w:bCs/>
                <w:sz w:val="22"/>
                <w:szCs w:val="22"/>
              </w:rPr>
              <w:t>;</w:t>
            </w:r>
          </w:p>
          <w:p w14:paraId="21F278A9" w14:textId="77777777" w:rsidR="00E13A59" w:rsidRPr="00CC4F7B" w:rsidRDefault="00F329BA" w:rsidP="002D1EFA">
            <w:pPr>
              <w:keepNext/>
              <w:numPr>
                <w:ilvl w:val="0"/>
                <w:numId w:val="45"/>
              </w:numPr>
              <w:suppressAutoHyphens w:val="0"/>
              <w:spacing w:after="240"/>
              <w:rPr>
                <w:rStyle w:val="CSIchar"/>
                <w:b/>
                <w:i/>
                <w:sz w:val="22"/>
                <w:szCs w:val="22"/>
              </w:rPr>
            </w:pPr>
            <w:r w:rsidRPr="00CC4F7B">
              <w:rPr>
                <w:bCs/>
                <w:sz w:val="22"/>
                <w:szCs w:val="22"/>
              </w:rPr>
              <w:t>abakavīru saturošu zāļu</w:t>
            </w:r>
            <w:r w:rsidRPr="00CC4F7B">
              <w:rPr>
                <w:sz w:val="22"/>
                <w:szCs w:val="22"/>
              </w:rPr>
              <w:t xml:space="preserve"> lietošanas atsākšana pēc iespējamas abakavīra HSR var izraisīt simptomu drīzu atkārtošanos dažu stundu laikā. Atkārtotā epizode parasti ir smagāka par sākotnējo un var izpausties ar dzīvībai bīstamu hipotensiju un nāves iestāšanos;</w:t>
            </w:r>
          </w:p>
          <w:p w14:paraId="6E0B9CFF" w14:textId="77777777" w:rsidR="00F222CD" w:rsidRPr="00B34A0D" w:rsidRDefault="00F329BA" w:rsidP="00FE7B06">
            <w:pPr>
              <w:keepNext/>
              <w:numPr>
                <w:ilvl w:val="0"/>
                <w:numId w:val="45"/>
              </w:numPr>
              <w:suppressAutoHyphens w:val="0"/>
              <w:spacing w:after="240"/>
              <w:rPr>
                <w:sz w:val="22"/>
                <w:szCs w:val="22"/>
              </w:rPr>
            </w:pPr>
            <w:r w:rsidRPr="00CC4F7B">
              <w:rPr>
                <w:color w:val="000000"/>
                <w:sz w:val="22"/>
                <w:szCs w:val="22"/>
              </w:rPr>
              <w:t xml:space="preserve">lai izvairītos no </w:t>
            </w:r>
            <w:r w:rsidRPr="00CC4F7B">
              <w:rPr>
                <w:sz w:val="22"/>
                <w:szCs w:val="22"/>
              </w:rPr>
              <w:t>abakavīra lietošanas atsākšanas, pacientiem, kuriem bijusi HSR,</w:t>
            </w:r>
            <w:r w:rsidR="00E13A59" w:rsidRPr="00CC4F7B">
              <w:rPr>
                <w:sz w:val="22"/>
                <w:szCs w:val="22"/>
              </w:rPr>
              <w:t xml:space="preserve"> jānorāda iznīcināt atlikušās Trizivir tabletes.</w:t>
            </w:r>
          </w:p>
          <w:p w14:paraId="4E92C5EB" w14:textId="77777777" w:rsidR="00F222CD" w:rsidRPr="00DB5752" w:rsidRDefault="00E13A59" w:rsidP="00FE7B06">
            <w:pPr>
              <w:keepNext/>
              <w:widowControl w:val="0"/>
              <w:rPr>
                <w:i/>
                <w:sz w:val="22"/>
                <w:szCs w:val="22"/>
              </w:rPr>
            </w:pPr>
            <w:r w:rsidRPr="00FE7B06">
              <w:rPr>
                <w:i/>
                <w:sz w:val="22"/>
                <w:szCs w:val="22"/>
              </w:rPr>
              <w:t>Abakavīra HSR k</w:t>
            </w:r>
            <w:r w:rsidR="00F222CD" w:rsidRPr="00FE7B06">
              <w:rPr>
                <w:i/>
                <w:sz w:val="22"/>
                <w:szCs w:val="22"/>
              </w:rPr>
              <w:t>līniskais apraksts</w:t>
            </w:r>
          </w:p>
          <w:p w14:paraId="6FBF95C5" w14:textId="77777777" w:rsidR="00F222CD" w:rsidRPr="00CC4F7B" w:rsidRDefault="00F222CD" w:rsidP="00FE7B06">
            <w:pPr>
              <w:keepNext/>
              <w:widowControl w:val="0"/>
              <w:rPr>
                <w:sz w:val="22"/>
                <w:szCs w:val="22"/>
              </w:rPr>
            </w:pPr>
          </w:p>
          <w:p w14:paraId="23E198C2" w14:textId="77777777" w:rsidR="008718BC" w:rsidRPr="00CC4F7B" w:rsidRDefault="008718BC" w:rsidP="00FE7B06">
            <w:pPr>
              <w:keepNext/>
              <w:ind w:right="32"/>
              <w:rPr>
                <w:sz w:val="22"/>
                <w:szCs w:val="22"/>
              </w:rPr>
            </w:pPr>
            <w:r w:rsidRPr="00CC4F7B">
              <w:rPr>
                <w:sz w:val="22"/>
                <w:szCs w:val="22"/>
              </w:rPr>
              <w:t xml:space="preserve">Abakavīra HSR labi aprakstītas klīniskos pētījumos un pēcreģistrācijas uzraudzības laikā. Simptomi parasti parādās pirmo sešu nedēļu laikā (laika mediāna līdz simptomu sākumam ir 11 dienas) pēc abakavīra lietošanas sākšanas, </w:t>
            </w:r>
            <w:r w:rsidRPr="00CC4F7B">
              <w:rPr>
                <w:b/>
                <w:sz w:val="22"/>
                <w:szCs w:val="22"/>
              </w:rPr>
              <w:t>taču šīs reakcijas terapijas laikā var rasties jebkurā brīdī.</w:t>
            </w:r>
          </w:p>
          <w:p w14:paraId="20AE1D6D" w14:textId="77777777" w:rsidR="008718BC" w:rsidRPr="00CC4F7B" w:rsidRDefault="008718BC" w:rsidP="00FE7B06">
            <w:pPr>
              <w:keepNext/>
              <w:tabs>
                <w:tab w:val="left" w:pos="142"/>
              </w:tabs>
              <w:ind w:right="32"/>
              <w:rPr>
                <w:color w:val="000000"/>
                <w:sz w:val="22"/>
                <w:szCs w:val="22"/>
              </w:rPr>
            </w:pPr>
          </w:p>
          <w:p w14:paraId="52AB94FF" w14:textId="77777777" w:rsidR="008718BC" w:rsidRPr="00CC4F7B" w:rsidRDefault="008718BC" w:rsidP="002D1EFA">
            <w:pPr>
              <w:keepNext/>
              <w:keepLines/>
              <w:rPr>
                <w:b/>
                <w:sz w:val="22"/>
                <w:szCs w:val="22"/>
              </w:rPr>
            </w:pPr>
            <w:r w:rsidRPr="00CC4F7B">
              <w:rPr>
                <w:sz w:val="22"/>
                <w:szCs w:val="22"/>
              </w:rPr>
              <w:t>Gandrīz visas abakavīra HSR ietver drudzi un/vai izsitumus</w:t>
            </w:r>
            <w:r w:rsidRPr="00CC4F7B">
              <w:rPr>
                <w:color w:val="000000"/>
                <w:sz w:val="22"/>
                <w:szCs w:val="22"/>
              </w:rPr>
              <w:t>. Citas pazīmes un</w:t>
            </w:r>
            <w:r w:rsidRPr="00CC4F7B">
              <w:rPr>
                <w:sz w:val="22"/>
                <w:szCs w:val="22"/>
              </w:rPr>
              <w:t xml:space="preserve"> simptomi, kas novēroti abakavīra HSR gadījumā, arī elpceļu un kuņģa-zarnu trakta simptomi,</w:t>
            </w:r>
            <w:r w:rsidRPr="00CC4F7B" w:rsidDel="00262FC4">
              <w:rPr>
                <w:sz w:val="22"/>
                <w:szCs w:val="22"/>
              </w:rPr>
              <w:t xml:space="preserve"> </w:t>
            </w:r>
            <w:r w:rsidRPr="00CC4F7B">
              <w:rPr>
                <w:sz w:val="22"/>
                <w:szCs w:val="22"/>
              </w:rPr>
              <w:t>sīkāk aprakstīti 4.8. apakšpunktā</w:t>
            </w:r>
            <w:r w:rsidRPr="00CC4F7B">
              <w:rPr>
                <w:iCs/>
                <w:sz w:val="22"/>
                <w:szCs w:val="22"/>
                <w:lang w:eastAsia="en-GB"/>
              </w:rPr>
              <w:t xml:space="preserve"> (</w:t>
            </w:r>
            <w:r w:rsidR="005A6EED">
              <w:rPr>
                <w:iCs/>
                <w:sz w:val="22"/>
                <w:szCs w:val="22"/>
                <w:lang w:eastAsia="en-GB"/>
              </w:rPr>
              <w:t>“</w:t>
            </w:r>
            <w:r w:rsidRPr="00CC4F7B">
              <w:rPr>
                <w:iCs/>
                <w:sz w:val="22"/>
                <w:szCs w:val="22"/>
                <w:lang w:eastAsia="en-GB"/>
              </w:rPr>
              <w:t>Atsevišķu blakusparādību apraksts</w:t>
            </w:r>
            <w:r w:rsidR="005A6EED">
              <w:rPr>
                <w:iCs/>
                <w:sz w:val="22"/>
                <w:szCs w:val="22"/>
                <w:lang w:eastAsia="en-GB"/>
              </w:rPr>
              <w:t>”</w:t>
            </w:r>
            <w:r w:rsidRPr="00CC4F7B">
              <w:rPr>
                <w:iCs/>
                <w:sz w:val="22"/>
                <w:szCs w:val="22"/>
                <w:lang w:eastAsia="en-GB"/>
              </w:rPr>
              <w:t>)</w:t>
            </w:r>
            <w:r w:rsidRPr="00CC4F7B">
              <w:rPr>
                <w:sz w:val="22"/>
                <w:szCs w:val="22"/>
              </w:rPr>
              <w:t xml:space="preserve">. Svarīgi, ka šo simptomu dēļ </w:t>
            </w:r>
            <w:r w:rsidRPr="00CC4F7B">
              <w:rPr>
                <w:b/>
                <w:sz w:val="22"/>
                <w:szCs w:val="22"/>
              </w:rPr>
              <w:t>iespējams HSR vietā kļūdaini diagnosticēt elpceļu slimību (pneimoniju, bronhītu, faringītu) vai gastroenterītu.</w:t>
            </w:r>
          </w:p>
          <w:p w14:paraId="1B7FCF88" w14:textId="77777777" w:rsidR="00125E0B" w:rsidRPr="00CC4F7B" w:rsidRDefault="00125E0B" w:rsidP="00FE7B06">
            <w:pPr>
              <w:keepNext/>
              <w:widowControl w:val="0"/>
              <w:rPr>
                <w:b/>
                <w:sz w:val="22"/>
                <w:szCs w:val="22"/>
              </w:rPr>
            </w:pPr>
          </w:p>
          <w:p w14:paraId="11496688" w14:textId="77777777" w:rsidR="00F222CD" w:rsidRPr="00CC4F7B" w:rsidRDefault="00F222CD" w:rsidP="00FE7B06">
            <w:pPr>
              <w:keepNext/>
              <w:widowControl w:val="0"/>
              <w:rPr>
                <w:sz w:val="22"/>
                <w:szCs w:val="22"/>
              </w:rPr>
            </w:pPr>
            <w:r w:rsidRPr="00CC4F7B">
              <w:rPr>
                <w:sz w:val="22"/>
                <w:szCs w:val="22"/>
              </w:rPr>
              <w:t xml:space="preserve">Simptomi, kas saistīti ar </w:t>
            </w:r>
            <w:r w:rsidR="008718BC" w:rsidRPr="00CC4F7B">
              <w:rPr>
                <w:sz w:val="22"/>
                <w:szCs w:val="22"/>
              </w:rPr>
              <w:t>HSR</w:t>
            </w:r>
            <w:r w:rsidRPr="00CC4F7B">
              <w:rPr>
                <w:sz w:val="22"/>
                <w:szCs w:val="22"/>
              </w:rPr>
              <w:t>, pastiprinās, turpinot ārstēšanu, un var apdraudēt pacienta dzīvību. Šie simptomi parasti izzūd, pārtraucot abakav</w:t>
            </w:r>
            <w:r w:rsidR="008718BC" w:rsidRPr="00CC4F7B">
              <w:rPr>
                <w:sz w:val="22"/>
                <w:szCs w:val="22"/>
              </w:rPr>
              <w:t>ī</w:t>
            </w:r>
            <w:r w:rsidRPr="00CC4F7B">
              <w:rPr>
                <w:sz w:val="22"/>
                <w:szCs w:val="22"/>
              </w:rPr>
              <w:t>ra lietošanu.</w:t>
            </w:r>
          </w:p>
          <w:p w14:paraId="47EF25E1" w14:textId="77777777" w:rsidR="00F222CD" w:rsidRPr="00CC4F7B" w:rsidRDefault="00F222CD" w:rsidP="00FE7B06">
            <w:pPr>
              <w:keepNext/>
              <w:widowControl w:val="0"/>
              <w:rPr>
                <w:sz w:val="22"/>
                <w:szCs w:val="22"/>
              </w:rPr>
            </w:pPr>
          </w:p>
          <w:p w14:paraId="3C8D049A" w14:textId="77777777" w:rsidR="00890040" w:rsidRPr="00CC4F7B" w:rsidRDefault="00890040" w:rsidP="00FE7B06">
            <w:pPr>
              <w:keepNext/>
              <w:widowControl w:val="0"/>
              <w:rPr>
                <w:sz w:val="22"/>
                <w:szCs w:val="22"/>
              </w:rPr>
            </w:pPr>
            <w:r w:rsidRPr="00CC4F7B">
              <w:rPr>
                <w:sz w:val="22"/>
                <w:szCs w:val="22"/>
              </w:rPr>
              <w:t xml:space="preserve">Retos gadījumos pacientiem, kuri pārtraukuši abakavīra lietošanu ar HSR simptomiem nesaistītu iemeslu dēļ, dažu stundu laikā pēc abakavīra terapijas atsākšanas arī radušās dzīvībai bīstamas reakcijas (skatīt 4.8. apakšpunktu “Atsevišķu blakusparādību apraksts”). Abakavīra lietošanas atsākšana šādiem pacientiem jāveic apstākļos, kur </w:t>
            </w:r>
            <w:r w:rsidR="007767E3" w:rsidRPr="00CC4F7B">
              <w:rPr>
                <w:sz w:val="22"/>
                <w:szCs w:val="22"/>
              </w:rPr>
              <w:t>nekavējoties</w:t>
            </w:r>
            <w:r w:rsidRPr="00CC4F7B">
              <w:rPr>
                <w:sz w:val="22"/>
                <w:szCs w:val="22"/>
              </w:rPr>
              <w:t xml:space="preserve"> pieejama medicīniska palīdzība. </w:t>
            </w:r>
          </w:p>
          <w:p w14:paraId="08F655F3" w14:textId="77777777" w:rsidR="00F222CD" w:rsidRPr="00CC4F7B" w:rsidRDefault="00F222CD" w:rsidP="00FE7B06">
            <w:pPr>
              <w:keepNext/>
              <w:widowControl w:val="0"/>
            </w:pPr>
            <w:r w:rsidRPr="00CC4F7B">
              <w:rPr>
                <w:sz w:val="22"/>
                <w:szCs w:val="22"/>
              </w:rPr>
              <w:t xml:space="preserve"> </w:t>
            </w:r>
          </w:p>
        </w:tc>
      </w:tr>
    </w:tbl>
    <w:p w14:paraId="17FA5DF8" w14:textId="77777777" w:rsidR="00F222CD" w:rsidRPr="00CC4F7B" w:rsidRDefault="00F222CD" w:rsidP="00FE7B06">
      <w:pPr>
        <w:keepNext/>
        <w:widowControl w:val="0"/>
      </w:pPr>
    </w:p>
    <w:p w14:paraId="7AF3AC8F" w14:textId="77777777" w:rsidR="00F04C8C" w:rsidRPr="00CC4F7B" w:rsidRDefault="00F222CD" w:rsidP="00FE7B06">
      <w:pPr>
        <w:keepNext/>
        <w:widowControl w:val="0"/>
        <w:pBdr>
          <w:top w:val="single" w:sz="4" w:space="1" w:color="000000"/>
          <w:left w:val="single" w:sz="4" w:space="4" w:color="000000"/>
          <w:bottom w:val="single" w:sz="4" w:space="1" w:color="000000"/>
          <w:right w:val="single" w:sz="4" w:space="4" w:color="000000"/>
        </w:pBdr>
        <w:tabs>
          <w:tab w:val="left" w:pos="567"/>
        </w:tabs>
        <w:rPr>
          <w:sz w:val="22"/>
          <w:szCs w:val="22"/>
          <w:u w:val="single"/>
        </w:rPr>
      </w:pPr>
      <w:r w:rsidRPr="00CC4F7B">
        <w:rPr>
          <w:sz w:val="22"/>
          <w:szCs w:val="22"/>
          <w:u w:val="single"/>
        </w:rPr>
        <w:t>Laktacidoze</w:t>
      </w:r>
    </w:p>
    <w:p w14:paraId="712FF65D" w14:textId="77777777" w:rsidR="00F222CD" w:rsidRPr="00CC4F7B" w:rsidRDefault="00F04C8C">
      <w:pPr>
        <w:widowControl w:val="0"/>
        <w:pBdr>
          <w:top w:val="single" w:sz="4" w:space="1" w:color="000000"/>
          <w:left w:val="single" w:sz="4" w:space="4" w:color="000000"/>
          <w:bottom w:val="single" w:sz="4" w:space="1" w:color="000000"/>
          <w:right w:val="single" w:sz="4" w:space="4" w:color="000000"/>
        </w:pBdr>
        <w:tabs>
          <w:tab w:val="left" w:pos="567"/>
        </w:tabs>
        <w:rPr>
          <w:sz w:val="22"/>
          <w:szCs w:val="22"/>
        </w:rPr>
      </w:pPr>
      <w:r w:rsidRPr="00CC4F7B">
        <w:rPr>
          <w:sz w:val="22"/>
          <w:szCs w:val="22"/>
        </w:rPr>
        <w:t>L</w:t>
      </w:r>
      <w:r w:rsidR="00F222CD" w:rsidRPr="00CC4F7B">
        <w:rPr>
          <w:sz w:val="22"/>
          <w:szCs w:val="22"/>
        </w:rPr>
        <w:t xml:space="preserve">ietojot </w:t>
      </w:r>
      <w:r w:rsidR="00764FF5" w:rsidRPr="00B34A0D">
        <w:rPr>
          <w:sz w:val="22"/>
          <w:szCs w:val="22"/>
        </w:rPr>
        <w:t>zidovudīnu, saņemti ziņojumi par laktacidozi,</w:t>
      </w:r>
      <w:r w:rsidR="00F222CD" w:rsidRPr="003164D0">
        <w:rPr>
          <w:sz w:val="22"/>
          <w:szCs w:val="22"/>
        </w:rPr>
        <w:t xml:space="preserve"> </w:t>
      </w:r>
      <w:r w:rsidR="00F222CD" w:rsidRPr="00CC4F7B">
        <w:rPr>
          <w:sz w:val="22"/>
          <w:szCs w:val="22"/>
        </w:rPr>
        <w:t xml:space="preserve">kas parasti </w:t>
      </w:r>
      <w:r w:rsidR="00764FF5" w:rsidRPr="00CC4F7B">
        <w:rPr>
          <w:sz w:val="22"/>
          <w:szCs w:val="22"/>
        </w:rPr>
        <w:t xml:space="preserve">ir </w:t>
      </w:r>
      <w:r w:rsidR="00F222CD" w:rsidRPr="00CC4F7B">
        <w:rPr>
          <w:sz w:val="22"/>
          <w:szCs w:val="22"/>
        </w:rPr>
        <w:t>saistīta ar hepatomegāliju un aknu steatozi. Pie agrīniem simptomiem (simptomātiskas hiperlakt</w:t>
      </w:r>
      <w:r w:rsidR="0092463D">
        <w:rPr>
          <w:sz w:val="22"/>
          <w:szCs w:val="22"/>
        </w:rPr>
        <w:t>ā</w:t>
      </w:r>
      <w:r w:rsidR="00F222CD" w:rsidRPr="00CC4F7B">
        <w:rPr>
          <w:sz w:val="22"/>
          <w:szCs w:val="22"/>
        </w:rPr>
        <w:t xml:space="preserve">tēmijas) pieder labdabīgi gremošanas simptomi (slikta dūša, vemšana un sāpes vēderā), nespecifisks </w:t>
      </w:r>
      <w:r w:rsidR="00764FF5" w:rsidRPr="00CC4F7B">
        <w:rPr>
          <w:sz w:val="22"/>
          <w:szCs w:val="22"/>
        </w:rPr>
        <w:t>savārgums, ēstgribas</w:t>
      </w:r>
      <w:r w:rsidR="00F222CD" w:rsidRPr="00CC4F7B">
        <w:rPr>
          <w:sz w:val="22"/>
          <w:szCs w:val="22"/>
        </w:rPr>
        <w:t xml:space="preserve">, apetītes zudums, svara zudums, </w:t>
      </w:r>
      <w:r w:rsidR="00764FF5" w:rsidRPr="00CC4F7B">
        <w:rPr>
          <w:szCs w:val="22"/>
        </w:rPr>
        <w:t>elpceļu</w:t>
      </w:r>
      <w:r w:rsidR="00F222CD" w:rsidRPr="00CC4F7B">
        <w:rPr>
          <w:sz w:val="22"/>
          <w:szCs w:val="22"/>
        </w:rPr>
        <w:t xml:space="preserve"> simptomi (strauja un/ vai dziļa elpošana) vai neiroloģiski simptomi (</w:t>
      </w:r>
      <w:r w:rsidR="00764FF5" w:rsidRPr="00CC4F7B">
        <w:rPr>
          <w:sz w:val="22"/>
          <w:szCs w:val="22"/>
        </w:rPr>
        <w:t>tai skaitā motorisks vājums</w:t>
      </w:r>
      <w:r w:rsidR="00F222CD" w:rsidRPr="00CC4F7B">
        <w:rPr>
          <w:sz w:val="22"/>
          <w:szCs w:val="22"/>
        </w:rPr>
        <w:t>).</w:t>
      </w:r>
    </w:p>
    <w:p w14:paraId="580B36E9"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p>
    <w:p w14:paraId="41465C7D"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r w:rsidRPr="00CC4F7B">
        <w:rPr>
          <w:sz w:val="22"/>
          <w:szCs w:val="22"/>
        </w:rPr>
        <w:t xml:space="preserve">Laktacidozei ir raksturīga augsta mirstība un tā var būt saistīta ar pankreatītu, aknu mazspēju vai nieru mazspēju. </w:t>
      </w:r>
    </w:p>
    <w:p w14:paraId="43570B11"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p>
    <w:p w14:paraId="7D5054FA"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r w:rsidRPr="00CC4F7B">
        <w:rPr>
          <w:sz w:val="22"/>
          <w:szCs w:val="22"/>
        </w:rPr>
        <w:t>Laktacidoze parasti radās dažus vai vairākus mēnešus pēc terapijas uzsākšanas.</w:t>
      </w:r>
    </w:p>
    <w:p w14:paraId="0DD8F7CE"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p>
    <w:p w14:paraId="57A74C69" w14:textId="77777777" w:rsidR="00F222CD" w:rsidRPr="00CC4F7B" w:rsidRDefault="00764FF5">
      <w:pPr>
        <w:widowControl w:val="0"/>
        <w:pBdr>
          <w:top w:val="single" w:sz="4" w:space="1" w:color="000000"/>
          <w:left w:val="single" w:sz="4" w:space="4" w:color="000000"/>
          <w:bottom w:val="single" w:sz="4" w:space="1" w:color="000000"/>
          <w:right w:val="single" w:sz="4" w:space="4" w:color="000000"/>
        </w:pBdr>
        <w:rPr>
          <w:sz w:val="22"/>
          <w:szCs w:val="22"/>
        </w:rPr>
      </w:pPr>
      <w:r w:rsidRPr="00CC4F7B">
        <w:rPr>
          <w:sz w:val="22"/>
          <w:szCs w:val="22"/>
        </w:rPr>
        <w:t>Ja rodas simptomātiska hiperlaktātēmija un metaboliskā acidoze/laktacidoze, progresējoša hepatomegālija vai strauji paaugstinās aminotransferāžu līmenis, zidovudīna lietošana ir jāpārtrauc</w:t>
      </w:r>
      <w:r w:rsidR="00F222CD" w:rsidRPr="00CC4F7B">
        <w:rPr>
          <w:sz w:val="22"/>
          <w:szCs w:val="22"/>
        </w:rPr>
        <w:t xml:space="preserve">. </w:t>
      </w:r>
    </w:p>
    <w:p w14:paraId="482B4949"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p>
    <w:p w14:paraId="3FA75A00" w14:textId="77777777" w:rsidR="00F222CD" w:rsidRPr="00CC4F7B" w:rsidRDefault="00764FF5">
      <w:pPr>
        <w:widowControl w:val="0"/>
        <w:pBdr>
          <w:top w:val="single" w:sz="4" w:space="1" w:color="000000"/>
          <w:left w:val="single" w:sz="4" w:space="4" w:color="000000"/>
          <w:bottom w:val="single" w:sz="4" w:space="1" w:color="000000"/>
          <w:right w:val="single" w:sz="4" w:space="4" w:color="000000"/>
        </w:pBdr>
        <w:rPr>
          <w:sz w:val="22"/>
          <w:szCs w:val="22"/>
        </w:rPr>
      </w:pPr>
      <w:r w:rsidRPr="00CC4F7B">
        <w:rPr>
          <w:sz w:val="22"/>
          <w:szCs w:val="22"/>
        </w:rPr>
        <w:t>Ir jāievēro piesardzība, ordinējot zidovudīnu visiem pacientiem (īpaši sievietēm ar aptaukošanos), kuriem ir hepatomegālija, hepatīts vai citi zināmi aknu slimību un aknu steatozes riska faktori (arī noteiktu zāļu un alkohola lietotājiem). Īpašs risks var būt pacientiem, kuriem vienlaikus ir C hepatīta vīrusa infekcija un kuri saņem ārstēšanu ar alfa interferonu un ribavirīnu.</w:t>
      </w:r>
    </w:p>
    <w:p w14:paraId="12347BBC"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sz w:val="22"/>
          <w:szCs w:val="22"/>
        </w:rPr>
      </w:pPr>
    </w:p>
    <w:p w14:paraId="027B8496" w14:textId="77777777" w:rsidR="00F222CD" w:rsidRDefault="00F222CD">
      <w:pPr>
        <w:widowControl w:val="0"/>
        <w:pBdr>
          <w:top w:val="single" w:sz="4" w:space="1" w:color="000000"/>
          <w:left w:val="single" w:sz="4" w:space="4" w:color="000000"/>
          <w:bottom w:val="single" w:sz="4" w:space="1" w:color="000000"/>
          <w:right w:val="single" w:sz="4" w:space="4" w:color="000000"/>
        </w:pBdr>
        <w:rPr>
          <w:sz w:val="22"/>
          <w:szCs w:val="22"/>
        </w:rPr>
      </w:pPr>
      <w:r w:rsidRPr="00CC4F7B">
        <w:rPr>
          <w:sz w:val="22"/>
          <w:szCs w:val="22"/>
        </w:rPr>
        <w:t>Pacienti ar paaugstinātu riska pakāpi ir rūpīgi jānovēro.</w:t>
      </w:r>
    </w:p>
    <w:p w14:paraId="579A2530" w14:textId="77777777" w:rsidR="006D0987" w:rsidRPr="00CC4F7B" w:rsidRDefault="006D0987">
      <w:pPr>
        <w:widowControl w:val="0"/>
        <w:pBdr>
          <w:top w:val="single" w:sz="4" w:space="1" w:color="000000"/>
          <w:left w:val="single" w:sz="4" w:space="4" w:color="000000"/>
          <w:bottom w:val="single" w:sz="4" w:space="1" w:color="000000"/>
          <w:right w:val="single" w:sz="4" w:space="4" w:color="000000"/>
        </w:pBdr>
        <w:rPr>
          <w:sz w:val="22"/>
          <w:szCs w:val="22"/>
        </w:rPr>
      </w:pPr>
    </w:p>
    <w:p w14:paraId="4F919335" w14:textId="77777777" w:rsidR="00F222CD" w:rsidRPr="00CC4F7B" w:rsidRDefault="00F222CD">
      <w:pPr>
        <w:widowControl w:val="0"/>
        <w:ind w:left="567" w:hanging="567"/>
        <w:rPr>
          <w:sz w:val="22"/>
          <w:szCs w:val="22"/>
        </w:rPr>
      </w:pPr>
    </w:p>
    <w:p w14:paraId="1EC930E5" w14:textId="77777777" w:rsidR="00D94259" w:rsidRDefault="00D94259" w:rsidP="00D94259">
      <w:pPr>
        <w:keepNext/>
        <w:keepLines/>
        <w:rPr>
          <w:i/>
          <w:sz w:val="22"/>
          <w:szCs w:val="22"/>
          <w:u w:val="single"/>
        </w:rPr>
      </w:pPr>
      <w:r w:rsidRPr="003D101F">
        <w:rPr>
          <w:sz w:val="22"/>
          <w:szCs w:val="22"/>
          <w:u w:val="single"/>
        </w:rPr>
        <w:t xml:space="preserve">Mitohondriju disfunkcija pēc iedarbības </w:t>
      </w:r>
      <w:r w:rsidRPr="003D101F">
        <w:rPr>
          <w:i/>
          <w:sz w:val="22"/>
          <w:szCs w:val="22"/>
          <w:u w:val="single"/>
        </w:rPr>
        <w:t>in utero</w:t>
      </w:r>
    </w:p>
    <w:p w14:paraId="27659676" w14:textId="77777777" w:rsidR="00323FEF" w:rsidRPr="003D101F" w:rsidRDefault="00323FEF" w:rsidP="00D94259">
      <w:pPr>
        <w:keepNext/>
        <w:keepLines/>
        <w:rPr>
          <w:sz w:val="22"/>
          <w:szCs w:val="22"/>
        </w:rPr>
      </w:pPr>
    </w:p>
    <w:p w14:paraId="7F49FB77" w14:textId="77777777" w:rsidR="00D94259" w:rsidRPr="003D101F" w:rsidRDefault="00D94259" w:rsidP="00D94259">
      <w:pPr>
        <w:rPr>
          <w:sz w:val="22"/>
          <w:szCs w:val="22"/>
        </w:rPr>
      </w:pPr>
      <w:r w:rsidRPr="003D101F">
        <w:rPr>
          <w:sz w:val="22"/>
          <w:szCs w:val="22"/>
        </w:rPr>
        <w:t xml:space="preserve">Nukleozīdu </w:t>
      </w:r>
      <w:r w:rsidR="005A6EED">
        <w:rPr>
          <w:sz w:val="22"/>
          <w:szCs w:val="22"/>
        </w:rPr>
        <w:t xml:space="preserve">un nukleotīdu </w:t>
      </w:r>
      <w:r w:rsidRPr="003D101F">
        <w:rPr>
          <w:sz w:val="22"/>
          <w:szCs w:val="22"/>
        </w:rPr>
        <w:t xml:space="preserve">analogi var ietekmēt mitohondriju funkciju dažādā pakāpē, bet visizteiktākā ietekme ir vērojama, lietojot stavudīnu, didanozīnu un zidovudīnu. Ir ziņojumi par mitohondriju disfunkciju HIV negatīviem zīdaiņiem, kas </w:t>
      </w:r>
      <w:r w:rsidRPr="003D101F">
        <w:rPr>
          <w:i/>
          <w:sz w:val="22"/>
          <w:szCs w:val="22"/>
        </w:rPr>
        <w:t>in utero</w:t>
      </w:r>
      <w:r w:rsidRPr="003D101F">
        <w:rPr>
          <w:sz w:val="22"/>
          <w:szCs w:val="22"/>
        </w:rPr>
        <w:t xml:space="preserve"> un/vai postnatāli ir bijuši pakļauti nukleozīdu analogu iedarbībai; tas galvenokārt attiecas uz ārstēšanu ar terapijas shēmām, kas satur zidovudīnu. Galvenās nevēlamās blakusparādības, par kurām ir ziņots, ir hematoloģiski traucējumi (anēmija, neitropēnija) un metabolisma traucējumi (hiperlaktātēmija, hiperlipāzēmija). Šīs nevēlamās blakusparādības bieži ir bijušas pārejošas. Reti ir ziņots par vēlīniem neiroloģiskiem traucējumiem (hipertonusu, krampjiem, izmainītu uzvedību). Pašlaik nav zināms, vai šādi neiroloģiskie traucējumi ir pārejoši vai paliekoši. Šīs atrades jāizvērtē katram bērnam, kas </w:t>
      </w:r>
      <w:r w:rsidRPr="003D101F">
        <w:rPr>
          <w:i/>
          <w:sz w:val="22"/>
          <w:szCs w:val="22"/>
        </w:rPr>
        <w:t xml:space="preserve">in utero </w:t>
      </w:r>
      <w:r w:rsidRPr="003D101F">
        <w:rPr>
          <w:sz w:val="22"/>
          <w:szCs w:val="22"/>
        </w:rPr>
        <w:t>bijis pakļauts nukleozīdu</w:t>
      </w:r>
      <w:r w:rsidR="005A6EED">
        <w:rPr>
          <w:sz w:val="22"/>
          <w:szCs w:val="22"/>
        </w:rPr>
        <w:t xml:space="preserve"> un nukleotīdu</w:t>
      </w:r>
      <w:r w:rsidRPr="003D101F">
        <w:rPr>
          <w:sz w:val="22"/>
          <w:szCs w:val="22"/>
        </w:rPr>
        <w:t xml:space="preserve"> analogu iedarbībai un kam novēro smagas un nezināmas etioloģijas klīniskās atrades, īpaši neiroloģiskās atrades. Šīs atrades neietekmē </w:t>
      </w:r>
      <w:r w:rsidR="005A6EED">
        <w:rPr>
          <w:sz w:val="22"/>
          <w:szCs w:val="22"/>
        </w:rPr>
        <w:t>aktuālās</w:t>
      </w:r>
      <w:r w:rsidR="005A6EED" w:rsidRPr="003D101F">
        <w:rPr>
          <w:sz w:val="22"/>
          <w:szCs w:val="22"/>
        </w:rPr>
        <w:t xml:space="preserve"> </w:t>
      </w:r>
      <w:r w:rsidRPr="003D101F">
        <w:rPr>
          <w:sz w:val="22"/>
          <w:szCs w:val="22"/>
        </w:rPr>
        <w:t>nacionālās rekomendācijas par antiretrovīrusu terapijas lietošanu grūtniecēm, lai novērstu HIV vertikālo transmisiju.</w:t>
      </w:r>
    </w:p>
    <w:p w14:paraId="5440F2D3" w14:textId="77777777" w:rsidR="00F222CD" w:rsidRPr="00CC4F7B" w:rsidRDefault="00DD43F6">
      <w:pPr>
        <w:widowControl w:val="0"/>
        <w:rPr>
          <w:sz w:val="22"/>
          <w:szCs w:val="22"/>
        </w:rPr>
      </w:pPr>
      <w:r>
        <w:rPr>
          <w:sz w:val="22"/>
          <w:szCs w:val="22"/>
        </w:rPr>
        <w:t xml:space="preserve"> </w:t>
      </w:r>
    </w:p>
    <w:p w14:paraId="5AB06663" w14:textId="77777777" w:rsidR="00784008" w:rsidRDefault="00784008" w:rsidP="00784008">
      <w:pPr>
        <w:widowControl w:val="0"/>
        <w:rPr>
          <w:iCs/>
          <w:sz w:val="22"/>
          <w:szCs w:val="22"/>
          <w:u w:val="single"/>
        </w:rPr>
      </w:pPr>
      <w:r w:rsidRPr="00B34A0D">
        <w:rPr>
          <w:iCs/>
          <w:sz w:val="22"/>
          <w:szCs w:val="22"/>
          <w:u w:val="single"/>
        </w:rPr>
        <w:t>Lipoatrofija</w:t>
      </w:r>
    </w:p>
    <w:p w14:paraId="3C54C6B9" w14:textId="77777777" w:rsidR="00323FEF" w:rsidRPr="00B34A0D" w:rsidRDefault="00323FEF" w:rsidP="00784008">
      <w:pPr>
        <w:widowControl w:val="0"/>
        <w:rPr>
          <w:iCs/>
          <w:sz w:val="22"/>
          <w:szCs w:val="22"/>
          <w:u w:val="single"/>
        </w:rPr>
      </w:pPr>
    </w:p>
    <w:p w14:paraId="1B586A1F" w14:textId="77777777" w:rsidR="00784008" w:rsidRPr="00CC4F7B" w:rsidRDefault="00784008" w:rsidP="00784008">
      <w:pPr>
        <w:widowControl w:val="0"/>
        <w:rPr>
          <w:sz w:val="22"/>
          <w:szCs w:val="22"/>
        </w:rPr>
      </w:pPr>
      <w:r w:rsidRPr="00CC4F7B">
        <w:rPr>
          <w:sz w:val="22"/>
          <w:szCs w:val="22"/>
        </w:rPr>
        <w:t>Zidovudīna lietošana tikusi saistīta ar zemādas taukaudu daudzuma samazināšanos, kas, savukārt, ir saistīta ar toksisku ietekmi uz mitohondrijiem. Lipoatrofijas sastopamība un smaguma pakāpe ir atkarīga no kumulatīvās kopējās iedarbības. Šī taukaudu daudzuma samazināšanās visizteiktāk vērojama sejas, ekstremitāšu un sēžas apvidū, un, pārejot uz zidovudīnu nesaturošu terapiju, tā var nebūt atgriezeniska. Zidovudīna un zidovudīnu saturošu zāļu (Combivir un Triz</w:t>
      </w:r>
      <w:r w:rsidR="00CC4F7B">
        <w:rPr>
          <w:sz w:val="22"/>
          <w:szCs w:val="22"/>
        </w:rPr>
        <w:t>i</w:t>
      </w:r>
      <w:r w:rsidRPr="00CC4F7B">
        <w:rPr>
          <w:sz w:val="22"/>
          <w:szCs w:val="22"/>
        </w:rPr>
        <w:t xml:space="preserve">vir) lietošanas laikā regulāri jāvērtē, vai pacientiem nav lipoatrofijas pazīmju. Ja rodas aizdomas par lipoatrofijas attīstību, terapija jāaizstāj ar alternatīvu ārstēšanas shēmu. </w:t>
      </w:r>
    </w:p>
    <w:p w14:paraId="29EBE29B" w14:textId="77777777" w:rsidR="00784008" w:rsidRPr="00CC4F7B" w:rsidRDefault="00784008" w:rsidP="00784008">
      <w:pPr>
        <w:widowControl w:val="0"/>
        <w:rPr>
          <w:sz w:val="22"/>
          <w:szCs w:val="22"/>
          <w:u w:val="single"/>
        </w:rPr>
      </w:pPr>
    </w:p>
    <w:p w14:paraId="596128C0" w14:textId="77777777" w:rsidR="00784008" w:rsidRDefault="00784008" w:rsidP="00784008">
      <w:pPr>
        <w:widowControl w:val="0"/>
        <w:rPr>
          <w:iCs/>
          <w:sz w:val="22"/>
          <w:szCs w:val="22"/>
          <w:u w:val="single"/>
        </w:rPr>
      </w:pPr>
      <w:r w:rsidRPr="00B34A0D">
        <w:rPr>
          <w:iCs/>
          <w:sz w:val="22"/>
          <w:szCs w:val="22"/>
          <w:u w:val="single"/>
        </w:rPr>
        <w:t>Ķermeņa masa un vielmaiņas raksturlielumi</w:t>
      </w:r>
    </w:p>
    <w:p w14:paraId="7F6542C9" w14:textId="77777777" w:rsidR="00323FEF" w:rsidRPr="00B34A0D" w:rsidRDefault="00323FEF" w:rsidP="00784008">
      <w:pPr>
        <w:widowControl w:val="0"/>
        <w:rPr>
          <w:iCs/>
          <w:sz w:val="22"/>
          <w:szCs w:val="22"/>
          <w:u w:val="single"/>
        </w:rPr>
      </w:pPr>
    </w:p>
    <w:p w14:paraId="6AC00E94" w14:textId="77777777" w:rsidR="00784008" w:rsidRPr="00CC4F7B" w:rsidRDefault="00784008" w:rsidP="00784008">
      <w:pPr>
        <w:widowControl w:val="0"/>
        <w:rPr>
          <w:sz w:val="22"/>
          <w:szCs w:val="22"/>
        </w:rPr>
      </w:pPr>
      <w:r w:rsidRPr="00CC4F7B">
        <w:rPr>
          <w:sz w:val="22"/>
          <w:szCs w:val="22"/>
        </w:rPr>
        <w:t xml:space="preserve">Pretretrovīrusu terapijas laikā var palielināties ķermeņa masa un paaugstināties lipīdu un glikozes līmenis asinīs. Šīs izmaiņas daļēji var būt saistītas ar slimības kontroli un ar dzīvesveidu. Dažos gadījumos iegūti pierādījumi par terapijas ietekmi uz lipīdu līmeni, bet nav pārliecinošu pierādījumu, kas ķermeņa masas palielināšanos ļautu saistīt ar kādu noteiktu ārstēšanas līdzekli. </w:t>
      </w:r>
      <w:r w:rsidR="005A6EED">
        <w:rPr>
          <w:sz w:val="22"/>
          <w:szCs w:val="22"/>
        </w:rPr>
        <w:t>Informāciju p</w:t>
      </w:r>
      <w:r w:rsidRPr="00CC4F7B">
        <w:rPr>
          <w:sz w:val="22"/>
          <w:szCs w:val="22"/>
        </w:rPr>
        <w:t xml:space="preserve">ar lipīdu un glikozes līmeņa kontroli asinīs </w:t>
      </w:r>
      <w:r w:rsidR="005A6EED">
        <w:rPr>
          <w:sz w:val="22"/>
          <w:szCs w:val="22"/>
        </w:rPr>
        <w:t xml:space="preserve">skatīt </w:t>
      </w:r>
      <w:r w:rsidRPr="00CC4F7B">
        <w:rPr>
          <w:sz w:val="22"/>
          <w:szCs w:val="22"/>
        </w:rPr>
        <w:t>oficiālā</w:t>
      </w:r>
      <w:r w:rsidR="005A6EED">
        <w:rPr>
          <w:sz w:val="22"/>
          <w:szCs w:val="22"/>
        </w:rPr>
        <w:t>s</w:t>
      </w:r>
      <w:r w:rsidRPr="00CC4F7B">
        <w:rPr>
          <w:sz w:val="22"/>
          <w:szCs w:val="22"/>
        </w:rPr>
        <w:t xml:space="preserve"> HIV ārstēšanas vadlīnijā</w:t>
      </w:r>
      <w:r w:rsidR="005A6EED">
        <w:rPr>
          <w:sz w:val="22"/>
          <w:szCs w:val="22"/>
        </w:rPr>
        <w:t>s</w:t>
      </w:r>
      <w:r w:rsidRPr="00CC4F7B">
        <w:rPr>
          <w:sz w:val="22"/>
          <w:szCs w:val="22"/>
        </w:rPr>
        <w:t>. Lipīdu līmeņa traucējumi jāārstē atbilstoši klīniskām indikācijām.</w:t>
      </w:r>
    </w:p>
    <w:p w14:paraId="64FC43D1" w14:textId="77777777" w:rsidR="00F222CD" w:rsidRPr="00CC4F7B" w:rsidRDefault="00F222CD">
      <w:pPr>
        <w:widowControl w:val="0"/>
        <w:ind w:left="567" w:hanging="567"/>
        <w:rPr>
          <w:sz w:val="22"/>
          <w:szCs w:val="22"/>
        </w:rPr>
      </w:pPr>
    </w:p>
    <w:p w14:paraId="3CC29306" w14:textId="77777777" w:rsidR="00F04C8C" w:rsidRPr="00CC4F7B" w:rsidRDefault="00F222CD">
      <w:pPr>
        <w:widowControl w:val="0"/>
        <w:rPr>
          <w:sz w:val="22"/>
          <w:szCs w:val="22"/>
        </w:rPr>
      </w:pPr>
      <w:r w:rsidRPr="00CC4F7B">
        <w:rPr>
          <w:sz w:val="22"/>
          <w:szCs w:val="22"/>
          <w:u w:val="single"/>
        </w:rPr>
        <w:t xml:space="preserve">Hematoloģiskās </w:t>
      </w:r>
      <w:r w:rsidR="00323FEF">
        <w:rPr>
          <w:sz w:val="22"/>
          <w:szCs w:val="22"/>
          <w:u w:val="single"/>
        </w:rPr>
        <w:t xml:space="preserve">nevēlamās </w:t>
      </w:r>
      <w:r w:rsidRPr="00CC4F7B">
        <w:rPr>
          <w:sz w:val="22"/>
          <w:szCs w:val="22"/>
          <w:u w:val="single"/>
        </w:rPr>
        <w:t>blak</w:t>
      </w:r>
      <w:r w:rsidR="00323FEF">
        <w:rPr>
          <w:sz w:val="22"/>
          <w:szCs w:val="22"/>
          <w:u w:val="single"/>
        </w:rPr>
        <w:t>usparādības</w:t>
      </w:r>
    </w:p>
    <w:p w14:paraId="0F8F2ED1" w14:textId="77777777" w:rsidR="00F04C8C" w:rsidRPr="00CC4F7B" w:rsidRDefault="00F04C8C">
      <w:pPr>
        <w:widowControl w:val="0"/>
        <w:rPr>
          <w:sz w:val="22"/>
          <w:szCs w:val="22"/>
        </w:rPr>
      </w:pPr>
    </w:p>
    <w:p w14:paraId="0303AF0B" w14:textId="77777777" w:rsidR="00F222CD" w:rsidRPr="00CC4F7B" w:rsidRDefault="00F04C8C">
      <w:pPr>
        <w:widowControl w:val="0"/>
        <w:rPr>
          <w:sz w:val="22"/>
          <w:szCs w:val="22"/>
        </w:rPr>
      </w:pPr>
      <w:r w:rsidRPr="00CC4F7B">
        <w:rPr>
          <w:sz w:val="22"/>
          <w:szCs w:val="22"/>
        </w:rPr>
        <w:t>P</w:t>
      </w:r>
      <w:r w:rsidR="00F222CD" w:rsidRPr="00CC4F7B">
        <w:rPr>
          <w:sz w:val="22"/>
          <w:szCs w:val="22"/>
        </w:rPr>
        <w:t>aredzams, ka pacientiem, kas lieto zidovudīnu, var rasties anēmija, neitropēnija un leikocitopēnija (parasti sekundāra sakarā ar neitropēniju). Tās biežāk radās, lietojot lielas zidovudīna devas (1200 – 1500 mg/dienā), un pacientiem ar vāju kaulu smadzeņu rezervi pirms terapijas, īpaši pie HIV slimības tālākās stadijās. Tādēļ nepieciešams rūpīgi novērot hematoloģiskos rādītājus (skatīt 4.3. apakšpunktu) pacientiem, kas lieto Trizivir. Šīs hematoloģiskās blak</w:t>
      </w:r>
      <w:r w:rsidR="003164D0">
        <w:rPr>
          <w:sz w:val="22"/>
          <w:szCs w:val="22"/>
        </w:rPr>
        <w:t>usparādības</w:t>
      </w:r>
      <w:r w:rsidR="00F222CD" w:rsidRPr="00CC4F7B">
        <w:rPr>
          <w:sz w:val="22"/>
          <w:szCs w:val="22"/>
        </w:rPr>
        <w:t xml:space="preserve"> parasti neparādās ātrāk kā četras līdz sešas nedēļas pēc terapijas sākuma. Pacientiem ar progresējošu simptomātisku HIV slimību parasti iesaka veikt asins analīzes vismaz reizi divās nedēļās pirmo trīs terapijas mēnešu laikā un vismaz reizi mēnesī pēc tam. </w:t>
      </w:r>
    </w:p>
    <w:p w14:paraId="3F5EE56E" w14:textId="77777777" w:rsidR="00F222CD" w:rsidRPr="00CC4F7B" w:rsidRDefault="00F222CD">
      <w:pPr>
        <w:widowControl w:val="0"/>
        <w:rPr>
          <w:sz w:val="22"/>
          <w:szCs w:val="22"/>
        </w:rPr>
      </w:pPr>
    </w:p>
    <w:p w14:paraId="36947BCA" w14:textId="77777777" w:rsidR="00F222CD" w:rsidRPr="00CC4F7B" w:rsidRDefault="00F222CD">
      <w:pPr>
        <w:rPr>
          <w:sz w:val="22"/>
          <w:szCs w:val="22"/>
        </w:rPr>
      </w:pPr>
      <w:r w:rsidRPr="00CC4F7B">
        <w:rPr>
          <w:sz w:val="22"/>
          <w:szCs w:val="22"/>
        </w:rPr>
        <w:t>Pacientiem ar HIV slimību agrīnā stadijā hematoloģiskās blaknes novēro reti. Atkarībā no vispārējā pacienta veselības stāvokļa, asins analīzes var veikt retāk, piemēram, reizi mēnesī vai trīs mēnešos. Var būt nepieciešama papildus zidovudīna devu pielāgošana, ja Trizivir terapijas laikā rodas smaga anēmija vai mielosupresija, vai arī pacientiem ar iepriekšēju kaulu smadzeņu patoloģiju, piemēram, hemoglobīns mazāks par 9 g/dl (5,59 mmol/l) vai neitrofil</w:t>
      </w:r>
      <w:r w:rsidR="005A6EED">
        <w:rPr>
          <w:sz w:val="22"/>
          <w:szCs w:val="22"/>
        </w:rPr>
        <w:t>o leikocīt</w:t>
      </w:r>
      <w:r w:rsidRPr="00CC4F7B">
        <w:rPr>
          <w:sz w:val="22"/>
          <w:szCs w:val="22"/>
        </w:rPr>
        <w:t>u skaits mazāks par 1,0 x 10</w:t>
      </w:r>
      <w:r w:rsidRPr="00CC4F7B">
        <w:rPr>
          <w:sz w:val="22"/>
          <w:szCs w:val="22"/>
          <w:vertAlign w:val="superscript"/>
        </w:rPr>
        <w:t>9</w:t>
      </w:r>
      <w:r w:rsidRPr="00CC4F7B">
        <w:rPr>
          <w:sz w:val="22"/>
          <w:szCs w:val="22"/>
        </w:rPr>
        <w:t>/l (skatīt 4.2. apakšpunktu). Tā kā nav iespējama Trizivir devu pielāgošana, jālieto atsevišķi zidovudīna, abakav</w:t>
      </w:r>
      <w:r w:rsidR="00D02C84" w:rsidRPr="00CC4F7B">
        <w:rPr>
          <w:sz w:val="22"/>
          <w:szCs w:val="22"/>
        </w:rPr>
        <w:t>ī</w:t>
      </w:r>
      <w:r w:rsidRPr="00CC4F7B">
        <w:rPr>
          <w:sz w:val="22"/>
          <w:szCs w:val="22"/>
        </w:rPr>
        <w:t>ra un lamivudīna preparāti. Ārstiem jāiepazīstas ar šo medikamentu atsevišķajiem zāļu aprakstiem.</w:t>
      </w:r>
    </w:p>
    <w:p w14:paraId="795DC228" w14:textId="77777777" w:rsidR="00F222CD" w:rsidRPr="00CC4F7B" w:rsidRDefault="00F222CD">
      <w:pPr>
        <w:widowControl w:val="0"/>
        <w:ind w:left="567" w:hanging="567"/>
        <w:rPr>
          <w:sz w:val="22"/>
          <w:szCs w:val="22"/>
        </w:rPr>
      </w:pPr>
    </w:p>
    <w:p w14:paraId="1CEE6734" w14:textId="77777777" w:rsidR="00F04C8C" w:rsidRPr="00CC4F7B" w:rsidRDefault="00F222CD">
      <w:pPr>
        <w:widowControl w:val="0"/>
        <w:rPr>
          <w:sz w:val="22"/>
          <w:szCs w:val="22"/>
        </w:rPr>
      </w:pPr>
      <w:r w:rsidRPr="00CC4F7B">
        <w:rPr>
          <w:sz w:val="22"/>
          <w:szCs w:val="22"/>
          <w:u w:val="single"/>
        </w:rPr>
        <w:t>Pankreatīts</w:t>
      </w:r>
    </w:p>
    <w:p w14:paraId="00F9F44F" w14:textId="77777777" w:rsidR="00F04C8C" w:rsidRPr="00CC4F7B" w:rsidRDefault="00F04C8C">
      <w:pPr>
        <w:widowControl w:val="0"/>
        <w:rPr>
          <w:sz w:val="22"/>
          <w:szCs w:val="22"/>
        </w:rPr>
      </w:pPr>
    </w:p>
    <w:p w14:paraId="101E39F1" w14:textId="77777777" w:rsidR="00F222CD" w:rsidRPr="00CC4F7B" w:rsidRDefault="00F04C8C">
      <w:pPr>
        <w:widowControl w:val="0"/>
        <w:rPr>
          <w:sz w:val="22"/>
          <w:szCs w:val="22"/>
        </w:rPr>
      </w:pPr>
      <w:r w:rsidRPr="00CC4F7B">
        <w:rPr>
          <w:sz w:val="22"/>
          <w:szCs w:val="22"/>
        </w:rPr>
        <w:t>R</w:t>
      </w:r>
      <w:r w:rsidR="00F222CD" w:rsidRPr="00CC4F7B">
        <w:rPr>
          <w:sz w:val="22"/>
          <w:szCs w:val="22"/>
        </w:rPr>
        <w:t>etos gadījumos pacientiem, kas lietojuši abakav</w:t>
      </w:r>
      <w:r w:rsidR="00D02C84" w:rsidRPr="00CC4F7B">
        <w:rPr>
          <w:sz w:val="22"/>
          <w:szCs w:val="22"/>
        </w:rPr>
        <w:t>ī</w:t>
      </w:r>
      <w:r w:rsidR="00F222CD" w:rsidRPr="00CC4F7B">
        <w:rPr>
          <w:sz w:val="22"/>
          <w:szCs w:val="22"/>
        </w:rPr>
        <w:t>ru, lamivudīnu un zidovudīnu, ir novērots pankreatīts. Tomēr nav skaidrs, vai tā iemesls bija terapija ar šiem medikamentiem vai HIV infekcija. Trizivir lietošana jāpārtrauc nekavējoties, ja rodas klīniskas pazīmes, simptomi vai laboratoriskas izmaiņas, kas liek domāt par pankreatītu.</w:t>
      </w:r>
    </w:p>
    <w:p w14:paraId="72A191B7" w14:textId="77777777" w:rsidR="00F222CD" w:rsidRPr="00CC4F7B" w:rsidRDefault="00F222CD">
      <w:pPr>
        <w:widowControl w:val="0"/>
        <w:rPr>
          <w:sz w:val="22"/>
          <w:szCs w:val="22"/>
        </w:rPr>
      </w:pPr>
    </w:p>
    <w:p w14:paraId="3B60038B" w14:textId="77777777" w:rsidR="00F04C8C" w:rsidRPr="00CC4F7B" w:rsidRDefault="00F222CD">
      <w:pPr>
        <w:widowControl w:val="0"/>
        <w:rPr>
          <w:sz w:val="22"/>
          <w:szCs w:val="22"/>
        </w:rPr>
      </w:pPr>
      <w:r w:rsidRPr="00CC4F7B">
        <w:rPr>
          <w:sz w:val="22"/>
          <w:szCs w:val="22"/>
          <w:u w:val="single"/>
        </w:rPr>
        <w:t>Aknu slimība</w:t>
      </w:r>
    </w:p>
    <w:p w14:paraId="6D74B67F" w14:textId="77777777" w:rsidR="00F04C8C" w:rsidRPr="00CC4F7B" w:rsidRDefault="00F04C8C">
      <w:pPr>
        <w:widowControl w:val="0"/>
        <w:rPr>
          <w:sz w:val="22"/>
          <w:szCs w:val="22"/>
        </w:rPr>
      </w:pPr>
    </w:p>
    <w:p w14:paraId="318A1F86" w14:textId="77777777" w:rsidR="00F222CD" w:rsidRPr="00CC4F7B" w:rsidRDefault="00F04C8C">
      <w:pPr>
        <w:widowControl w:val="0"/>
        <w:rPr>
          <w:sz w:val="22"/>
          <w:szCs w:val="22"/>
        </w:rPr>
      </w:pPr>
      <w:r w:rsidRPr="00CC4F7B">
        <w:rPr>
          <w:sz w:val="22"/>
          <w:szCs w:val="22"/>
        </w:rPr>
        <w:t>J</w:t>
      </w:r>
      <w:r w:rsidR="00F222CD" w:rsidRPr="00CC4F7B">
        <w:rPr>
          <w:sz w:val="22"/>
          <w:szCs w:val="22"/>
        </w:rPr>
        <w:t xml:space="preserve">a lamivudīns tiek lietots vienlaicīgi HIV un </w:t>
      </w:r>
      <w:r w:rsidR="00354660">
        <w:rPr>
          <w:sz w:val="22"/>
          <w:szCs w:val="22"/>
        </w:rPr>
        <w:t>B hepatīta vīrusa (</w:t>
      </w:r>
      <w:r w:rsidR="00F222CD" w:rsidRPr="00CC4F7B">
        <w:rPr>
          <w:sz w:val="22"/>
          <w:szCs w:val="22"/>
        </w:rPr>
        <w:t>HBV</w:t>
      </w:r>
      <w:r w:rsidR="00354660">
        <w:rPr>
          <w:sz w:val="22"/>
          <w:szCs w:val="22"/>
        </w:rPr>
        <w:t>) infekcijas</w:t>
      </w:r>
      <w:r w:rsidR="00F222CD" w:rsidRPr="00CC4F7B">
        <w:rPr>
          <w:sz w:val="22"/>
          <w:szCs w:val="22"/>
        </w:rPr>
        <w:t xml:space="preserve"> ārstēšanai, papildu informācija par lamivudīna lietošanu </w:t>
      </w:r>
      <w:r w:rsidR="00354660">
        <w:rPr>
          <w:sz w:val="22"/>
          <w:szCs w:val="22"/>
        </w:rPr>
        <w:t>HBV</w:t>
      </w:r>
      <w:r w:rsidR="00F222CD" w:rsidRPr="00CC4F7B">
        <w:rPr>
          <w:sz w:val="22"/>
          <w:szCs w:val="22"/>
        </w:rPr>
        <w:t xml:space="preserve"> ārstēšanā ir pieejama Zeffix Zāļu aprakstā.</w:t>
      </w:r>
    </w:p>
    <w:p w14:paraId="1AE8150C" w14:textId="77777777" w:rsidR="00F222CD" w:rsidRPr="00CC4F7B" w:rsidRDefault="00F222CD">
      <w:pPr>
        <w:widowControl w:val="0"/>
        <w:rPr>
          <w:sz w:val="22"/>
          <w:szCs w:val="22"/>
        </w:rPr>
      </w:pPr>
    </w:p>
    <w:p w14:paraId="547C3E22" w14:textId="77777777" w:rsidR="00F222CD" w:rsidRPr="00CC4F7B" w:rsidRDefault="00F222CD">
      <w:pPr>
        <w:widowControl w:val="0"/>
        <w:rPr>
          <w:sz w:val="22"/>
          <w:szCs w:val="22"/>
        </w:rPr>
      </w:pPr>
      <w:r w:rsidRPr="00CC4F7B">
        <w:rPr>
          <w:sz w:val="22"/>
          <w:szCs w:val="22"/>
        </w:rPr>
        <w:t>Nav noteikts Trizivir drošums un efektivitāte pacientiem ar nopietn</w:t>
      </w:r>
      <w:r w:rsidR="005A6EED">
        <w:rPr>
          <w:sz w:val="22"/>
          <w:szCs w:val="22"/>
        </w:rPr>
        <w:t>ie</w:t>
      </w:r>
      <w:r w:rsidRPr="00CC4F7B">
        <w:rPr>
          <w:sz w:val="22"/>
          <w:szCs w:val="22"/>
        </w:rPr>
        <w:t xml:space="preserve">m aknu </w:t>
      </w:r>
      <w:r w:rsidR="005A6EED">
        <w:rPr>
          <w:sz w:val="22"/>
          <w:szCs w:val="22"/>
        </w:rPr>
        <w:t>darbības traucējumiem</w:t>
      </w:r>
      <w:r w:rsidRPr="00CC4F7B">
        <w:rPr>
          <w:sz w:val="22"/>
          <w:szCs w:val="22"/>
        </w:rPr>
        <w:t xml:space="preserve">. Trizivir </w:t>
      </w:r>
      <w:r w:rsidR="00DD35C1">
        <w:rPr>
          <w:sz w:val="22"/>
          <w:szCs w:val="22"/>
        </w:rPr>
        <w:t>nav ieteicams</w:t>
      </w:r>
      <w:r w:rsidR="00DD35C1" w:rsidRPr="00263952">
        <w:rPr>
          <w:sz w:val="22"/>
          <w:szCs w:val="22"/>
        </w:rPr>
        <w:t xml:space="preserve"> </w:t>
      </w:r>
      <w:r w:rsidR="005A6EED">
        <w:rPr>
          <w:sz w:val="22"/>
          <w:szCs w:val="22"/>
        </w:rPr>
        <w:t xml:space="preserve">lietot </w:t>
      </w:r>
      <w:r w:rsidRPr="00CC4F7B">
        <w:rPr>
          <w:sz w:val="22"/>
          <w:szCs w:val="22"/>
        </w:rPr>
        <w:t>pacientiem ar</w:t>
      </w:r>
      <w:r w:rsidR="00D94259" w:rsidRPr="00D94259">
        <w:rPr>
          <w:color w:val="000000"/>
          <w:sz w:val="22"/>
          <w:szCs w:val="22"/>
        </w:rPr>
        <w:t xml:space="preserve"> </w:t>
      </w:r>
      <w:r w:rsidR="00D94259" w:rsidRPr="005C2E02">
        <w:rPr>
          <w:color w:val="000000"/>
          <w:sz w:val="22"/>
          <w:szCs w:val="22"/>
        </w:rPr>
        <w:t xml:space="preserve">vidēji smagiem vai </w:t>
      </w:r>
      <w:r w:rsidR="00D94259" w:rsidRPr="00A9729D">
        <w:rPr>
          <w:color w:val="000000"/>
          <w:sz w:val="22"/>
          <w:szCs w:val="22"/>
        </w:rPr>
        <w:t>smagiem</w:t>
      </w:r>
      <w:r w:rsidR="00D94259" w:rsidRPr="0025330E">
        <w:rPr>
          <w:color w:val="000000"/>
          <w:sz w:val="22"/>
          <w:szCs w:val="22"/>
        </w:rPr>
        <w:t xml:space="preserve"> </w:t>
      </w:r>
      <w:r w:rsidRPr="00CC4F7B">
        <w:rPr>
          <w:sz w:val="22"/>
          <w:szCs w:val="22"/>
        </w:rPr>
        <w:t xml:space="preserve">aknu </w:t>
      </w:r>
      <w:r w:rsidR="00D94259" w:rsidRPr="0025330E">
        <w:rPr>
          <w:color w:val="000000"/>
          <w:sz w:val="22"/>
          <w:szCs w:val="22"/>
        </w:rPr>
        <w:t>darbības traucējumiem</w:t>
      </w:r>
      <w:r w:rsidR="00D94259" w:rsidRPr="00CC4F7B">
        <w:rPr>
          <w:sz w:val="22"/>
          <w:szCs w:val="22"/>
        </w:rPr>
        <w:t xml:space="preserve"> </w:t>
      </w:r>
      <w:r w:rsidRPr="00CC4F7B">
        <w:rPr>
          <w:sz w:val="22"/>
          <w:szCs w:val="22"/>
        </w:rPr>
        <w:t>(skatīt 4.</w:t>
      </w:r>
      <w:r w:rsidR="00951235">
        <w:rPr>
          <w:sz w:val="22"/>
          <w:szCs w:val="22"/>
        </w:rPr>
        <w:t>2</w:t>
      </w:r>
      <w:r w:rsidRPr="00CC4F7B">
        <w:rPr>
          <w:sz w:val="22"/>
          <w:szCs w:val="22"/>
        </w:rPr>
        <w:t>.</w:t>
      </w:r>
      <w:r w:rsidR="00951235">
        <w:rPr>
          <w:sz w:val="22"/>
          <w:szCs w:val="22"/>
        </w:rPr>
        <w:t xml:space="preserve"> un 5.2.</w:t>
      </w:r>
      <w:r w:rsidRPr="00CC4F7B">
        <w:rPr>
          <w:sz w:val="22"/>
          <w:szCs w:val="22"/>
        </w:rPr>
        <w:t> apakšpunktu).</w:t>
      </w:r>
    </w:p>
    <w:p w14:paraId="3D6870D9" w14:textId="77777777" w:rsidR="00F222CD" w:rsidRPr="00CC4F7B" w:rsidRDefault="00F222CD">
      <w:pPr>
        <w:widowControl w:val="0"/>
        <w:rPr>
          <w:sz w:val="22"/>
          <w:szCs w:val="22"/>
        </w:rPr>
      </w:pPr>
    </w:p>
    <w:p w14:paraId="6ABE0E25" w14:textId="77777777" w:rsidR="00F222CD" w:rsidRPr="00CC4F7B" w:rsidRDefault="00F222CD">
      <w:pPr>
        <w:widowControl w:val="0"/>
        <w:rPr>
          <w:sz w:val="22"/>
          <w:szCs w:val="22"/>
        </w:rPr>
      </w:pPr>
      <w:r w:rsidRPr="00CC4F7B">
        <w:rPr>
          <w:sz w:val="22"/>
          <w:szCs w:val="22"/>
        </w:rPr>
        <w:t>Pacientiem</w:t>
      </w:r>
      <w:r w:rsidR="005A6EED">
        <w:rPr>
          <w:sz w:val="22"/>
          <w:szCs w:val="22"/>
        </w:rPr>
        <w:t xml:space="preserve"> ar</w:t>
      </w:r>
      <w:r w:rsidR="005A6EED" w:rsidRPr="00CC4F7B">
        <w:rPr>
          <w:sz w:val="22"/>
          <w:szCs w:val="22"/>
        </w:rPr>
        <w:t xml:space="preserve"> </w:t>
      </w:r>
      <w:r w:rsidRPr="00CC4F7B">
        <w:rPr>
          <w:sz w:val="22"/>
          <w:szCs w:val="22"/>
        </w:rPr>
        <w:t>hronisk</w:t>
      </w:r>
      <w:r w:rsidR="005A6EED">
        <w:rPr>
          <w:sz w:val="22"/>
          <w:szCs w:val="22"/>
        </w:rPr>
        <w:t>u</w:t>
      </w:r>
      <w:r w:rsidRPr="00CC4F7B">
        <w:rPr>
          <w:sz w:val="22"/>
          <w:szCs w:val="22"/>
        </w:rPr>
        <w:t xml:space="preserve"> B vai C hepatīt</w:t>
      </w:r>
      <w:r w:rsidR="005A6EED">
        <w:rPr>
          <w:sz w:val="22"/>
          <w:szCs w:val="22"/>
        </w:rPr>
        <w:t>u</w:t>
      </w:r>
      <w:r w:rsidR="007D0713">
        <w:rPr>
          <w:sz w:val="22"/>
          <w:szCs w:val="22"/>
        </w:rPr>
        <w:t>,</w:t>
      </w:r>
      <w:r w:rsidR="00F54A7D">
        <w:rPr>
          <w:sz w:val="22"/>
          <w:szCs w:val="22"/>
        </w:rPr>
        <w:t xml:space="preserve"> </w:t>
      </w:r>
      <w:r w:rsidRPr="00CC4F7B">
        <w:rPr>
          <w:sz w:val="22"/>
          <w:szCs w:val="22"/>
        </w:rPr>
        <w:t>k</w:t>
      </w:r>
      <w:r w:rsidR="007D0713">
        <w:rPr>
          <w:sz w:val="22"/>
          <w:szCs w:val="22"/>
        </w:rPr>
        <w:t>uri</w:t>
      </w:r>
      <w:r w:rsidRPr="00CC4F7B">
        <w:rPr>
          <w:sz w:val="22"/>
          <w:szCs w:val="22"/>
        </w:rPr>
        <w:t xml:space="preserve"> tiek ārstēti ar kombinētu antiretrovīrusu terapiju, ir palielināts smagu un potenciāli </w:t>
      </w:r>
      <w:r w:rsidR="007D0713">
        <w:rPr>
          <w:sz w:val="22"/>
          <w:szCs w:val="22"/>
        </w:rPr>
        <w:t>fatālu ar aknām saistītu</w:t>
      </w:r>
      <w:r w:rsidRPr="00CC4F7B">
        <w:rPr>
          <w:sz w:val="22"/>
          <w:szCs w:val="22"/>
        </w:rPr>
        <w:t xml:space="preserve"> </w:t>
      </w:r>
      <w:r w:rsidR="007D0713">
        <w:rPr>
          <w:sz w:val="22"/>
          <w:szCs w:val="22"/>
        </w:rPr>
        <w:t xml:space="preserve">nevēlamo </w:t>
      </w:r>
      <w:r w:rsidRPr="00CC4F7B">
        <w:rPr>
          <w:sz w:val="22"/>
          <w:szCs w:val="22"/>
        </w:rPr>
        <w:t xml:space="preserve">blakusparādību risks. Ja tiek vienlaicīgi lietota antivīrusu terapija B vai C hepatīta ārstēšanai, </w:t>
      </w:r>
      <w:r w:rsidR="007D0713">
        <w:rPr>
          <w:sz w:val="22"/>
          <w:szCs w:val="22"/>
        </w:rPr>
        <w:t>skatīt</w:t>
      </w:r>
      <w:r w:rsidR="007D0713" w:rsidRPr="00CC4F7B">
        <w:rPr>
          <w:sz w:val="22"/>
          <w:szCs w:val="22"/>
        </w:rPr>
        <w:t xml:space="preserve"> </w:t>
      </w:r>
      <w:r w:rsidRPr="00CC4F7B">
        <w:rPr>
          <w:sz w:val="22"/>
          <w:szCs w:val="22"/>
        </w:rPr>
        <w:t>arī šo medikamentu zāļu aprakstus.</w:t>
      </w:r>
    </w:p>
    <w:p w14:paraId="18318F10" w14:textId="77777777" w:rsidR="00F222CD" w:rsidRPr="00CC4F7B" w:rsidRDefault="00F222CD">
      <w:pPr>
        <w:widowControl w:val="0"/>
        <w:rPr>
          <w:sz w:val="22"/>
          <w:szCs w:val="22"/>
        </w:rPr>
      </w:pPr>
    </w:p>
    <w:p w14:paraId="404A28B0" w14:textId="77777777" w:rsidR="00F222CD" w:rsidRPr="00CC4F7B" w:rsidRDefault="00F222CD">
      <w:pPr>
        <w:widowControl w:val="0"/>
        <w:rPr>
          <w:sz w:val="22"/>
          <w:szCs w:val="22"/>
        </w:rPr>
      </w:pPr>
      <w:r w:rsidRPr="00CC4F7B">
        <w:rPr>
          <w:sz w:val="22"/>
          <w:szCs w:val="22"/>
        </w:rPr>
        <w:t>Pārtraucot Trizivir lietošanu pacientiem ar B hepatīta vīrusa koinfekciju, tiek rekomendēta periodiska aknu funkcionālo rādītāju un HBV replikācijas marķieru monitorēšana, jo lamivudīna atcelšana var izraisīt akūtu hepatīta paasinājumu (skatīt Zeffix Zāļu aprakstu).</w:t>
      </w:r>
    </w:p>
    <w:p w14:paraId="7807B389" w14:textId="77777777" w:rsidR="00F222CD" w:rsidRPr="00CC4F7B" w:rsidRDefault="00F222CD">
      <w:pPr>
        <w:widowControl w:val="0"/>
        <w:rPr>
          <w:sz w:val="22"/>
          <w:szCs w:val="22"/>
        </w:rPr>
      </w:pPr>
    </w:p>
    <w:p w14:paraId="5A7F9989" w14:textId="77777777" w:rsidR="00F222CD" w:rsidRPr="00CC4F7B" w:rsidRDefault="00F222CD">
      <w:pPr>
        <w:pStyle w:val="EMEABodyText"/>
        <w:widowControl w:val="0"/>
        <w:rPr>
          <w:szCs w:val="22"/>
          <w:lang w:val="lv-LV"/>
        </w:rPr>
      </w:pPr>
      <w:r w:rsidRPr="00CC4F7B">
        <w:rPr>
          <w:szCs w:val="22"/>
          <w:lang w:val="lv-LV"/>
        </w:rPr>
        <w:t xml:space="preserve">Pacientiem, kam </w:t>
      </w:r>
      <w:r w:rsidR="007D0713">
        <w:rPr>
          <w:szCs w:val="22"/>
          <w:lang w:val="lv-LV"/>
        </w:rPr>
        <w:t xml:space="preserve">jau pirms terapijas </w:t>
      </w:r>
      <w:r w:rsidRPr="00CC4F7B">
        <w:rPr>
          <w:szCs w:val="22"/>
          <w:lang w:val="lv-LV"/>
        </w:rPr>
        <w:t xml:space="preserve">ir aknu disfunkcija, </w:t>
      </w:r>
      <w:r w:rsidR="007D0713">
        <w:rPr>
          <w:szCs w:val="22"/>
          <w:lang w:val="lv-LV"/>
        </w:rPr>
        <w:t xml:space="preserve">tai </w:t>
      </w:r>
      <w:r w:rsidRPr="00CC4F7B">
        <w:rPr>
          <w:szCs w:val="22"/>
          <w:lang w:val="lv-LV"/>
        </w:rPr>
        <w:t>skai</w:t>
      </w:r>
      <w:r w:rsidR="00F54A7D">
        <w:rPr>
          <w:szCs w:val="22"/>
          <w:lang w:val="lv-LV"/>
        </w:rPr>
        <w:t>t</w:t>
      </w:r>
      <w:r w:rsidR="007D0713">
        <w:rPr>
          <w:szCs w:val="22"/>
          <w:lang w:val="lv-LV"/>
        </w:rPr>
        <w:t>ā</w:t>
      </w:r>
      <w:r w:rsidRPr="00CC4F7B">
        <w:rPr>
          <w:szCs w:val="22"/>
          <w:lang w:val="lv-LV"/>
        </w:rPr>
        <w:t xml:space="preserve"> hronisk</w:t>
      </w:r>
      <w:r w:rsidR="007D0713">
        <w:rPr>
          <w:szCs w:val="22"/>
          <w:lang w:val="lv-LV"/>
        </w:rPr>
        <w:t>s</w:t>
      </w:r>
      <w:r w:rsidRPr="00CC4F7B">
        <w:rPr>
          <w:szCs w:val="22"/>
          <w:lang w:val="lv-LV"/>
        </w:rPr>
        <w:t xml:space="preserve"> aktīv</w:t>
      </w:r>
      <w:r w:rsidR="007D0713">
        <w:rPr>
          <w:szCs w:val="22"/>
          <w:lang w:val="lv-LV"/>
        </w:rPr>
        <w:t>s</w:t>
      </w:r>
      <w:r w:rsidRPr="00CC4F7B">
        <w:rPr>
          <w:szCs w:val="22"/>
          <w:lang w:val="lv-LV"/>
        </w:rPr>
        <w:t xml:space="preserve"> hepatīt</w:t>
      </w:r>
      <w:r w:rsidR="007D0713">
        <w:rPr>
          <w:szCs w:val="22"/>
          <w:lang w:val="lv-LV"/>
        </w:rPr>
        <w:t>s</w:t>
      </w:r>
      <w:r w:rsidRPr="00CC4F7B">
        <w:rPr>
          <w:szCs w:val="22"/>
          <w:lang w:val="lv-LV"/>
        </w:rPr>
        <w:t xml:space="preserve">, </w:t>
      </w:r>
      <w:r w:rsidR="007D0713" w:rsidRPr="00CC4F7B">
        <w:rPr>
          <w:szCs w:val="22"/>
          <w:lang w:val="lv-LV"/>
        </w:rPr>
        <w:t xml:space="preserve">kombinētas antiretrovīrusu terapijas laikā </w:t>
      </w:r>
      <w:r w:rsidR="007D0713">
        <w:rPr>
          <w:szCs w:val="22"/>
          <w:lang w:val="lv-LV"/>
        </w:rPr>
        <w:t xml:space="preserve">biežāk rodas </w:t>
      </w:r>
      <w:r w:rsidRPr="00CC4F7B">
        <w:rPr>
          <w:szCs w:val="22"/>
          <w:lang w:val="lv-LV"/>
        </w:rPr>
        <w:t>aknu funkciju patoloģij</w:t>
      </w:r>
      <w:r w:rsidR="007D0713">
        <w:rPr>
          <w:szCs w:val="22"/>
          <w:lang w:val="lv-LV"/>
        </w:rPr>
        <w:t>a</w:t>
      </w:r>
      <w:r w:rsidRPr="00CC4F7B">
        <w:rPr>
          <w:szCs w:val="22"/>
          <w:lang w:val="lv-LV"/>
        </w:rPr>
        <w:t xml:space="preserve">, un </w:t>
      </w:r>
      <w:r w:rsidR="007D0713">
        <w:rPr>
          <w:szCs w:val="22"/>
          <w:lang w:val="lv-LV"/>
        </w:rPr>
        <w:t>šādi pacienti</w:t>
      </w:r>
      <w:r w:rsidRPr="00CC4F7B">
        <w:rPr>
          <w:szCs w:val="22"/>
          <w:lang w:val="lv-LV"/>
        </w:rPr>
        <w:t xml:space="preserve"> ir jānovēro atbilstoši parastajai praksei. Ja šādiem pacientiem rodas pazīmes, kas liecina par aknu slimības pastiprināšanos, jāapsver terapijas pārtraukšana </w:t>
      </w:r>
      <w:r w:rsidR="007D0713">
        <w:rPr>
          <w:szCs w:val="22"/>
          <w:lang w:val="lv-LV"/>
        </w:rPr>
        <w:t xml:space="preserve">uz laiku </w:t>
      </w:r>
      <w:r w:rsidRPr="00CC4F7B">
        <w:rPr>
          <w:szCs w:val="22"/>
          <w:lang w:val="lv-LV"/>
        </w:rPr>
        <w:t>vai izbeigšana.</w:t>
      </w:r>
    </w:p>
    <w:p w14:paraId="6C3205E4" w14:textId="77777777" w:rsidR="00F222CD" w:rsidRPr="00CC4F7B" w:rsidRDefault="00F222CD">
      <w:pPr>
        <w:widowControl w:val="0"/>
        <w:rPr>
          <w:sz w:val="22"/>
          <w:szCs w:val="22"/>
        </w:rPr>
      </w:pPr>
    </w:p>
    <w:p w14:paraId="5618F5F6" w14:textId="77777777" w:rsidR="00F04C8C" w:rsidRPr="00CC4F7B" w:rsidRDefault="00F222CD">
      <w:pPr>
        <w:keepNext/>
        <w:widowControl w:val="0"/>
        <w:rPr>
          <w:sz w:val="22"/>
          <w:szCs w:val="22"/>
          <w:u w:val="single"/>
        </w:rPr>
      </w:pPr>
      <w:r w:rsidRPr="00CC4F7B">
        <w:rPr>
          <w:sz w:val="22"/>
          <w:szCs w:val="22"/>
          <w:u w:val="single"/>
        </w:rPr>
        <w:t xml:space="preserve">Pacienti, kam vienlaikus ir </w:t>
      </w:r>
      <w:r w:rsidR="00F04C8C" w:rsidRPr="00CC4F7B">
        <w:rPr>
          <w:sz w:val="22"/>
          <w:szCs w:val="22"/>
          <w:u w:val="single"/>
        </w:rPr>
        <w:t xml:space="preserve">B vai </w:t>
      </w:r>
      <w:r w:rsidRPr="00CC4F7B">
        <w:rPr>
          <w:sz w:val="22"/>
          <w:szCs w:val="22"/>
          <w:u w:val="single"/>
        </w:rPr>
        <w:t>C hepatīta vīrusinfekcija</w:t>
      </w:r>
    </w:p>
    <w:p w14:paraId="16A0BB35" w14:textId="77777777" w:rsidR="00F222CD" w:rsidRPr="00CC4F7B" w:rsidRDefault="00F222CD">
      <w:pPr>
        <w:keepNext/>
        <w:widowControl w:val="0"/>
        <w:rPr>
          <w:sz w:val="22"/>
          <w:szCs w:val="22"/>
        </w:rPr>
      </w:pPr>
    </w:p>
    <w:p w14:paraId="2F3A95C1" w14:textId="77777777" w:rsidR="00F222CD" w:rsidRPr="00CC4F7B" w:rsidRDefault="00F04C8C">
      <w:pPr>
        <w:keepNext/>
        <w:widowControl w:val="0"/>
        <w:rPr>
          <w:sz w:val="22"/>
          <w:szCs w:val="22"/>
        </w:rPr>
      </w:pPr>
      <w:r w:rsidRPr="00CC4F7B">
        <w:rPr>
          <w:sz w:val="22"/>
          <w:szCs w:val="22"/>
        </w:rPr>
        <w:t>R</w:t>
      </w:r>
      <w:r w:rsidR="00F222CD" w:rsidRPr="00CC4F7B">
        <w:rPr>
          <w:sz w:val="22"/>
          <w:szCs w:val="22"/>
        </w:rPr>
        <w:t>ibavirīna lietošana vienlaikus ar zidovudīnu nav ieteicama, jo ir palielināts anēmijas risks (skatīt 4.5. apakšpunktu).</w:t>
      </w:r>
    </w:p>
    <w:p w14:paraId="758FDB1C" w14:textId="77777777" w:rsidR="00F222CD" w:rsidRPr="00CC4F7B" w:rsidRDefault="00F222CD">
      <w:pPr>
        <w:widowControl w:val="0"/>
        <w:rPr>
          <w:sz w:val="22"/>
          <w:szCs w:val="22"/>
        </w:rPr>
      </w:pPr>
    </w:p>
    <w:p w14:paraId="2AD5C4BF" w14:textId="77777777" w:rsidR="00F04C8C" w:rsidRPr="00CC4F7B" w:rsidRDefault="00F222CD">
      <w:pPr>
        <w:widowControl w:val="0"/>
        <w:rPr>
          <w:sz w:val="22"/>
          <w:szCs w:val="22"/>
        </w:rPr>
      </w:pPr>
      <w:r w:rsidRPr="00CC4F7B">
        <w:rPr>
          <w:sz w:val="22"/>
          <w:szCs w:val="22"/>
          <w:u w:val="single"/>
        </w:rPr>
        <w:t>Bērni un pusaudži</w:t>
      </w:r>
    </w:p>
    <w:p w14:paraId="65E9ABBA" w14:textId="77777777" w:rsidR="00F04C8C" w:rsidRPr="00CC4F7B" w:rsidRDefault="00F04C8C">
      <w:pPr>
        <w:widowControl w:val="0"/>
        <w:rPr>
          <w:sz w:val="22"/>
          <w:szCs w:val="22"/>
        </w:rPr>
      </w:pPr>
    </w:p>
    <w:p w14:paraId="506DDE54" w14:textId="77777777" w:rsidR="00F222CD" w:rsidRPr="00CC4F7B" w:rsidRDefault="00F04C8C">
      <w:pPr>
        <w:widowControl w:val="0"/>
        <w:rPr>
          <w:sz w:val="22"/>
          <w:szCs w:val="22"/>
        </w:rPr>
      </w:pPr>
      <w:r w:rsidRPr="00CC4F7B">
        <w:rPr>
          <w:sz w:val="22"/>
          <w:szCs w:val="22"/>
        </w:rPr>
        <w:t>T</w:t>
      </w:r>
      <w:r w:rsidR="00F222CD" w:rsidRPr="00CC4F7B">
        <w:rPr>
          <w:sz w:val="22"/>
          <w:szCs w:val="22"/>
        </w:rPr>
        <w:t>ā kā nav pieejams pietiek</w:t>
      </w:r>
      <w:r w:rsidRPr="00CC4F7B">
        <w:rPr>
          <w:sz w:val="22"/>
          <w:szCs w:val="22"/>
        </w:rPr>
        <w:t>am</w:t>
      </w:r>
      <w:r w:rsidR="00F222CD" w:rsidRPr="00CC4F7B">
        <w:rPr>
          <w:sz w:val="22"/>
          <w:szCs w:val="22"/>
        </w:rPr>
        <w:t>s datu daudzums, Trizivir lietošana netiek rekomendēta bērniem un pusaudžiem. Šajā pacientu grupā ir īpaši grūti identificēt hipersensitivitātes reakcijas.</w:t>
      </w:r>
    </w:p>
    <w:p w14:paraId="21F71B9A" w14:textId="77777777" w:rsidR="00F222CD" w:rsidRPr="00CC4F7B" w:rsidRDefault="00F222CD">
      <w:pPr>
        <w:widowControl w:val="0"/>
        <w:rPr>
          <w:sz w:val="22"/>
          <w:szCs w:val="22"/>
        </w:rPr>
      </w:pPr>
    </w:p>
    <w:p w14:paraId="1FEAA9AE" w14:textId="77777777" w:rsidR="00F04C8C" w:rsidRPr="00CC4F7B" w:rsidRDefault="00F222CD" w:rsidP="00FE7B06">
      <w:pPr>
        <w:pStyle w:val="EMEABodyText"/>
        <w:keepNext/>
        <w:widowControl w:val="0"/>
        <w:rPr>
          <w:i/>
          <w:szCs w:val="22"/>
          <w:lang w:val="lv-LV"/>
        </w:rPr>
      </w:pPr>
      <w:r w:rsidRPr="00CC4F7B">
        <w:rPr>
          <w:szCs w:val="22"/>
          <w:u w:val="single"/>
          <w:lang w:val="lv-LV"/>
        </w:rPr>
        <w:t>Imūnsistēmas reaktivācijas sindroms</w:t>
      </w:r>
    </w:p>
    <w:p w14:paraId="087C3DAC" w14:textId="77777777" w:rsidR="00F04C8C" w:rsidRPr="00CC4F7B" w:rsidRDefault="00F04C8C" w:rsidP="00FE7B06">
      <w:pPr>
        <w:pStyle w:val="EMEABodyText"/>
        <w:keepNext/>
        <w:widowControl w:val="0"/>
        <w:rPr>
          <w:i/>
          <w:szCs w:val="22"/>
          <w:lang w:val="lv-LV"/>
        </w:rPr>
      </w:pPr>
    </w:p>
    <w:p w14:paraId="2156B193" w14:textId="77777777" w:rsidR="00F222CD" w:rsidRPr="00CC4F7B" w:rsidRDefault="007D0713" w:rsidP="00FE7B06">
      <w:pPr>
        <w:pStyle w:val="EMEABodyText"/>
        <w:keepNext/>
        <w:widowControl w:val="0"/>
        <w:rPr>
          <w:i/>
          <w:szCs w:val="22"/>
          <w:lang w:val="lv-LV"/>
        </w:rPr>
      </w:pPr>
      <w:r>
        <w:rPr>
          <w:szCs w:val="22"/>
          <w:lang w:val="lv-LV"/>
        </w:rPr>
        <w:t xml:space="preserve">Ar </w:t>
      </w:r>
      <w:r w:rsidR="00F222CD" w:rsidRPr="00CC4F7B">
        <w:rPr>
          <w:szCs w:val="22"/>
          <w:lang w:val="lv-LV"/>
        </w:rPr>
        <w:t>HIV inficētiem pacientiem, kuriem, uzsākot kombinēto pretretrovīrusu terapiju (</w:t>
      </w:r>
      <w:r w:rsidR="00F222CD" w:rsidRPr="00CC4F7B">
        <w:rPr>
          <w:i/>
          <w:color w:val="000000"/>
          <w:szCs w:val="22"/>
          <w:lang w:val="lv-LV"/>
        </w:rPr>
        <w:t>combination antiretroviral therapy</w:t>
      </w:r>
      <w:r w:rsidR="00F222CD" w:rsidRPr="00CC4F7B">
        <w:rPr>
          <w:szCs w:val="22"/>
          <w:lang w:val="lv-LV"/>
        </w:rPr>
        <w:t xml:space="preserve"> - CART), ir smags imūndeficīts, var parādīties iekaisuma reakcija </w:t>
      </w:r>
      <w:r>
        <w:rPr>
          <w:szCs w:val="22"/>
          <w:lang w:val="lv-LV"/>
        </w:rPr>
        <w:t>pret</w:t>
      </w:r>
      <w:r w:rsidRPr="00CC4F7B">
        <w:rPr>
          <w:szCs w:val="22"/>
          <w:lang w:val="lv-LV"/>
        </w:rPr>
        <w:t xml:space="preserve"> </w:t>
      </w:r>
      <w:r w:rsidR="00F222CD" w:rsidRPr="00CC4F7B">
        <w:rPr>
          <w:szCs w:val="22"/>
          <w:lang w:val="lv-LV"/>
        </w:rPr>
        <w:t xml:space="preserve">asimptomātiskiem vai </w:t>
      </w:r>
      <w:r>
        <w:rPr>
          <w:szCs w:val="22"/>
          <w:lang w:val="lv-LV"/>
        </w:rPr>
        <w:t>reziduāliem</w:t>
      </w:r>
      <w:r w:rsidRPr="00CC4F7B">
        <w:rPr>
          <w:szCs w:val="22"/>
          <w:lang w:val="lv-LV"/>
        </w:rPr>
        <w:t xml:space="preserve"> </w:t>
      </w:r>
      <w:r w:rsidR="00F222CD" w:rsidRPr="00CC4F7B">
        <w:rPr>
          <w:szCs w:val="22"/>
          <w:lang w:val="lv-LV"/>
        </w:rPr>
        <w:t xml:space="preserve">oportūniskajiem patogēnajiem mikroorganismiem. Iekaisuma reakcija var </w:t>
      </w:r>
      <w:r>
        <w:rPr>
          <w:szCs w:val="22"/>
          <w:lang w:val="lv-LV"/>
        </w:rPr>
        <w:t xml:space="preserve">izraisīt </w:t>
      </w:r>
      <w:r w:rsidR="00F222CD" w:rsidRPr="00CC4F7B">
        <w:rPr>
          <w:szCs w:val="22"/>
          <w:lang w:val="lv-LV"/>
        </w:rPr>
        <w:t>smag</w:t>
      </w:r>
      <w:r>
        <w:rPr>
          <w:szCs w:val="22"/>
          <w:lang w:val="lv-LV"/>
        </w:rPr>
        <w:t>us</w:t>
      </w:r>
      <w:r w:rsidR="00F222CD" w:rsidRPr="00CC4F7B">
        <w:rPr>
          <w:szCs w:val="22"/>
          <w:lang w:val="lv-LV"/>
        </w:rPr>
        <w:t xml:space="preserve"> klīnisk</w:t>
      </w:r>
      <w:r>
        <w:rPr>
          <w:szCs w:val="22"/>
          <w:lang w:val="lv-LV"/>
        </w:rPr>
        <w:t>us</w:t>
      </w:r>
      <w:r w:rsidR="00F222CD" w:rsidRPr="00CC4F7B">
        <w:rPr>
          <w:szCs w:val="22"/>
          <w:lang w:val="lv-LV"/>
        </w:rPr>
        <w:t xml:space="preserve"> stāvokļ</w:t>
      </w:r>
      <w:r>
        <w:rPr>
          <w:szCs w:val="22"/>
          <w:lang w:val="lv-LV"/>
        </w:rPr>
        <w:t>us</w:t>
      </w:r>
      <w:r w:rsidR="00F222CD" w:rsidRPr="00CC4F7B">
        <w:rPr>
          <w:szCs w:val="22"/>
          <w:lang w:val="lv-LV"/>
        </w:rPr>
        <w:t xml:space="preserve"> vai simptomu </w:t>
      </w:r>
      <w:r>
        <w:rPr>
          <w:szCs w:val="22"/>
          <w:lang w:val="lv-LV"/>
        </w:rPr>
        <w:t>saasināšanos</w:t>
      </w:r>
      <w:r w:rsidR="00F222CD" w:rsidRPr="00CC4F7B">
        <w:rPr>
          <w:szCs w:val="22"/>
          <w:lang w:val="lv-LV"/>
        </w:rPr>
        <w:t xml:space="preserve">. Parasti šādas reakcijas ir novērotas dažu pirmo nedēļu vai mēnešu laikā pēc CART uzsākšanas. </w:t>
      </w:r>
      <w:r w:rsidR="00240189">
        <w:rPr>
          <w:szCs w:val="22"/>
          <w:lang w:val="lv-LV"/>
        </w:rPr>
        <w:t xml:space="preserve">Šādu infekciju </w:t>
      </w:r>
      <w:r w:rsidR="00F222CD" w:rsidRPr="00CC4F7B">
        <w:rPr>
          <w:szCs w:val="22"/>
          <w:lang w:val="lv-LV"/>
        </w:rPr>
        <w:t xml:space="preserve">piemēri ir citomegalovīrusu izraisīts tīklenes iekaisums, ģeneralizētas un/vai </w:t>
      </w:r>
      <w:r>
        <w:rPr>
          <w:szCs w:val="22"/>
          <w:lang w:val="lv-LV"/>
        </w:rPr>
        <w:t>perēkļveida</w:t>
      </w:r>
      <w:r w:rsidRPr="00CC4F7B">
        <w:rPr>
          <w:szCs w:val="22"/>
          <w:lang w:val="lv-LV"/>
        </w:rPr>
        <w:t xml:space="preserve"> </w:t>
      </w:r>
      <w:r w:rsidR="00F222CD" w:rsidRPr="00CC4F7B">
        <w:rPr>
          <w:szCs w:val="22"/>
          <w:lang w:val="lv-LV"/>
        </w:rPr>
        <w:t xml:space="preserve">mikobaktēriju izraisītas infekcijas un </w:t>
      </w:r>
      <w:r w:rsidR="00F222CD" w:rsidRPr="00CC4F7B">
        <w:rPr>
          <w:i/>
          <w:szCs w:val="22"/>
          <w:lang w:val="lv-LV"/>
        </w:rPr>
        <w:t xml:space="preserve">Pneumocystis </w:t>
      </w:r>
      <w:r w:rsidR="00F222CD" w:rsidRPr="00CC4F7B">
        <w:rPr>
          <w:i/>
          <w:iCs/>
          <w:lang w:val="lv-LV"/>
        </w:rPr>
        <w:t>jirovecii</w:t>
      </w:r>
      <w:r w:rsidR="00F222CD" w:rsidRPr="00CC4F7B">
        <w:rPr>
          <w:i/>
          <w:iCs/>
          <w:color w:val="1F497D"/>
          <w:lang w:val="lv-LV"/>
        </w:rPr>
        <w:t xml:space="preserve"> </w:t>
      </w:r>
      <w:r w:rsidR="00F222CD" w:rsidRPr="00CC4F7B">
        <w:rPr>
          <w:szCs w:val="22"/>
          <w:lang w:val="lv-LV"/>
        </w:rPr>
        <w:t xml:space="preserve">pneimonija. </w:t>
      </w:r>
      <w:r w:rsidR="00240189">
        <w:rPr>
          <w:szCs w:val="22"/>
          <w:lang w:val="lv-LV"/>
        </w:rPr>
        <w:t>Jebkuras</w:t>
      </w:r>
      <w:r w:rsidR="00240189" w:rsidRPr="00CC4F7B">
        <w:rPr>
          <w:szCs w:val="22"/>
          <w:lang w:val="lv-LV"/>
        </w:rPr>
        <w:t xml:space="preserve"> </w:t>
      </w:r>
      <w:r w:rsidR="00F222CD" w:rsidRPr="00CC4F7B">
        <w:rPr>
          <w:szCs w:val="22"/>
          <w:lang w:val="lv-LV"/>
        </w:rPr>
        <w:t>iekaisuma pazīmes ir jāizvērtē, un nepieciešamības gadījumā jāordinē ārstēšana.</w:t>
      </w:r>
      <w:r w:rsidR="00F222CD" w:rsidRPr="00CC4F7B">
        <w:rPr>
          <w:i/>
          <w:szCs w:val="22"/>
          <w:lang w:val="lv-LV"/>
        </w:rPr>
        <w:t xml:space="preserve"> </w:t>
      </w:r>
      <w:r w:rsidR="00F222CD" w:rsidRPr="00CC4F7B">
        <w:rPr>
          <w:szCs w:val="22"/>
          <w:lang w:val="lv-LV"/>
        </w:rPr>
        <w:t>Imūnsistēmas reaktivācijas gadījumā ziņots arī par a</w:t>
      </w:r>
      <w:r w:rsidR="00F222CD" w:rsidRPr="00CC4F7B">
        <w:rPr>
          <w:bCs/>
          <w:szCs w:val="22"/>
          <w:lang w:val="lv-LV"/>
        </w:rPr>
        <w:t>utoimūniem traucējumiem (piemēram, par Greivsa slimību</w:t>
      </w:r>
      <w:r w:rsidR="00E111B3">
        <w:rPr>
          <w:bCs/>
          <w:szCs w:val="22"/>
          <w:lang w:val="lv-LV"/>
        </w:rPr>
        <w:t xml:space="preserve"> un autoimūnu hepatītu</w:t>
      </w:r>
      <w:r w:rsidR="00F222CD" w:rsidRPr="00CC4F7B">
        <w:rPr>
          <w:bCs/>
          <w:szCs w:val="22"/>
          <w:lang w:val="lv-LV"/>
        </w:rPr>
        <w:t>), taču ziņotais traucējumu parādīšanās laiks ir dažāds, un tie var rasties daudzus mēnešus pēc ārstēšanas sākšanas.</w:t>
      </w:r>
    </w:p>
    <w:p w14:paraId="15E70FD3" w14:textId="77777777" w:rsidR="00F222CD" w:rsidRPr="00CC4F7B" w:rsidRDefault="00F222CD">
      <w:pPr>
        <w:widowControl w:val="0"/>
        <w:rPr>
          <w:i/>
          <w:sz w:val="22"/>
          <w:szCs w:val="22"/>
        </w:rPr>
      </w:pPr>
    </w:p>
    <w:p w14:paraId="5C56C6B3" w14:textId="77777777" w:rsidR="00F04C8C" w:rsidRPr="00CC4F7B" w:rsidRDefault="00F222CD">
      <w:pPr>
        <w:widowControl w:val="0"/>
        <w:rPr>
          <w:sz w:val="22"/>
          <w:szCs w:val="22"/>
        </w:rPr>
      </w:pPr>
      <w:r w:rsidRPr="00CC4F7B">
        <w:rPr>
          <w:sz w:val="22"/>
          <w:szCs w:val="22"/>
          <w:u w:val="single"/>
        </w:rPr>
        <w:t>Osteonekroze</w:t>
      </w:r>
    </w:p>
    <w:p w14:paraId="0811B1F3" w14:textId="77777777" w:rsidR="00F04C8C" w:rsidRPr="00CC4F7B" w:rsidRDefault="00F04C8C">
      <w:pPr>
        <w:widowControl w:val="0"/>
        <w:rPr>
          <w:sz w:val="22"/>
          <w:szCs w:val="22"/>
        </w:rPr>
      </w:pPr>
    </w:p>
    <w:p w14:paraId="29E4607D" w14:textId="77777777" w:rsidR="00F222CD" w:rsidRPr="00CC4F7B" w:rsidRDefault="00F222CD">
      <w:pPr>
        <w:widowControl w:val="0"/>
        <w:rPr>
          <w:sz w:val="22"/>
          <w:szCs w:val="22"/>
        </w:rPr>
      </w:pPr>
      <w:r w:rsidRPr="00CC4F7B">
        <w:rPr>
          <w:sz w:val="22"/>
          <w:szCs w:val="22"/>
        </w:rPr>
        <w:t>Tiek ziņots par osteonekrozes gadījumiem, īpaši pacientiem ar progresējošu HIV-slimību un/vai pacientiem, kuri ilgstoši saņēmuši kombinēt</w:t>
      </w:r>
      <w:r w:rsidR="00240189">
        <w:rPr>
          <w:sz w:val="22"/>
          <w:szCs w:val="22"/>
        </w:rPr>
        <w:t>u</w:t>
      </w:r>
      <w:r w:rsidRPr="00CC4F7B">
        <w:rPr>
          <w:sz w:val="22"/>
          <w:szCs w:val="22"/>
        </w:rPr>
        <w:t xml:space="preserve"> pretretrovīrusu terapiju (</w:t>
      </w:r>
      <w:r w:rsidRPr="00CC4F7B">
        <w:rPr>
          <w:i/>
          <w:sz w:val="22"/>
          <w:szCs w:val="22"/>
        </w:rPr>
        <w:t>combination antiretroviral therapy - CART</w:t>
      </w:r>
      <w:r w:rsidRPr="00CC4F7B">
        <w:rPr>
          <w:sz w:val="22"/>
          <w:szCs w:val="22"/>
        </w:rPr>
        <w:t>), lai gan tiek uzskatīts, ka etioloģiju nosaka vairāki faktori (tai skaitā kortikosteroīdu lietošana, alkohola lietošana, smaga imūnsupresija, palielināts ķermeņa masas indekss). Ja rodas locītavu smeldze un sāpes, locītavu stīvums vai kļūst apgrūtinātas kustības, pacientam jāiesaka konsultēties ar ārstu.</w:t>
      </w:r>
    </w:p>
    <w:p w14:paraId="39567181" w14:textId="77777777" w:rsidR="00F222CD" w:rsidRPr="00CC4F7B" w:rsidRDefault="00F222CD">
      <w:pPr>
        <w:widowControl w:val="0"/>
        <w:rPr>
          <w:sz w:val="22"/>
          <w:szCs w:val="22"/>
        </w:rPr>
      </w:pPr>
    </w:p>
    <w:p w14:paraId="444D3063" w14:textId="77777777" w:rsidR="00F04C8C" w:rsidRPr="00CC4F7B" w:rsidRDefault="00F222CD">
      <w:pPr>
        <w:widowControl w:val="0"/>
        <w:rPr>
          <w:sz w:val="22"/>
          <w:szCs w:val="22"/>
        </w:rPr>
      </w:pPr>
      <w:r w:rsidRPr="00CC4F7B">
        <w:rPr>
          <w:sz w:val="22"/>
          <w:szCs w:val="22"/>
          <w:u w:val="single"/>
        </w:rPr>
        <w:t>Oportūnistiskas infekcijas</w:t>
      </w:r>
    </w:p>
    <w:p w14:paraId="60462D97" w14:textId="77777777" w:rsidR="00F04C8C" w:rsidRPr="00CC4F7B" w:rsidRDefault="00F04C8C">
      <w:pPr>
        <w:widowControl w:val="0"/>
        <w:rPr>
          <w:sz w:val="22"/>
          <w:szCs w:val="22"/>
        </w:rPr>
      </w:pPr>
    </w:p>
    <w:p w14:paraId="7F4FDBB5" w14:textId="77777777" w:rsidR="00F222CD" w:rsidRPr="00CC4F7B" w:rsidRDefault="00F04C8C">
      <w:pPr>
        <w:widowControl w:val="0"/>
        <w:rPr>
          <w:sz w:val="22"/>
          <w:szCs w:val="22"/>
        </w:rPr>
      </w:pPr>
      <w:r w:rsidRPr="00CC4F7B">
        <w:rPr>
          <w:sz w:val="22"/>
          <w:szCs w:val="22"/>
        </w:rPr>
        <w:t>P</w:t>
      </w:r>
      <w:r w:rsidR="00F222CD" w:rsidRPr="00CC4F7B">
        <w:rPr>
          <w:sz w:val="22"/>
          <w:szCs w:val="22"/>
        </w:rPr>
        <w:t xml:space="preserve">acienti jāinformē, ka Trizivir vai </w:t>
      </w:r>
      <w:r w:rsidR="00240189">
        <w:rPr>
          <w:sz w:val="22"/>
          <w:szCs w:val="22"/>
        </w:rPr>
        <w:t xml:space="preserve">jebkuras </w:t>
      </w:r>
      <w:r w:rsidR="00F222CD" w:rsidRPr="00CC4F7B">
        <w:rPr>
          <w:sz w:val="22"/>
          <w:szCs w:val="22"/>
        </w:rPr>
        <w:t>cit</w:t>
      </w:r>
      <w:r w:rsidR="00240189">
        <w:rPr>
          <w:sz w:val="22"/>
          <w:szCs w:val="22"/>
        </w:rPr>
        <w:t>as</w:t>
      </w:r>
      <w:r w:rsidR="00F222CD" w:rsidRPr="00CC4F7B">
        <w:rPr>
          <w:sz w:val="22"/>
          <w:szCs w:val="22"/>
        </w:rPr>
        <w:t xml:space="preserve"> antiretrovīrusu </w:t>
      </w:r>
      <w:r w:rsidR="00240189">
        <w:rPr>
          <w:sz w:val="22"/>
          <w:szCs w:val="22"/>
        </w:rPr>
        <w:t>zāles</w:t>
      </w:r>
      <w:r w:rsidR="00F222CD" w:rsidRPr="00CC4F7B">
        <w:rPr>
          <w:sz w:val="22"/>
          <w:szCs w:val="22"/>
        </w:rPr>
        <w:t xml:space="preserve"> neizārstē HIV infekciju un </w:t>
      </w:r>
      <w:r w:rsidR="00240189">
        <w:rPr>
          <w:sz w:val="22"/>
          <w:szCs w:val="22"/>
        </w:rPr>
        <w:t>ka joprojām</w:t>
      </w:r>
      <w:r w:rsidR="00240189" w:rsidRPr="00CC4F7B">
        <w:rPr>
          <w:sz w:val="22"/>
          <w:szCs w:val="22"/>
        </w:rPr>
        <w:t xml:space="preserve"> </w:t>
      </w:r>
      <w:r w:rsidR="00F222CD" w:rsidRPr="00CC4F7B">
        <w:rPr>
          <w:sz w:val="22"/>
          <w:szCs w:val="22"/>
        </w:rPr>
        <w:t xml:space="preserve">var </w:t>
      </w:r>
      <w:r w:rsidR="00240189">
        <w:rPr>
          <w:sz w:val="22"/>
          <w:szCs w:val="22"/>
        </w:rPr>
        <w:t>attīstīties</w:t>
      </w:r>
      <w:r w:rsidR="00240189" w:rsidRPr="00CC4F7B">
        <w:rPr>
          <w:sz w:val="22"/>
          <w:szCs w:val="22"/>
        </w:rPr>
        <w:t xml:space="preserve"> </w:t>
      </w:r>
      <w:r w:rsidR="00F222CD" w:rsidRPr="00CC4F7B">
        <w:rPr>
          <w:sz w:val="22"/>
          <w:szCs w:val="22"/>
        </w:rPr>
        <w:t>oportūnistisk</w:t>
      </w:r>
      <w:r w:rsidR="00240189">
        <w:rPr>
          <w:sz w:val="22"/>
          <w:szCs w:val="22"/>
        </w:rPr>
        <w:t>as</w:t>
      </w:r>
      <w:r w:rsidR="00F222CD" w:rsidRPr="00CC4F7B">
        <w:rPr>
          <w:sz w:val="22"/>
          <w:szCs w:val="22"/>
        </w:rPr>
        <w:t xml:space="preserve"> infekcij</w:t>
      </w:r>
      <w:r w:rsidR="00240189">
        <w:rPr>
          <w:sz w:val="22"/>
          <w:szCs w:val="22"/>
        </w:rPr>
        <w:t>as</w:t>
      </w:r>
      <w:r w:rsidR="00F222CD" w:rsidRPr="00CC4F7B">
        <w:rPr>
          <w:sz w:val="22"/>
          <w:szCs w:val="22"/>
        </w:rPr>
        <w:t xml:space="preserve"> un citas HIV infekcijas komplikācijas. Tādēļ </w:t>
      </w:r>
      <w:r w:rsidR="007D0713">
        <w:rPr>
          <w:sz w:val="22"/>
          <w:szCs w:val="22"/>
        </w:rPr>
        <w:t>pacien</w:t>
      </w:r>
      <w:r w:rsidR="00F222CD" w:rsidRPr="00CC4F7B">
        <w:rPr>
          <w:sz w:val="22"/>
          <w:szCs w:val="22"/>
        </w:rPr>
        <w:t>tiem ir jāpaliek ar HIV saistīto slimību ārstēšanā pieredzējuša ārsta ciešā uzraudzībā.</w:t>
      </w:r>
    </w:p>
    <w:p w14:paraId="35ACB780" w14:textId="77777777" w:rsidR="00F222CD" w:rsidRPr="00CC4F7B" w:rsidRDefault="00F222CD">
      <w:pPr>
        <w:widowControl w:val="0"/>
        <w:rPr>
          <w:sz w:val="22"/>
          <w:szCs w:val="22"/>
        </w:rPr>
      </w:pPr>
    </w:p>
    <w:p w14:paraId="3E087002" w14:textId="77777777" w:rsidR="008F11B2" w:rsidRPr="0038296A" w:rsidRDefault="008F11B2" w:rsidP="008F11B2">
      <w:pPr>
        <w:rPr>
          <w:sz w:val="22"/>
          <w:szCs w:val="22"/>
          <w:u w:val="single"/>
        </w:rPr>
      </w:pPr>
      <w:r w:rsidRPr="0038296A">
        <w:rPr>
          <w:sz w:val="22"/>
          <w:szCs w:val="22"/>
          <w:u w:val="single"/>
        </w:rPr>
        <w:t>Kardiovaskulāri notikumi</w:t>
      </w:r>
    </w:p>
    <w:p w14:paraId="64BDD3A4" w14:textId="77777777" w:rsidR="008F11B2" w:rsidRPr="0038296A" w:rsidRDefault="008F11B2" w:rsidP="008F11B2">
      <w:pPr>
        <w:rPr>
          <w:sz w:val="22"/>
          <w:szCs w:val="22"/>
          <w:u w:val="single"/>
        </w:rPr>
      </w:pPr>
    </w:p>
    <w:p w14:paraId="616D2F64" w14:textId="77777777" w:rsidR="008F11B2" w:rsidRDefault="008F11B2" w:rsidP="008F11B2">
      <w:pPr>
        <w:widowControl w:val="0"/>
        <w:rPr>
          <w:sz w:val="22"/>
          <w:szCs w:val="22"/>
        </w:rPr>
      </w:pPr>
      <w:r w:rsidRPr="0038296A">
        <w:rPr>
          <w:sz w:val="22"/>
          <w:szCs w:val="22"/>
        </w:rPr>
        <w:t>Lai gan abakavīra klīniskajos un novērošanas pētījumos iegūtie rezultāti ir pretrunīgi, vairāku pētījumu rezultāti liecina, ka ar abakavīru ārstētajiem pacientiem ir lielāks kardiovaskulāru notikumu (īpaši miokarda infarkta) risks. T</w:t>
      </w:r>
      <w:r w:rsidR="008A49CC">
        <w:rPr>
          <w:sz w:val="22"/>
          <w:szCs w:val="22"/>
        </w:rPr>
        <w:t>ādēļ,</w:t>
      </w:r>
      <w:r w:rsidRPr="0038296A">
        <w:rPr>
          <w:sz w:val="22"/>
          <w:szCs w:val="22"/>
        </w:rPr>
        <w:t xml:space="preserve"> kad tiek parakstīts </w:t>
      </w:r>
      <w:r>
        <w:rPr>
          <w:sz w:val="22"/>
          <w:szCs w:val="22"/>
        </w:rPr>
        <w:t>Trizivir</w:t>
      </w:r>
      <w:r w:rsidRPr="0038296A">
        <w:rPr>
          <w:sz w:val="22"/>
          <w:szCs w:val="22"/>
        </w:rPr>
        <w:t>, ir jā</w:t>
      </w:r>
      <w:r w:rsidR="008A49CC">
        <w:rPr>
          <w:sz w:val="22"/>
          <w:szCs w:val="22"/>
        </w:rPr>
        <w:t>veic nepieciešamās darbības</w:t>
      </w:r>
      <w:r w:rsidRPr="0038296A">
        <w:rPr>
          <w:sz w:val="22"/>
          <w:szCs w:val="22"/>
        </w:rPr>
        <w:t xml:space="preserve">, lai maksimāli </w:t>
      </w:r>
      <w:r w:rsidR="008A49CC">
        <w:rPr>
          <w:sz w:val="22"/>
          <w:szCs w:val="22"/>
        </w:rPr>
        <w:t>mazinātu</w:t>
      </w:r>
      <w:r w:rsidRPr="0038296A">
        <w:rPr>
          <w:sz w:val="22"/>
          <w:szCs w:val="22"/>
        </w:rPr>
        <w:t xml:space="preserve"> visu</w:t>
      </w:r>
      <w:r w:rsidR="008A49CC">
        <w:rPr>
          <w:sz w:val="22"/>
          <w:szCs w:val="22"/>
        </w:rPr>
        <w:t>s</w:t>
      </w:r>
      <w:r w:rsidRPr="0038296A">
        <w:rPr>
          <w:sz w:val="22"/>
          <w:szCs w:val="22"/>
        </w:rPr>
        <w:t xml:space="preserve"> modificējamo</w:t>
      </w:r>
      <w:r w:rsidR="008A49CC">
        <w:rPr>
          <w:sz w:val="22"/>
          <w:szCs w:val="22"/>
        </w:rPr>
        <w:t>s</w:t>
      </w:r>
      <w:r w:rsidRPr="0038296A">
        <w:rPr>
          <w:sz w:val="22"/>
          <w:szCs w:val="22"/>
        </w:rPr>
        <w:t xml:space="preserve"> riska faktoru</w:t>
      </w:r>
      <w:r w:rsidR="008A49CC">
        <w:rPr>
          <w:sz w:val="22"/>
          <w:szCs w:val="22"/>
        </w:rPr>
        <w:t>s</w:t>
      </w:r>
      <w:r w:rsidRPr="0038296A">
        <w:rPr>
          <w:sz w:val="22"/>
          <w:szCs w:val="22"/>
        </w:rPr>
        <w:t xml:space="preserve"> (piemēram, smēķēšan</w:t>
      </w:r>
      <w:r w:rsidR="008A49CC">
        <w:rPr>
          <w:sz w:val="22"/>
          <w:szCs w:val="22"/>
        </w:rPr>
        <w:t>u</w:t>
      </w:r>
      <w:r w:rsidRPr="0038296A">
        <w:rPr>
          <w:sz w:val="22"/>
          <w:szCs w:val="22"/>
        </w:rPr>
        <w:t>, hipertensij</w:t>
      </w:r>
      <w:r w:rsidR="008A49CC">
        <w:rPr>
          <w:sz w:val="22"/>
          <w:szCs w:val="22"/>
        </w:rPr>
        <w:t>u</w:t>
      </w:r>
      <w:r w:rsidRPr="0038296A">
        <w:rPr>
          <w:sz w:val="22"/>
          <w:szCs w:val="22"/>
        </w:rPr>
        <w:t xml:space="preserve"> un hiperlipidēmi</w:t>
      </w:r>
      <w:r w:rsidR="008A49CC">
        <w:rPr>
          <w:sz w:val="22"/>
          <w:szCs w:val="22"/>
        </w:rPr>
        <w:t>ju</w:t>
      </w:r>
      <w:r w:rsidRPr="0038296A">
        <w:rPr>
          <w:sz w:val="22"/>
          <w:szCs w:val="22"/>
        </w:rPr>
        <w:t xml:space="preserve">). </w:t>
      </w:r>
    </w:p>
    <w:p w14:paraId="34BFEFFD" w14:textId="77777777" w:rsidR="008F11B2" w:rsidRDefault="008F11B2" w:rsidP="008F11B2">
      <w:pPr>
        <w:widowControl w:val="0"/>
        <w:rPr>
          <w:sz w:val="22"/>
          <w:szCs w:val="22"/>
          <w:u w:val="single"/>
        </w:rPr>
      </w:pPr>
      <w:r w:rsidRPr="0038296A">
        <w:rPr>
          <w:sz w:val="22"/>
          <w:szCs w:val="22"/>
        </w:rPr>
        <w:t>Turklāt tad, kad tiek ārstēti pacienti ar lielu kardiovaskulāru risku, jāapsver nepieciešamība abakavīru ietverošas shēmas vietā izmantot citas ārstēšanas iespējas</w:t>
      </w:r>
      <w:r w:rsidRPr="001E71AC">
        <w:rPr>
          <w:color w:val="000000"/>
          <w:sz w:val="22"/>
          <w:szCs w:val="22"/>
        </w:rPr>
        <w:t>.</w:t>
      </w:r>
    </w:p>
    <w:p w14:paraId="42667C86" w14:textId="77777777" w:rsidR="00F04C8C" w:rsidRPr="00CC4F7B" w:rsidRDefault="00F04C8C">
      <w:pPr>
        <w:widowControl w:val="0"/>
        <w:rPr>
          <w:sz w:val="22"/>
          <w:szCs w:val="22"/>
        </w:rPr>
      </w:pPr>
    </w:p>
    <w:p w14:paraId="70C402AF" w14:textId="720EBB97" w:rsidR="00F222CD" w:rsidRPr="00CC4F7B" w:rsidDel="00A24CB2" w:rsidRDefault="00F222CD" w:rsidP="00541D32">
      <w:pPr>
        <w:widowControl w:val="0"/>
        <w:jc w:val="both"/>
        <w:rPr>
          <w:del w:id="7" w:author="Author"/>
          <w:sz w:val="22"/>
          <w:szCs w:val="22"/>
        </w:rPr>
        <w:pPrChange w:id="8" w:author="Author">
          <w:pPr>
            <w:widowControl w:val="0"/>
            <w:ind w:left="567" w:hanging="567"/>
            <w:jc w:val="both"/>
          </w:pPr>
        </w:pPrChange>
      </w:pPr>
    </w:p>
    <w:p w14:paraId="2AA7E3E5" w14:textId="77777777" w:rsidR="00133982" w:rsidRPr="00021270" w:rsidRDefault="00133982" w:rsidP="00133982">
      <w:pPr>
        <w:rPr>
          <w:noProof/>
          <w:sz w:val="22"/>
          <w:szCs w:val="22"/>
          <w:u w:val="single"/>
        </w:rPr>
      </w:pPr>
      <w:r w:rsidRPr="00021270">
        <w:rPr>
          <w:noProof/>
          <w:sz w:val="22"/>
          <w:szCs w:val="22"/>
          <w:u w:val="single"/>
        </w:rPr>
        <w:t>Lietošana pacientiem ar vidēji smagiem nieru darbības traucējumiem</w:t>
      </w:r>
    </w:p>
    <w:p w14:paraId="05DE8676" w14:textId="77777777" w:rsidR="00133982" w:rsidRPr="00021270" w:rsidRDefault="00133982" w:rsidP="00133982">
      <w:pPr>
        <w:rPr>
          <w:i/>
          <w:iCs/>
          <w:noProof/>
          <w:sz w:val="22"/>
          <w:szCs w:val="22"/>
          <w:u w:val="single"/>
        </w:rPr>
      </w:pPr>
    </w:p>
    <w:p w14:paraId="44D90E2C" w14:textId="48B511FC" w:rsidR="00133982" w:rsidRPr="00021270" w:rsidRDefault="00133982" w:rsidP="00133982">
      <w:pPr>
        <w:rPr>
          <w:noProof/>
          <w:sz w:val="22"/>
          <w:szCs w:val="22"/>
          <w:u w:val="single"/>
        </w:rPr>
      </w:pPr>
      <w:r w:rsidRPr="00021270">
        <w:rPr>
          <w:noProof/>
          <w:sz w:val="22"/>
          <w:szCs w:val="22"/>
        </w:rPr>
        <w:t xml:space="preserve">Pacientiem ar kreatinīna klīrensu 30-49 ml/min, kuri lieto </w:t>
      </w:r>
      <w:r>
        <w:rPr>
          <w:noProof/>
          <w:sz w:val="22"/>
          <w:szCs w:val="22"/>
        </w:rPr>
        <w:t>Trizivir</w:t>
      </w:r>
      <w:r w:rsidRPr="00021270">
        <w:rPr>
          <w:noProof/>
          <w:sz w:val="22"/>
          <w:szCs w:val="22"/>
        </w:rPr>
        <w:t xml:space="preserve">, lamivudīna kopējā iedarbība (AUC) var būt 1,6-3,3 reizes lielāka nekā pacientiem ar kreatinīna klīrensu ≥50 ml/min. Nav datu par drošumu, kas būtu iegūti randomizētos, kontrolētos pētījumos, kuros </w:t>
      </w:r>
      <w:r>
        <w:rPr>
          <w:noProof/>
          <w:sz w:val="22"/>
          <w:szCs w:val="22"/>
        </w:rPr>
        <w:t>Trizivir</w:t>
      </w:r>
      <w:r w:rsidRPr="00021270">
        <w:rPr>
          <w:noProof/>
          <w:sz w:val="22"/>
          <w:szCs w:val="22"/>
        </w:rPr>
        <w:t xml:space="preserve"> salīdzināts ar atsevišķām sastāvdaļām pacientiem, k</w:t>
      </w:r>
      <w:r w:rsidR="009C5906">
        <w:rPr>
          <w:noProof/>
          <w:sz w:val="22"/>
          <w:szCs w:val="22"/>
        </w:rPr>
        <w:t>uriem</w:t>
      </w:r>
      <w:r w:rsidRPr="00021270">
        <w:rPr>
          <w:noProof/>
          <w:sz w:val="22"/>
          <w:szCs w:val="22"/>
        </w:rPr>
        <w:t xml:space="preserve"> kreatinīna klīrenss ir 30</w:t>
      </w:r>
      <w:ins w:id="9" w:author="Author">
        <w:r w:rsidR="003962E7">
          <w:rPr>
            <w:noProof/>
            <w:sz w:val="22"/>
            <w:szCs w:val="22"/>
          </w:rPr>
          <w:t> </w:t>
        </w:r>
      </w:ins>
      <w:del w:id="10" w:author="Author">
        <w:r w:rsidRPr="00021270" w:rsidDel="003962E7">
          <w:rPr>
            <w:noProof/>
            <w:sz w:val="22"/>
            <w:szCs w:val="22"/>
          </w:rPr>
          <w:delText>-</w:delText>
        </w:r>
      </w:del>
      <w:ins w:id="11" w:author="Author">
        <w:r w:rsidR="003962E7">
          <w:rPr>
            <w:noProof/>
            <w:sz w:val="22"/>
            <w:szCs w:val="22"/>
          </w:rPr>
          <w:t>– </w:t>
        </w:r>
      </w:ins>
      <w:r w:rsidRPr="00021270">
        <w:rPr>
          <w:noProof/>
          <w:sz w:val="22"/>
          <w:szCs w:val="22"/>
        </w:rPr>
        <w:t>49</w:t>
      </w:r>
      <w:ins w:id="12" w:author="Author">
        <w:r w:rsidR="003962E7">
          <w:rPr>
            <w:noProof/>
            <w:sz w:val="22"/>
            <w:szCs w:val="22"/>
          </w:rPr>
          <w:t> </w:t>
        </w:r>
      </w:ins>
      <w:del w:id="13" w:author="Author">
        <w:r w:rsidRPr="00021270" w:rsidDel="003962E7">
          <w:rPr>
            <w:noProof/>
            <w:sz w:val="22"/>
            <w:szCs w:val="22"/>
          </w:rPr>
          <w:delText xml:space="preserve"> </w:delText>
        </w:r>
      </w:del>
      <w:r w:rsidRPr="00021270">
        <w:rPr>
          <w:noProof/>
          <w:sz w:val="22"/>
          <w:szCs w:val="22"/>
        </w:rPr>
        <w:t>ml/min un kuri saņem lamivudīnu pielāgotās devās. Sākotnējos lamivudīna reģistrācijas pētījumos, kuros to lietoja kombinācijā ar zidovudīnu, lielāka lamivudīna kopējā iedarbība bija saistīta ar biežāk</w:t>
      </w:r>
      <w:r w:rsidR="009C5906">
        <w:rPr>
          <w:noProof/>
          <w:sz w:val="22"/>
          <w:szCs w:val="22"/>
        </w:rPr>
        <w:t>u</w:t>
      </w:r>
      <w:r w:rsidRPr="00021270">
        <w:rPr>
          <w:noProof/>
          <w:sz w:val="22"/>
          <w:szCs w:val="22"/>
        </w:rPr>
        <w:t xml:space="preserve"> hematoloģisk</w:t>
      </w:r>
      <w:r w:rsidR="009C5906">
        <w:rPr>
          <w:noProof/>
          <w:sz w:val="22"/>
          <w:szCs w:val="22"/>
        </w:rPr>
        <w:t>o</w:t>
      </w:r>
      <w:r w:rsidRPr="00021270">
        <w:rPr>
          <w:noProof/>
          <w:sz w:val="22"/>
          <w:szCs w:val="22"/>
        </w:rPr>
        <w:t xml:space="preserve"> toksicitāt</w:t>
      </w:r>
      <w:r w:rsidR="009C5906">
        <w:rPr>
          <w:noProof/>
          <w:sz w:val="22"/>
          <w:szCs w:val="22"/>
        </w:rPr>
        <w:t xml:space="preserve">i </w:t>
      </w:r>
      <w:r w:rsidRPr="00021270">
        <w:rPr>
          <w:noProof/>
          <w:sz w:val="22"/>
          <w:szCs w:val="22"/>
        </w:rPr>
        <w:t>(neitropēniju un anēmiju), lai gan zāļu lietošanu neitropēnijas vai anēmijas dēļ pārtrauca &lt;1% pētāmo personu katra stāvokļa dēļ. Var rasties citas ar lamivudīnu saistītas nevēlamas blakusparādības (piemēram, kuņģa-zarnu trakta traucējumi un aknu darbības traucējumi).</w:t>
      </w:r>
    </w:p>
    <w:p w14:paraId="56017564" w14:textId="77777777" w:rsidR="00133982" w:rsidRPr="00021270" w:rsidRDefault="00133982" w:rsidP="00133982">
      <w:pPr>
        <w:rPr>
          <w:noProof/>
          <w:sz w:val="22"/>
          <w:szCs w:val="22"/>
        </w:rPr>
      </w:pPr>
    </w:p>
    <w:p w14:paraId="11015B24" w14:textId="2F3E4428" w:rsidR="00133982" w:rsidRPr="00021270" w:rsidRDefault="00133982" w:rsidP="00133982">
      <w:pPr>
        <w:rPr>
          <w:noProof/>
          <w:sz w:val="22"/>
          <w:szCs w:val="22"/>
        </w:rPr>
      </w:pPr>
      <w:r w:rsidRPr="00021270">
        <w:rPr>
          <w:noProof/>
          <w:sz w:val="22"/>
          <w:szCs w:val="22"/>
        </w:rPr>
        <w:t>Pacienti, kuru kreatinīna klīrenss pastāvīgi ir 30</w:t>
      </w:r>
      <w:ins w:id="14" w:author="Author">
        <w:r w:rsidR="003962E7">
          <w:rPr>
            <w:noProof/>
            <w:sz w:val="22"/>
            <w:szCs w:val="22"/>
          </w:rPr>
          <w:t> </w:t>
        </w:r>
      </w:ins>
      <w:del w:id="15" w:author="Author">
        <w:r w:rsidRPr="00021270" w:rsidDel="003962E7">
          <w:rPr>
            <w:noProof/>
            <w:sz w:val="22"/>
            <w:szCs w:val="22"/>
          </w:rPr>
          <w:delText>-</w:delText>
        </w:r>
      </w:del>
      <w:ins w:id="16" w:author="Author">
        <w:r w:rsidR="003962E7">
          <w:rPr>
            <w:noProof/>
            <w:sz w:val="22"/>
            <w:szCs w:val="22"/>
          </w:rPr>
          <w:t>– </w:t>
        </w:r>
      </w:ins>
      <w:r w:rsidRPr="00021270">
        <w:rPr>
          <w:noProof/>
          <w:sz w:val="22"/>
          <w:szCs w:val="22"/>
        </w:rPr>
        <w:t>49</w:t>
      </w:r>
      <w:ins w:id="17" w:author="Author">
        <w:r w:rsidR="003962E7">
          <w:rPr>
            <w:noProof/>
            <w:sz w:val="22"/>
            <w:szCs w:val="22"/>
          </w:rPr>
          <w:t> </w:t>
        </w:r>
      </w:ins>
      <w:del w:id="18" w:author="Author">
        <w:r w:rsidRPr="00021270" w:rsidDel="003962E7">
          <w:rPr>
            <w:noProof/>
            <w:sz w:val="22"/>
            <w:szCs w:val="22"/>
          </w:rPr>
          <w:delText xml:space="preserve"> </w:delText>
        </w:r>
      </w:del>
      <w:r w:rsidRPr="00021270">
        <w:rPr>
          <w:noProof/>
          <w:sz w:val="22"/>
          <w:szCs w:val="22"/>
        </w:rPr>
        <w:t xml:space="preserve">ml/min un kuri lieto </w:t>
      </w:r>
      <w:r>
        <w:rPr>
          <w:noProof/>
          <w:sz w:val="22"/>
          <w:szCs w:val="22"/>
        </w:rPr>
        <w:t>Trizivir</w:t>
      </w:r>
      <w:r w:rsidRPr="00021270">
        <w:rPr>
          <w:noProof/>
          <w:sz w:val="22"/>
          <w:szCs w:val="22"/>
        </w:rPr>
        <w:t>, ir jānovēro, vai nerodas ar lamivudīnu saistītas nevēlamas blakusparādības, īpaši hematoloģiskas toksicitātes izpausmes. Attīstoties vai pastiprinoties neitropēnijai vai anēmijai, ir indicēts koriģēt lamivudīna devu atbilstoši informācijai par lamivudīna parakstīšanu</w:t>
      </w:r>
      <w:r w:rsidR="009C5906">
        <w:rPr>
          <w:noProof/>
          <w:sz w:val="22"/>
          <w:szCs w:val="22"/>
        </w:rPr>
        <w:t xml:space="preserve">, ko </w:t>
      </w:r>
      <w:r w:rsidRPr="00021270">
        <w:rPr>
          <w:noProof/>
          <w:sz w:val="22"/>
          <w:szCs w:val="22"/>
        </w:rPr>
        <w:t xml:space="preserve">nevar panākt ar </w:t>
      </w:r>
      <w:r>
        <w:rPr>
          <w:noProof/>
          <w:sz w:val="22"/>
          <w:szCs w:val="22"/>
        </w:rPr>
        <w:t>Trizivir</w:t>
      </w:r>
      <w:r w:rsidRPr="00021270">
        <w:rPr>
          <w:noProof/>
          <w:sz w:val="22"/>
          <w:szCs w:val="22"/>
        </w:rPr>
        <w:t>.</w:t>
      </w:r>
      <w:r>
        <w:rPr>
          <w:noProof/>
          <w:sz w:val="22"/>
          <w:szCs w:val="22"/>
        </w:rPr>
        <w:t xml:space="preserve"> </w:t>
      </w:r>
      <w:r w:rsidR="009C5906">
        <w:rPr>
          <w:noProof/>
          <w:sz w:val="22"/>
          <w:szCs w:val="22"/>
        </w:rPr>
        <w:t>Trizivir</w:t>
      </w:r>
      <w:r w:rsidRPr="00021270">
        <w:rPr>
          <w:noProof/>
          <w:sz w:val="22"/>
          <w:szCs w:val="22"/>
        </w:rPr>
        <w:t xml:space="preserve"> lietošana ir jāpārtrauc, un jāizmanto atsevišķas sastāvdaļas, lai izveidotu terapijas shēmu.</w:t>
      </w:r>
    </w:p>
    <w:p w14:paraId="7C12376F" w14:textId="77777777" w:rsidR="00F222CD" w:rsidRPr="00CC4F7B" w:rsidRDefault="002D1EFA" w:rsidP="00F04363">
      <w:pPr>
        <w:keepNext/>
        <w:widowControl w:val="0"/>
        <w:rPr>
          <w:sz w:val="22"/>
          <w:szCs w:val="22"/>
        </w:rPr>
      </w:pPr>
      <w:r>
        <w:rPr>
          <w:sz w:val="22"/>
          <w:szCs w:val="22"/>
          <w:u w:val="single"/>
        </w:rPr>
        <w:br w:type="textWrapping" w:clear="all"/>
      </w:r>
      <w:r w:rsidR="00F222CD" w:rsidRPr="00CC4F7B">
        <w:rPr>
          <w:sz w:val="22"/>
          <w:szCs w:val="22"/>
          <w:u w:val="single"/>
        </w:rPr>
        <w:t>Zāļu mijiedarbība</w:t>
      </w:r>
    </w:p>
    <w:p w14:paraId="61E5A8D7" w14:textId="77777777" w:rsidR="00F222CD" w:rsidRPr="00CC4F7B" w:rsidRDefault="00F222CD" w:rsidP="00F04363">
      <w:pPr>
        <w:keepNext/>
        <w:widowControl w:val="0"/>
        <w:rPr>
          <w:sz w:val="22"/>
          <w:szCs w:val="22"/>
        </w:rPr>
      </w:pPr>
    </w:p>
    <w:p w14:paraId="428B2256" w14:textId="77777777" w:rsidR="00F222CD" w:rsidRPr="00CC4F7B" w:rsidRDefault="00F222CD" w:rsidP="00F04363">
      <w:pPr>
        <w:keepNext/>
        <w:widowControl w:val="0"/>
        <w:rPr>
          <w:sz w:val="22"/>
          <w:szCs w:val="22"/>
        </w:rPr>
      </w:pPr>
      <w:r w:rsidRPr="00CC4F7B">
        <w:rPr>
          <w:sz w:val="22"/>
          <w:szCs w:val="22"/>
        </w:rPr>
        <w:t xml:space="preserve">Pagaidām nav pietiekamu datu par Trizivir efektivitāti un drošumu, lietojot to vienlaikus ar </w:t>
      </w:r>
      <w:r w:rsidR="00133982">
        <w:rPr>
          <w:iCs/>
          <w:sz w:val="22"/>
          <w:szCs w:val="22"/>
        </w:rPr>
        <w:t>ne</w:t>
      </w:r>
      <w:r w:rsidR="00547EE2">
        <w:rPr>
          <w:iCs/>
          <w:sz w:val="22"/>
          <w:szCs w:val="22"/>
        </w:rPr>
        <w:t>-</w:t>
      </w:r>
      <w:r w:rsidR="00133982">
        <w:rPr>
          <w:iCs/>
          <w:sz w:val="22"/>
          <w:szCs w:val="22"/>
        </w:rPr>
        <w:t>n</w:t>
      </w:r>
      <w:r w:rsidR="00133982" w:rsidRPr="00021270">
        <w:rPr>
          <w:iCs/>
          <w:sz w:val="22"/>
          <w:szCs w:val="22"/>
        </w:rPr>
        <w:t>ukleozīdu reversās transkriptāzes inhibitori</w:t>
      </w:r>
      <w:r w:rsidR="00133982">
        <w:rPr>
          <w:iCs/>
          <w:sz w:val="22"/>
          <w:szCs w:val="22"/>
        </w:rPr>
        <w:t>em</w:t>
      </w:r>
      <w:r w:rsidR="00133982">
        <w:rPr>
          <w:i/>
          <w:szCs w:val="22"/>
        </w:rPr>
        <w:t xml:space="preserve"> </w:t>
      </w:r>
      <w:r w:rsidR="00133982">
        <w:rPr>
          <w:iCs/>
          <w:szCs w:val="22"/>
        </w:rPr>
        <w:t>(</w:t>
      </w:r>
      <w:r w:rsidRPr="00CC4F7B">
        <w:rPr>
          <w:sz w:val="22"/>
          <w:szCs w:val="22"/>
        </w:rPr>
        <w:t>NNRTI</w:t>
      </w:r>
      <w:r w:rsidR="00133982">
        <w:rPr>
          <w:sz w:val="22"/>
          <w:szCs w:val="22"/>
        </w:rPr>
        <w:t>)</w:t>
      </w:r>
      <w:r w:rsidRPr="00CC4F7B">
        <w:rPr>
          <w:sz w:val="22"/>
          <w:szCs w:val="22"/>
        </w:rPr>
        <w:t xml:space="preserve"> vai </w:t>
      </w:r>
      <w:r w:rsidR="00133982">
        <w:rPr>
          <w:sz w:val="22"/>
          <w:szCs w:val="22"/>
        </w:rPr>
        <w:t>proteāzes inhibitoriem (</w:t>
      </w:r>
      <w:r w:rsidRPr="00CC4F7B">
        <w:rPr>
          <w:sz w:val="22"/>
          <w:szCs w:val="22"/>
        </w:rPr>
        <w:t>PI</w:t>
      </w:r>
      <w:r w:rsidR="00133982">
        <w:rPr>
          <w:sz w:val="22"/>
          <w:szCs w:val="22"/>
        </w:rPr>
        <w:t>)</w:t>
      </w:r>
      <w:r w:rsidRPr="00CC4F7B">
        <w:rPr>
          <w:sz w:val="22"/>
          <w:szCs w:val="22"/>
        </w:rPr>
        <w:t xml:space="preserve"> (skatīt 5.1. apakšpunktu).</w:t>
      </w:r>
    </w:p>
    <w:p w14:paraId="6EB11C19" w14:textId="77777777" w:rsidR="00F222CD" w:rsidRPr="00CC4F7B" w:rsidRDefault="00F222CD">
      <w:pPr>
        <w:widowControl w:val="0"/>
        <w:rPr>
          <w:sz w:val="22"/>
          <w:szCs w:val="22"/>
        </w:rPr>
      </w:pPr>
    </w:p>
    <w:p w14:paraId="1B8FE9A3" w14:textId="77777777" w:rsidR="00F222CD" w:rsidRPr="00CC4F7B" w:rsidRDefault="00F222CD">
      <w:pPr>
        <w:tabs>
          <w:tab w:val="left" w:pos="567"/>
        </w:tabs>
        <w:rPr>
          <w:sz w:val="22"/>
          <w:szCs w:val="22"/>
        </w:rPr>
      </w:pPr>
      <w:r w:rsidRPr="00CC4F7B">
        <w:rPr>
          <w:sz w:val="22"/>
          <w:szCs w:val="22"/>
        </w:rPr>
        <w:t xml:space="preserve">Trizivir nedrīkst lietot kopā ar citām lamivudīnu saturošām zālēm vai ar emtricitabīnu saturošām zālēm.  </w:t>
      </w:r>
    </w:p>
    <w:p w14:paraId="7B02E41C" w14:textId="77777777" w:rsidR="00F222CD" w:rsidRPr="00CC4F7B" w:rsidRDefault="00F222CD">
      <w:pPr>
        <w:widowControl w:val="0"/>
        <w:rPr>
          <w:sz w:val="22"/>
          <w:szCs w:val="22"/>
        </w:rPr>
      </w:pPr>
    </w:p>
    <w:p w14:paraId="38F5F478" w14:textId="77777777" w:rsidR="00F222CD" w:rsidRPr="00CC4F7B" w:rsidRDefault="00F222CD">
      <w:pPr>
        <w:widowControl w:val="0"/>
        <w:rPr>
          <w:sz w:val="22"/>
          <w:szCs w:val="22"/>
        </w:rPr>
      </w:pPr>
      <w:r w:rsidRPr="00CC4F7B">
        <w:rPr>
          <w:sz w:val="22"/>
          <w:szCs w:val="22"/>
        </w:rPr>
        <w:t>Jāizvairās no stavudīna lietošanas vienlaikus ar zidovudīnu (skatīt 4.5. apakšpunktu).</w:t>
      </w:r>
    </w:p>
    <w:p w14:paraId="4EB06175" w14:textId="77777777" w:rsidR="00F222CD" w:rsidRPr="00CC4F7B" w:rsidRDefault="00F222CD">
      <w:pPr>
        <w:rPr>
          <w:sz w:val="22"/>
        </w:rPr>
      </w:pPr>
    </w:p>
    <w:p w14:paraId="5F979261" w14:textId="77777777" w:rsidR="00F222CD" w:rsidRPr="00CC4F7B" w:rsidRDefault="00F222CD">
      <w:pPr>
        <w:rPr>
          <w:b/>
          <w:sz w:val="22"/>
        </w:rPr>
      </w:pPr>
      <w:r w:rsidRPr="00CC4F7B">
        <w:rPr>
          <w:sz w:val="22"/>
        </w:rPr>
        <w:t>Lamivudīnu nav ieteicams lietot kombinācijā ar kladribīnu (skatīt 4.5. apakšpunktu).</w:t>
      </w:r>
    </w:p>
    <w:p w14:paraId="54D77B03" w14:textId="77777777" w:rsidR="00F222CD" w:rsidRDefault="00F222CD">
      <w:pPr>
        <w:widowControl w:val="0"/>
        <w:ind w:left="567" w:hanging="567"/>
        <w:rPr>
          <w:sz w:val="22"/>
          <w:szCs w:val="22"/>
        </w:rPr>
      </w:pPr>
    </w:p>
    <w:p w14:paraId="699711E1" w14:textId="77777777" w:rsidR="00F411D9" w:rsidRDefault="00F411D9" w:rsidP="00F411D9">
      <w:pPr>
        <w:rPr>
          <w:sz w:val="22"/>
        </w:rPr>
      </w:pPr>
      <w:r>
        <w:rPr>
          <w:sz w:val="22"/>
          <w:u w:val="single"/>
        </w:rPr>
        <w:t>Palīgvielas</w:t>
      </w:r>
    </w:p>
    <w:p w14:paraId="6395E53D" w14:textId="77777777" w:rsidR="00F411D9" w:rsidRDefault="00F411D9" w:rsidP="00F411D9">
      <w:pPr>
        <w:rPr>
          <w:sz w:val="22"/>
        </w:rPr>
      </w:pPr>
    </w:p>
    <w:p w14:paraId="088842B6" w14:textId="77777777" w:rsidR="00F411D9" w:rsidRPr="00EC382B" w:rsidRDefault="00F411D9" w:rsidP="00F411D9">
      <w:pPr>
        <w:rPr>
          <w:b/>
          <w:sz w:val="22"/>
        </w:rPr>
      </w:pPr>
      <w:r>
        <w:rPr>
          <w:sz w:val="22"/>
        </w:rPr>
        <w:t>Šīs zāles satur mazāk par 1 mmol nātrija (23 mg) vienā devā, - būtībā tās ir “nātriju nesaturošas”.</w:t>
      </w:r>
    </w:p>
    <w:p w14:paraId="6E73E2A8" w14:textId="77777777" w:rsidR="00F411D9" w:rsidRPr="00CC4F7B" w:rsidRDefault="00F411D9">
      <w:pPr>
        <w:widowControl w:val="0"/>
        <w:ind w:left="567" w:hanging="567"/>
        <w:rPr>
          <w:sz w:val="22"/>
          <w:szCs w:val="22"/>
        </w:rPr>
      </w:pPr>
    </w:p>
    <w:p w14:paraId="6ECB3D1E" w14:textId="77777777" w:rsidR="00F222CD" w:rsidRPr="00CC4F7B" w:rsidRDefault="00F222CD">
      <w:pPr>
        <w:keepNext/>
        <w:widowControl w:val="0"/>
        <w:ind w:left="567" w:hanging="567"/>
        <w:rPr>
          <w:sz w:val="22"/>
          <w:szCs w:val="22"/>
        </w:rPr>
      </w:pPr>
      <w:r w:rsidRPr="00CC4F7B">
        <w:rPr>
          <w:b/>
          <w:sz w:val="22"/>
          <w:szCs w:val="22"/>
        </w:rPr>
        <w:t>4.5.</w:t>
      </w:r>
      <w:r w:rsidRPr="00CC4F7B">
        <w:rPr>
          <w:b/>
          <w:sz w:val="22"/>
          <w:szCs w:val="22"/>
        </w:rPr>
        <w:tab/>
      </w:r>
      <w:r w:rsidRPr="00F411D9">
        <w:rPr>
          <w:b/>
          <w:sz w:val="22"/>
          <w:szCs w:val="22"/>
        </w:rPr>
        <w:t>Mijiedarbība ar citām zālēm un citi mijiedarbības veidi</w:t>
      </w:r>
    </w:p>
    <w:p w14:paraId="05F48BEE" w14:textId="77777777" w:rsidR="00F222CD" w:rsidRPr="00CC4F7B" w:rsidRDefault="00F222CD">
      <w:pPr>
        <w:keepNext/>
        <w:widowControl w:val="0"/>
        <w:rPr>
          <w:sz w:val="22"/>
          <w:szCs w:val="22"/>
        </w:rPr>
      </w:pPr>
    </w:p>
    <w:p w14:paraId="11A8EFD2" w14:textId="77777777" w:rsidR="00F222CD" w:rsidRPr="00CC4F7B" w:rsidRDefault="00F222CD">
      <w:pPr>
        <w:rPr>
          <w:color w:val="000000"/>
          <w:sz w:val="22"/>
          <w:szCs w:val="22"/>
        </w:rPr>
      </w:pPr>
      <w:r w:rsidRPr="00CC4F7B">
        <w:rPr>
          <w:color w:val="000000"/>
          <w:sz w:val="22"/>
          <w:szCs w:val="22"/>
        </w:rPr>
        <w:t>Trizivir satur abakav</w:t>
      </w:r>
      <w:r w:rsidR="00D02C84" w:rsidRPr="00CC4F7B">
        <w:rPr>
          <w:color w:val="000000"/>
          <w:sz w:val="22"/>
          <w:szCs w:val="22"/>
        </w:rPr>
        <w:t>ī</w:t>
      </w:r>
      <w:r w:rsidRPr="00CC4F7B">
        <w:rPr>
          <w:color w:val="000000"/>
          <w:sz w:val="22"/>
          <w:szCs w:val="22"/>
        </w:rPr>
        <w:t>ru, lamivudīnu un zidovudīnu, tādēļ jebkura veida mijiedarbība, kas konstatēta šīm vielām atsevišķi, attiecas arī uz Trizivir. Klīniskie pētījumi liecina, ka nepastāv klīniski nozīmīga mijiedarbība starp abakav</w:t>
      </w:r>
      <w:r w:rsidR="00D02C84" w:rsidRPr="00CC4F7B">
        <w:rPr>
          <w:color w:val="000000"/>
          <w:sz w:val="22"/>
          <w:szCs w:val="22"/>
        </w:rPr>
        <w:t>ī</w:t>
      </w:r>
      <w:r w:rsidRPr="00CC4F7B">
        <w:rPr>
          <w:color w:val="000000"/>
          <w:sz w:val="22"/>
          <w:szCs w:val="22"/>
        </w:rPr>
        <w:t>ru, lamivudīnu un zidovudīnu.</w:t>
      </w:r>
    </w:p>
    <w:p w14:paraId="19051446" w14:textId="77777777" w:rsidR="00F222CD" w:rsidRPr="00CC4F7B" w:rsidRDefault="00F222CD">
      <w:pPr>
        <w:rPr>
          <w:color w:val="000000"/>
          <w:sz w:val="22"/>
          <w:szCs w:val="22"/>
        </w:rPr>
      </w:pPr>
    </w:p>
    <w:p w14:paraId="72E771C1" w14:textId="77777777" w:rsidR="00F222CD" w:rsidRPr="00CC4F7B" w:rsidRDefault="00F222CD">
      <w:pPr>
        <w:rPr>
          <w:sz w:val="22"/>
          <w:szCs w:val="22"/>
        </w:rPr>
      </w:pPr>
      <w:r w:rsidRPr="00CC4F7B">
        <w:rPr>
          <w:sz w:val="22"/>
          <w:szCs w:val="22"/>
        </w:rPr>
        <w:t>Abakav</w:t>
      </w:r>
      <w:r w:rsidR="00D02C84" w:rsidRPr="00CC4F7B">
        <w:rPr>
          <w:sz w:val="22"/>
          <w:szCs w:val="22"/>
        </w:rPr>
        <w:t>ī</w:t>
      </w:r>
      <w:r w:rsidRPr="00CC4F7B">
        <w:rPr>
          <w:sz w:val="22"/>
          <w:szCs w:val="22"/>
        </w:rPr>
        <w:t>ru metabolizē UDP-glikuroniltransferāzes (UGT) enzīmi un alkoholdehidrogenāze; abakav</w:t>
      </w:r>
      <w:r w:rsidR="00D02C84" w:rsidRPr="00CC4F7B">
        <w:rPr>
          <w:sz w:val="22"/>
          <w:szCs w:val="22"/>
        </w:rPr>
        <w:t>ī</w:t>
      </w:r>
      <w:r w:rsidRPr="00CC4F7B">
        <w:rPr>
          <w:sz w:val="22"/>
          <w:szCs w:val="22"/>
        </w:rPr>
        <w:t>ra iedarbību varētu mainīt vienlaicīgi lietoti UGT enzīmus inducējoši vai inhibējoši līdzekļi vai savienojumi, kuri tiek eliminēti ar alkoholdehidrogenāzes starpniecību. Zidovudīnu pamatā metabolizē UGT enzīmi; zidovudīna iedarbību varētu mainīt UGT enzīmus inducējošu vai inhibējošu savienojumu vienlaicīga lietošana. Lamivudīns tiek izvadīts caur nierēm. Lamivudīna aktīvā renālā sekrēcija urīnā notiek ar organisko katjonu transportvielu starpniecību (OKT); lamivudīna iedarbība var pastiprināties, ja to lieto vienlaikus ar OKT inhibitoriem.</w:t>
      </w:r>
    </w:p>
    <w:p w14:paraId="3403FF63" w14:textId="77777777" w:rsidR="00F222CD" w:rsidRPr="00CC4F7B" w:rsidRDefault="00F222CD">
      <w:pPr>
        <w:rPr>
          <w:sz w:val="22"/>
          <w:szCs w:val="22"/>
        </w:rPr>
      </w:pPr>
    </w:p>
    <w:p w14:paraId="18693FA0" w14:textId="77777777" w:rsidR="00F222CD" w:rsidRPr="00CC4F7B" w:rsidRDefault="00F222CD">
      <w:pPr>
        <w:rPr>
          <w:color w:val="000000"/>
          <w:sz w:val="22"/>
          <w:szCs w:val="22"/>
        </w:rPr>
      </w:pPr>
      <w:r w:rsidRPr="00CC4F7B">
        <w:rPr>
          <w:sz w:val="22"/>
          <w:szCs w:val="22"/>
        </w:rPr>
        <w:t>Abakav</w:t>
      </w:r>
      <w:r w:rsidR="00D02C84" w:rsidRPr="00CC4F7B">
        <w:rPr>
          <w:sz w:val="22"/>
          <w:szCs w:val="22"/>
        </w:rPr>
        <w:t>ī</w:t>
      </w:r>
      <w:r w:rsidRPr="00CC4F7B">
        <w:rPr>
          <w:sz w:val="22"/>
          <w:szCs w:val="22"/>
        </w:rPr>
        <w:t>rs, lamivudīns un zidovudīns netiek būtiski metabolizēti ar citohroma P</w:t>
      </w:r>
      <w:r w:rsidRPr="00CC4F7B">
        <w:rPr>
          <w:color w:val="000000"/>
          <w:sz w:val="22"/>
          <w:szCs w:val="22"/>
          <w:vertAlign w:val="subscript"/>
        </w:rPr>
        <w:t>450</w:t>
      </w:r>
      <w:r w:rsidRPr="00CC4F7B">
        <w:rPr>
          <w:sz w:val="22"/>
          <w:szCs w:val="22"/>
        </w:rPr>
        <w:t xml:space="preserve"> enzīmu (piemēram, </w:t>
      </w:r>
      <w:r w:rsidRPr="00CC4F7B">
        <w:rPr>
          <w:color w:val="000000"/>
          <w:sz w:val="22"/>
          <w:szCs w:val="22"/>
        </w:rPr>
        <w:t xml:space="preserve">CYP 3A4, CYP 2C9 vai CYP 2D6) </w:t>
      </w:r>
      <w:r w:rsidRPr="00CC4F7B">
        <w:rPr>
          <w:sz w:val="22"/>
          <w:szCs w:val="22"/>
        </w:rPr>
        <w:t>starpniecību</w:t>
      </w:r>
      <w:r w:rsidRPr="00CC4F7B">
        <w:rPr>
          <w:color w:val="000000"/>
          <w:sz w:val="22"/>
          <w:szCs w:val="22"/>
        </w:rPr>
        <w:t xml:space="preserve"> un neinducē šo enzīmu sistēmu</w:t>
      </w:r>
      <w:r w:rsidRPr="00CC4F7B">
        <w:rPr>
          <w:sz w:val="22"/>
          <w:szCs w:val="22"/>
        </w:rPr>
        <w:t>.</w:t>
      </w:r>
      <w:r w:rsidR="00F411D9" w:rsidRPr="00F411D9">
        <w:rPr>
          <w:sz w:val="22"/>
          <w:szCs w:val="22"/>
        </w:rPr>
        <w:t xml:space="preserve"> </w:t>
      </w:r>
      <w:r w:rsidR="00F411D9">
        <w:rPr>
          <w:sz w:val="22"/>
          <w:szCs w:val="22"/>
        </w:rPr>
        <w:t xml:space="preserve">Lamivudīns un zidovudīns neinhibē citohroma </w:t>
      </w:r>
      <w:r w:rsidR="00F411D9" w:rsidRPr="00EC382B">
        <w:rPr>
          <w:sz w:val="22"/>
          <w:szCs w:val="22"/>
        </w:rPr>
        <w:t>P</w:t>
      </w:r>
      <w:r w:rsidR="00F411D9" w:rsidRPr="001C4CA1">
        <w:rPr>
          <w:sz w:val="22"/>
          <w:szCs w:val="22"/>
          <w:vertAlign w:val="subscript"/>
        </w:rPr>
        <w:t>450</w:t>
      </w:r>
      <w:r w:rsidR="00F411D9">
        <w:rPr>
          <w:sz w:val="22"/>
          <w:szCs w:val="22"/>
        </w:rPr>
        <w:t xml:space="preserve"> enzīmus. Abakavīram ir raksturīgs ierobežots potenciāls inhibēt CYP3A4 mediēto metabolismu, un </w:t>
      </w:r>
      <w:r w:rsidR="00F411D9">
        <w:rPr>
          <w:i/>
          <w:iCs/>
          <w:sz w:val="22"/>
          <w:szCs w:val="22"/>
        </w:rPr>
        <w:t xml:space="preserve">in vitro </w:t>
      </w:r>
      <w:r w:rsidR="00F411D9">
        <w:rPr>
          <w:sz w:val="22"/>
          <w:szCs w:val="22"/>
        </w:rPr>
        <w:t xml:space="preserve">ir pierādīts, ka tas neinhibē CYP2C9 un CYP 2D6 enzīmus. Pētījumi </w:t>
      </w:r>
      <w:r w:rsidR="00F411D9">
        <w:rPr>
          <w:i/>
          <w:iCs/>
          <w:sz w:val="22"/>
          <w:szCs w:val="22"/>
        </w:rPr>
        <w:t>in vitro</w:t>
      </w:r>
      <w:r w:rsidR="00F411D9">
        <w:rPr>
          <w:sz w:val="22"/>
          <w:szCs w:val="22"/>
        </w:rPr>
        <w:t xml:space="preserve"> liecina, ka abakavīram piemīt citohroma P</w:t>
      </w:r>
      <w:r w:rsidR="00F411D9" w:rsidRPr="001C4CA1">
        <w:rPr>
          <w:sz w:val="22"/>
          <w:szCs w:val="22"/>
          <w:vertAlign w:val="subscript"/>
        </w:rPr>
        <w:t>450</w:t>
      </w:r>
      <w:r w:rsidR="00F411D9">
        <w:rPr>
          <w:sz w:val="22"/>
          <w:szCs w:val="22"/>
        </w:rPr>
        <w:t xml:space="preserve"> 1A1 (CYP1A1) inhibīcijas potenciāls. </w:t>
      </w:r>
      <w:r w:rsidRPr="00CC4F7B">
        <w:rPr>
          <w:color w:val="000000"/>
          <w:sz w:val="22"/>
          <w:szCs w:val="22"/>
        </w:rPr>
        <w:t>Tādēļ mijiedarbības potenciāls ar antiretrovīrusu proteāzes inhibitoriem, nenukleozīdu grupas līdzekļiem un citām zālēm, kuras metabolizē nozīmīgākie P</w:t>
      </w:r>
      <w:r w:rsidRPr="00CC4F7B">
        <w:rPr>
          <w:color w:val="000000"/>
          <w:sz w:val="22"/>
          <w:szCs w:val="22"/>
          <w:vertAlign w:val="subscript"/>
        </w:rPr>
        <w:t>450</w:t>
      </w:r>
      <w:r w:rsidRPr="00CC4F7B">
        <w:rPr>
          <w:color w:val="000000"/>
          <w:sz w:val="22"/>
          <w:szCs w:val="22"/>
        </w:rPr>
        <w:t xml:space="preserve"> enzīmi, ir niecīgs.</w:t>
      </w:r>
    </w:p>
    <w:p w14:paraId="18BA9B9E" w14:textId="77777777" w:rsidR="00F222CD" w:rsidRPr="00CC4F7B" w:rsidRDefault="00F222CD">
      <w:pPr>
        <w:rPr>
          <w:color w:val="000000"/>
          <w:sz w:val="22"/>
          <w:szCs w:val="22"/>
        </w:rPr>
      </w:pPr>
    </w:p>
    <w:p w14:paraId="49F0C29B" w14:textId="77777777" w:rsidR="00F222CD" w:rsidRPr="00CC4F7B" w:rsidRDefault="00F222CD">
      <w:pPr>
        <w:rPr>
          <w:sz w:val="22"/>
          <w:szCs w:val="22"/>
        </w:rPr>
      </w:pPr>
      <w:r w:rsidRPr="00CC4F7B">
        <w:rPr>
          <w:sz w:val="22"/>
          <w:szCs w:val="22"/>
        </w:rPr>
        <w:t>Mijiedarbības pētījumi veikti tikai pieaugušajiem. Tālāk sniegtais uzskaitījums nav uzskatāms par izsmeļošu, taču aptver pētītās zāļu grupas.</w:t>
      </w:r>
    </w:p>
    <w:p w14:paraId="346695B7" w14:textId="77777777" w:rsidR="00F222CD" w:rsidRPr="00CC4F7B" w:rsidRDefault="00F222CD">
      <w:pPr>
        <w:rPr>
          <w:sz w:val="22"/>
          <w:szCs w:val="22"/>
        </w:rPr>
      </w:pPr>
    </w:p>
    <w:tbl>
      <w:tblPr>
        <w:tblW w:w="9214" w:type="dxa"/>
        <w:tblInd w:w="108" w:type="dxa"/>
        <w:tblLayout w:type="fixed"/>
        <w:tblLook w:val="0000" w:firstRow="0" w:lastRow="0" w:firstColumn="0" w:lastColumn="0" w:noHBand="0" w:noVBand="0"/>
      </w:tblPr>
      <w:tblGrid>
        <w:gridCol w:w="3137"/>
        <w:gridCol w:w="3119"/>
        <w:gridCol w:w="2958"/>
      </w:tblGrid>
      <w:tr w:rsidR="00F222CD" w:rsidRPr="00CC4F7B" w14:paraId="15B319F6" w14:textId="77777777" w:rsidTr="00AF21A2">
        <w:trPr>
          <w:cantSplit/>
        </w:trPr>
        <w:tc>
          <w:tcPr>
            <w:tcW w:w="3137" w:type="dxa"/>
            <w:tcBorders>
              <w:top w:val="single" w:sz="4" w:space="0" w:color="000000"/>
              <w:left w:val="single" w:sz="4" w:space="0" w:color="000000"/>
              <w:bottom w:val="single" w:sz="4" w:space="0" w:color="000000"/>
            </w:tcBorders>
          </w:tcPr>
          <w:p w14:paraId="5E8A6C6A" w14:textId="77777777" w:rsidR="00F222CD" w:rsidRPr="00CC4F7B" w:rsidRDefault="00F222CD">
            <w:pPr>
              <w:pStyle w:val="tabletextNS"/>
              <w:keepNext/>
              <w:keepLines/>
              <w:rPr>
                <w:rFonts w:ascii="Times New Roman" w:hAnsi="Times New Roman"/>
                <w:b/>
                <w:bCs/>
                <w:sz w:val="22"/>
                <w:szCs w:val="22"/>
                <w:lang w:val="lv-LV"/>
              </w:rPr>
            </w:pPr>
            <w:r w:rsidRPr="00CC4F7B">
              <w:rPr>
                <w:rFonts w:ascii="Times New Roman" w:hAnsi="Times New Roman"/>
                <w:b/>
                <w:bCs/>
                <w:sz w:val="22"/>
                <w:szCs w:val="22"/>
                <w:lang w:val="lv-LV"/>
              </w:rPr>
              <w:t>Zāles pēc terapeitiskās grupas</w:t>
            </w:r>
          </w:p>
          <w:p w14:paraId="7F6DFDAA" w14:textId="77777777" w:rsidR="00F222CD" w:rsidRPr="00CC4F7B" w:rsidRDefault="00F222CD">
            <w:pPr>
              <w:pStyle w:val="tabletextNS"/>
              <w:keepNext/>
              <w:keepLines/>
              <w:rPr>
                <w:rFonts w:ascii="Times New Roman" w:hAnsi="Times New Roman"/>
                <w:b/>
                <w:bCs/>
                <w:sz w:val="22"/>
                <w:szCs w:val="22"/>
                <w:lang w:val="lv-LV"/>
              </w:rPr>
            </w:pPr>
          </w:p>
          <w:p w14:paraId="39A956D3" w14:textId="77777777" w:rsidR="00F222CD" w:rsidRPr="00CC4F7B" w:rsidRDefault="00F222CD">
            <w:pPr>
              <w:pStyle w:val="tabletextNS"/>
              <w:keepNext/>
              <w:rPr>
                <w:rFonts w:ascii="Times New Roman" w:hAnsi="Times New Roman"/>
                <w:b/>
                <w:lang w:val="lv-LV"/>
              </w:rPr>
            </w:pPr>
          </w:p>
        </w:tc>
        <w:tc>
          <w:tcPr>
            <w:tcW w:w="3119" w:type="dxa"/>
            <w:tcBorders>
              <w:top w:val="single" w:sz="4" w:space="0" w:color="000000"/>
              <w:left w:val="single" w:sz="4" w:space="0" w:color="000000"/>
              <w:bottom w:val="single" w:sz="4" w:space="0" w:color="000000"/>
            </w:tcBorders>
          </w:tcPr>
          <w:p w14:paraId="30749E11" w14:textId="77777777" w:rsidR="00F222CD" w:rsidRPr="00CC4F7B" w:rsidRDefault="00F222CD">
            <w:pPr>
              <w:pStyle w:val="tabletextNS"/>
              <w:keepNext/>
              <w:keepLines/>
              <w:rPr>
                <w:rFonts w:ascii="Times New Roman" w:hAnsi="Times New Roman"/>
                <w:b/>
                <w:bCs/>
                <w:sz w:val="22"/>
                <w:szCs w:val="22"/>
                <w:lang w:val="lv-LV"/>
              </w:rPr>
            </w:pPr>
            <w:r w:rsidRPr="00CC4F7B">
              <w:rPr>
                <w:rFonts w:ascii="Times New Roman" w:hAnsi="Times New Roman"/>
                <w:b/>
                <w:bCs/>
                <w:sz w:val="22"/>
                <w:szCs w:val="22"/>
                <w:lang w:val="lv-LV"/>
              </w:rPr>
              <w:t>Mijiedarbība</w:t>
            </w:r>
            <w:r w:rsidRPr="00CC4F7B">
              <w:rPr>
                <w:rFonts w:ascii="Times New Roman" w:hAnsi="Times New Roman"/>
                <w:b/>
                <w:bCs/>
                <w:sz w:val="22"/>
                <w:szCs w:val="22"/>
                <w:lang w:val="lv-LV"/>
              </w:rPr>
              <w:br/>
              <w:t>Vidējās ģeometriskās izmaiņas (%)</w:t>
            </w:r>
          </w:p>
          <w:p w14:paraId="04E0BB9C" w14:textId="77777777" w:rsidR="00F222CD" w:rsidRPr="00CC4F7B" w:rsidRDefault="00F222CD">
            <w:pPr>
              <w:pStyle w:val="tabletextNS"/>
              <w:keepNext/>
              <w:rPr>
                <w:rFonts w:ascii="Times New Roman" w:hAnsi="Times New Roman"/>
                <w:b/>
                <w:bCs/>
                <w:sz w:val="22"/>
                <w:szCs w:val="22"/>
                <w:lang w:val="lv-LV"/>
              </w:rPr>
            </w:pPr>
            <w:r w:rsidRPr="00CC4F7B">
              <w:rPr>
                <w:rFonts w:ascii="Times New Roman" w:hAnsi="Times New Roman"/>
                <w:b/>
                <w:bCs/>
                <w:sz w:val="22"/>
                <w:szCs w:val="22"/>
                <w:lang w:val="lv-LV"/>
              </w:rPr>
              <w:t>(Iespējamais mehānisms)</w:t>
            </w:r>
          </w:p>
        </w:tc>
        <w:tc>
          <w:tcPr>
            <w:tcW w:w="2958" w:type="dxa"/>
            <w:tcBorders>
              <w:top w:val="single" w:sz="4" w:space="0" w:color="000000"/>
              <w:left w:val="single" w:sz="4" w:space="0" w:color="000000"/>
              <w:bottom w:val="single" w:sz="4" w:space="0" w:color="000000"/>
              <w:right w:val="single" w:sz="4" w:space="0" w:color="000000"/>
            </w:tcBorders>
          </w:tcPr>
          <w:p w14:paraId="3C8A0373" w14:textId="77777777" w:rsidR="00F222CD" w:rsidRPr="00CC4F7B" w:rsidRDefault="00F222CD">
            <w:pPr>
              <w:pStyle w:val="tabletextNS"/>
              <w:keepNext/>
              <w:rPr>
                <w:rFonts w:ascii="Times New Roman" w:hAnsi="Times New Roman"/>
                <w:b/>
                <w:bCs/>
                <w:sz w:val="22"/>
                <w:szCs w:val="22"/>
                <w:lang w:val="lv-LV"/>
              </w:rPr>
            </w:pPr>
            <w:r w:rsidRPr="00CC4F7B">
              <w:rPr>
                <w:rFonts w:ascii="Times New Roman" w:hAnsi="Times New Roman"/>
                <w:b/>
                <w:bCs/>
                <w:sz w:val="22"/>
                <w:szCs w:val="22"/>
                <w:lang w:val="lv-LV"/>
              </w:rPr>
              <w:t xml:space="preserve">Ieteikumi </w:t>
            </w:r>
            <w:r w:rsidR="000B3FE1">
              <w:rPr>
                <w:rFonts w:ascii="Times New Roman" w:hAnsi="Times New Roman"/>
                <w:b/>
                <w:bCs/>
                <w:sz w:val="22"/>
                <w:szCs w:val="22"/>
                <w:lang w:val="lv-LV"/>
              </w:rPr>
              <w:t>par</w:t>
            </w:r>
            <w:r w:rsidRPr="00CC4F7B">
              <w:rPr>
                <w:rFonts w:ascii="Times New Roman" w:hAnsi="Times New Roman"/>
                <w:b/>
                <w:bCs/>
                <w:sz w:val="22"/>
                <w:szCs w:val="22"/>
                <w:lang w:val="lv-LV"/>
              </w:rPr>
              <w:t xml:space="preserve"> vienlaicīgu lietošanu</w:t>
            </w:r>
          </w:p>
        </w:tc>
      </w:tr>
      <w:tr w:rsidR="00F222CD" w:rsidRPr="00CC4F7B" w14:paraId="44D83C27" w14:textId="77777777" w:rsidTr="00AF21A2">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12F7BB47"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b/>
                <w:bCs/>
                <w:sz w:val="22"/>
                <w:szCs w:val="22"/>
                <w:lang w:val="lv-LV"/>
              </w:rPr>
              <w:t>ANTIRETROVĪRUSU ZĀLES</w:t>
            </w:r>
          </w:p>
        </w:tc>
      </w:tr>
      <w:tr w:rsidR="00F222CD" w:rsidRPr="00CC4F7B" w14:paraId="3D79DD37" w14:textId="77777777" w:rsidTr="00AF21A2">
        <w:trPr>
          <w:cantSplit/>
        </w:trPr>
        <w:tc>
          <w:tcPr>
            <w:tcW w:w="3137" w:type="dxa"/>
            <w:tcBorders>
              <w:top w:val="single" w:sz="4" w:space="0" w:color="000000"/>
              <w:left w:val="single" w:sz="4" w:space="0" w:color="000000"/>
              <w:bottom w:val="single" w:sz="4" w:space="0" w:color="000000"/>
            </w:tcBorders>
          </w:tcPr>
          <w:p w14:paraId="36888833"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Didanozīns/abakav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2EDDD2D0"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0EED3794"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color w:val="000000"/>
                <w:sz w:val="22"/>
                <w:szCs w:val="22"/>
                <w:lang w:val="lv-LV"/>
              </w:rPr>
              <w:t>Devu pielāgošana nav nepieciešama.</w:t>
            </w:r>
          </w:p>
        </w:tc>
      </w:tr>
      <w:tr w:rsidR="00F222CD" w:rsidRPr="00CC4F7B" w14:paraId="2558FF1D" w14:textId="77777777" w:rsidTr="00AF21A2">
        <w:trPr>
          <w:cantSplit/>
        </w:trPr>
        <w:tc>
          <w:tcPr>
            <w:tcW w:w="3137" w:type="dxa"/>
            <w:tcBorders>
              <w:top w:val="single" w:sz="4" w:space="0" w:color="000000"/>
              <w:left w:val="single" w:sz="4" w:space="0" w:color="000000"/>
              <w:bottom w:val="single" w:sz="4" w:space="0" w:color="000000"/>
            </w:tcBorders>
          </w:tcPr>
          <w:p w14:paraId="07286685"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Didanozīns/lamivudīns</w:t>
            </w:r>
          </w:p>
        </w:tc>
        <w:tc>
          <w:tcPr>
            <w:tcW w:w="3119" w:type="dxa"/>
            <w:tcBorders>
              <w:top w:val="single" w:sz="4" w:space="0" w:color="000000"/>
              <w:left w:val="single" w:sz="4" w:space="0" w:color="000000"/>
              <w:bottom w:val="single" w:sz="4" w:space="0" w:color="000000"/>
            </w:tcBorders>
          </w:tcPr>
          <w:p w14:paraId="33F1A022"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57990B72"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39C842CA" w14:textId="77777777" w:rsidTr="00AF21A2">
        <w:trPr>
          <w:cantSplit/>
        </w:trPr>
        <w:tc>
          <w:tcPr>
            <w:tcW w:w="3137" w:type="dxa"/>
            <w:tcBorders>
              <w:top w:val="single" w:sz="4" w:space="0" w:color="000000"/>
              <w:left w:val="single" w:sz="4" w:space="0" w:color="000000"/>
              <w:bottom w:val="single" w:sz="4" w:space="0" w:color="000000"/>
            </w:tcBorders>
          </w:tcPr>
          <w:p w14:paraId="623FC82F"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Didanozīns/zidovudīns</w:t>
            </w:r>
          </w:p>
        </w:tc>
        <w:tc>
          <w:tcPr>
            <w:tcW w:w="3119" w:type="dxa"/>
            <w:tcBorders>
              <w:top w:val="single" w:sz="4" w:space="0" w:color="000000"/>
              <w:left w:val="single" w:sz="4" w:space="0" w:color="000000"/>
              <w:bottom w:val="single" w:sz="4" w:space="0" w:color="000000"/>
            </w:tcBorders>
          </w:tcPr>
          <w:p w14:paraId="43EFAC4F"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5CB2287E"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113E6BD1" w14:textId="77777777" w:rsidTr="00AF21A2">
        <w:trPr>
          <w:cantSplit/>
        </w:trPr>
        <w:tc>
          <w:tcPr>
            <w:tcW w:w="3137" w:type="dxa"/>
            <w:tcBorders>
              <w:top w:val="single" w:sz="4" w:space="0" w:color="000000"/>
              <w:left w:val="single" w:sz="4" w:space="0" w:color="000000"/>
              <w:bottom w:val="single" w:sz="4" w:space="0" w:color="000000"/>
            </w:tcBorders>
          </w:tcPr>
          <w:p w14:paraId="52B71121"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Stavudīns/abakav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5418FF58"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5E08C36F"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Kombinācija nav ieteicama.</w:t>
            </w:r>
          </w:p>
        </w:tc>
      </w:tr>
      <w:tr w:rsidR="00F222CD" w:rsidRPr="00CC4F7B" w14:paraId="36A0E276" w14:textId="77777777" w:rsidTr="00AF21A2">
        <w:trPr>
          <w:cantSplit/>
        </w:trPr>
        <w:tc>
          <w:tcPr>
            <w:tcW w:w="3137" w:type="dxa"/>
            <w:tcBorders>
              <w:top w:val="single" w:sz="4" w:space="0" w:color="000000"/>
              <w:left w:val="single" w:sz="4" w:space="0" w:color="000000"/>
              <w:bottom w:val="single" w:sz="4" w:space="0" w:color="000000"/>
            </w:tcBorders>
          </w:tcPr>
          <w:p w14:paraId="22BAF962"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Stavudīns/lamivudīns</w:t>
            </w:r>
          </w:p>
        </w:tc>
        <w:tc>
          <w:tcPr>
            <w:tcW w:w="3119" w:type="dxa"/>
            <w:tcBorders>
              <w:top w:val="single" w:sz="4" w:space="0" w:color="000000"/>
              <w:left w:val="single" w:sz="4" w:space="0" w:color="000000"/>
              <w:bottom w:val="single" w:sz="4" w:space="0" w:color="000000"/>
            </w:tcBorders>
          </w:tcPr>
          <w:p w14:paraId="79FDF0E0"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1E0EBE22"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3206ACB2" w14:textId="77777777" w:rsidTr="00AF21A2">
        <w:trPr>
          <w:cantSplit/>
        </w:trPr>
        <w:tc>
          <w:tcPr>
            <w:tcW w:w="3137" w:type="dxa"/>
            <w:tcBorders>
              <w:top w:val="single" w:sz="4" w:space="0" w:color="000000"/>
              <w:left w:val="single" w:sz="4" w:space="0" w:color="000000"/>
              <w:bottom w:val="single" w:sz="4" w:space="0" w:color="000000"/>
            </w:tcBorders>
          </w:tcPr>
          <w:p w14:paraId="551CA6FA"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Stavudīns/zidovudīns</w:t>
            </w:r>
          </w:p>
        </w:tc>
        <w:tc>
          <w:tcPr>
            <w:tcW w:w="3119" w:type="dxa"/>
            <w:tcBorders>
              <w:top w:val="single" w:sz="4" w:space="0" w:color="000000"/>
              <w:left w:val="single" w:sz="4" w:space="0" w:color="000000"/>
              <w:bottom w:val="single" w:sz="4" w:space="0" w:color="000000"/>
            </w:tcBorders>
          </w:tcPr>
          <w:p w14:paraId="473EA40E"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Stavud</w:t>
            </w:r>
            <w:r w:rsidRPr="00CC4F7B">
              <w:rPr>
                <w:rFonts w:ascii="Times New Roman" w:hAnsi="Times New Roman"/>
                <w:sz w:val="22"/>
                <w:szCs w:val="22"/>
                <w:lang w:val="lv-LV"/>
              </w:rPr>
              <w:t>īna un zidovudīna savstarpējais pret</w:t>
            </w:r>
            <w:r w:rsidRPr="00CC4F7B">
              <w:rPr>
                <w:rFonts w:ascii="Times New Roman" w:hAnsi="Times New Roman"/>
                <w:color w:val="000000"/>
                <w:sz w:val="22"/>
                <w:szCs w:val="22"/>
                <w:lang w:val="lv-LV"/>
              </w:rPr>
              <w:t xml:space="preserve">-HIV aktivitātes antagonisms </w:t>
            </w:r>
            <w:r w:rsidRPr="00CC4F7B">
              <w:rPr>
                <w:rFonts w:ascii="Times New Roman" w:hAnsi="Times New Roman"/>
                <w:i/>
                <w:iCs/>
                <w:color w:val="000000"/>
                <w:sz w:val="22"/>
                <w:szCs w:val="22"/>
                <w:lang w:val="lv-LV"/>
              </w:rPr>
              <w:t>in vitro</w:t>
            </w:r>
            <w:r w:rsidRPr="00CC4F7B">
              <w:rPr>
                <w:rFonts w:ascii="Times New Roman" w:hAnsi="Times New Roman"/>
                <w:color w:val="000000"/>
                <w:sz w:val="22"/>
                <w:szCs w:val="22"/>
                <w:lang w:val="lv-LV"/>
              </w:rPr>
              <w:t xml:space="preserve"> varētu izraisīt abu zāļu efektivitātes samazinājumu.</w:t>
            </w:r>
          </w:p>
        </w:tc>
        <w:tc>
          <w:tcPr>
            <w:tcW w:w="2958" w:type="dxa"/>
            <w:vMerge/>
            <w:tcBorders>
              <w:top w:val="single" w:sz="4" w:space="0" w:color="000000"/>
              <w:left w:val="single" w:sz="4" w:space="0" w:color="000000"/>
              <w:bottom w:val="single" w:sz="4" w:space="0" w:color="000000"/>
              <w:right w:val="single" w:sz="4" w:space="0" w:color="000000"/>
            </w:tcBorders>
          </w:tcPr>
          <w:p w14:paraId="492881C1"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5B26683D" w14:textId="77777777" w:rsidTr="00AF21A2">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51BEB80"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b/>
                <w:bCs/>
                <w:sz w:val="22"/>
                <w:szCs w:val="22"/>
                <w:lang w:val="lv-LV"/>
              </w:rPr>
              <w:t>PRETINFEKCIJAS LĪDZEKĻI</w:t>
            </w:r>
          </w:p>
        </w:tc>
      </w:tr>
      <w:tr w:rsidR="00F222CD" w:rsidRPr="00CC4F7B" w14:paraId="0C2FA607" w14:textId="77777777" w:rsidTr="00AF21A2">
        <w:trPr>
          <w:cantSplit/>
        </w:trPr>
        <w:tc>
          <w:tcPr>
            <w:tcW w:w="3137" w:type="dxa"/>
            <w:tcBorders>
              <w:top w:val="single" w:sz="4" w:space="0" w:color="000000"/>
              <w:left w:val="single" w:sz="4" w:space="0" w:color="000000"/>
              <w:bottom w:val="single" w:sz="4" w:space="0" w:color="000000"/>
            </w:tcBorders>
          </w:tcPr>
          <w:p w14:paraId="6B79C4B9"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Atovakvons/abakav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397CE1DF"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06F1FAD0"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 xml:space="preserve">Tā kā pieejami tikai ierobežoti dati, klīniskā nozīme nav zināma. </w:t>
            </w:r>
          </w:p>
        </w:tc>
      </w:tr>
      <w:tr w:rsidR="00F222CD" w:rsidRPr="00CC4F7B" w14:paraId="0B6332A0" w14:textId="77777777" w:rsidTr="00AF21A2">
        <w:trPr>
          <w:cantSplit/>
        </w:trPr>
        <w:tc>
          <w:tcPr>
            <w:tcW w:w="3137" w:type="dxa"/>
            <w:tcBorders>
              <w:top w:val="single" w:sz="4" w:space="0" w:color="000000"/>
              <w:left w:val="single" w:sz="4" w:space="0" w:color="000000"/>
              <w:bottom w:val="single" w:sz="4" w:space="0" w:color="000000"/>
            </w:tcBorders>
          </w:tcPr>
          <w:p w14:paraId="1B011151"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Atovakvons/lamivudīns</w:t>
            </w:r>
          </w:p>
        </w:tc>
        <w:tc>
          <w:tcPr>
            <w:tcW w:w="3119" w:type="dxa"/>
            <w:tcBorders>
              <w:top w:val="single" w:sz="4" w:space="0" w:color="000000"/>
              <w:left w:val="single" w:sz="4" w:space="0" w:color="000000"/>
              <w:bottom w:val="single" w:sz="4" w:space="0" w:color="000000"/>
            </w:tcBorders>
          </w:tcPr>
          <w:p w14:paraId="130221CD"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53D772FD"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694BEA70" w14:textId="77777777" w:rsidTr="00AF21A2">
        <w:trPr>
          <w:cantSplit/>
        </w:trPr>
        <w:tc>
          <w:tcPr>
            <w:tcW w:w="3137" w:type="dxa"/>
            <w:tcBorders>
              <w:top w:val="single" w:sz="4" w:space="0" w:color="000000"/>
              <w:left w:val="single" w:sz="4" w:space="0" w:color="000000"/>
              <w:bottom w:val="single" w:sz="4" w:space="0" w:color="000000"/>
            </w:tcBorders>
          </w:tcPr>
          <w:p w14:paraId="7799C803"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Atovakvons/zidovudīns</w:t>
            </w:r>
          </w:p>
          <w:p w14:paraId="619B1B84" w14:textId="3ED3D749"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 (750</w:t>
            </w:r>
            <w:ins w:id="19" w:author="Author">
              <w:r w:rsidR="002C6A15">
                <w:rPr>
                  <w:rFonts w:ascii="Times New Roman" w:hAnsi="Times New Roman"/>
                  <w:sz w:val="22"/>
                  <w:szCs w:val="22"/>
                  <w:lang w:val="lv-LV"/>
                </w:rPr>
                <w:t> </w:t>
              </w:r>
            </w:ins>
            <w:del w:id="20"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divreiz dienā kopā ar ēdienu/200</w:t>
            </w:r>
            <w:ins w:id="21" w:author="Author">
              <w:r w:rsidR="003962E7">
                <w:rPr>
                  <w:rFonts w:ascii="Times New Roman" w:hAnsi="Times New Roman"/>
                  <w:sz w:val="22"/>
                  <w:szCs w:val="22"/>
                  <w:lang w:val="lv-LV"/>
                </w:rPr>
                <w:t> </w:t>
              </w:r>
              <w:r w:rsidR="002C6A15">
                <w:rPr>
                  <w:rFonts w:ascii="Times New Roman" w:hAnsi="Times New Roman"/>
                  <w:sz w:val="22"/>
                  <w:szCs w:val="22"/>
                  <w:lang w:val="lv-LV"/>
                </w:rPr>
                <w:t xml:space="preserve"> </w:t>
              </w:r>
            </w:ins>
            <w:del w:id="22" w:author="Author">
              <w:r w:rsidR="00240189" w:rsidDel="003962E7">
                <w:rPr>
                  <w:rFonts w:ascii="Times New Roman" w:hAnsi="Times New Roman"/>
                  <w:sz w:val="22"/>
                  <w:szCs w:val="22"/>
                  <w:lang w:val="lv-LV"/>
                </w:rPr>
                <w:delText xml:space="preserve"> </w:delText>
              </w:r>
            </w:del>
            <w:r w:rsidRPr="00CC4F7B">
              <w:rPr>
                <w:rFonts w:ascii="Times New Roman" w:hAnsi="Times New Roman"/>
                <w:sz w:val="22"/>
                <w:szCs w:val="22"/>
                <w:lang w:val="lv-LV"/>
              </w:rPr>
              <w:t>mg trīsreiz dienā)</w:t>
            </w:r>
          </w:p>
        </w:tc>
        <w:tc>
          <w:tcPr>
            <w:tcW w:w="3119" w:type="dxa"/>
            <w:tcBorders>
              <w:top w:val="single" w:sz="4" w:space="0" w:color="000000"/>
              <w:left w:val="single" w:sz="4" w:space="0" w:color="000000"/>
              <w:bottom w:val="single" w:sz="4" w:space="0" w:color="000000"/>
            </w:tcBorders>
          </w:tcPr>
          <w:p w14:paraId="167B7DAF"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Zidovudīns: AUC </w:t>
            </w:r>
            <w:r w:rsidRPr="00CC4F7B">
              <w:rPr>
                <w:rFonts w:ascii="Symbol" w:hAnsi="Symbol" w:cs="Symbol"/>
                <w:sz w:val="22"/>
                <w:szCs w:val="22"/>
                <w:lang w:val="lv-LV"/>
              </w:rPr>
              <w:t></w:t>
            </w:r>
            <w:r w:rsidRPr="00CC4F7B">
              <w:rPr>
                <w:rFonts w:ascii="Times New Roman" w:hAnsi="Times New Roman"/>
                <w:sz w:val="22"/>
                <w:szCs w:val="22"/>
                <w:lang w:val="lv-LV"/>
              </w:rPr>
              <w:t>33%</w:t>
            </w:r>
          </w:p>
          <w:p w14:paraId="1A91572D"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Atovakvons  AUC </w:t>
            </w:r>
            <w:r w:rsidRPr="00CC4F7B">
              <w:rPr>
                <w:rFonts w:ascii="Symbol" w:hAnsi="Symbol" w:cs="Symbol"/>
                <w:sz w:val="22"/>
                <w:szCs w:val="22"/>
                <w:lang w:val="lv-LV"/>
              </w:rPr>
              <w:t></w:t>
            </w:r>
          </w:p>
        </w:tc>
        <w:tc>
          <w:tcPr>
            <w:tcW w:w="2958" w:type="dxa"/>
            <w:vMerge/>
            <w:tcBorders>
              <w:top w:val="single" w:sz="4" w:space="0" w:color="000000"/>
              <w:left w:val="single" w:sz="4" w:space="0" w:color="000000"/>
              <w:bottom w:val="single" w:sz="4" w:space="0" w:color="000000"/>
              <w:right w:val="single" w:sz="4" w:space="0" w:color="000000"/>
            </w:tcBorders>
          </w:tcPr>
          <w:p w14:paraId="54CA2074"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20E741D6" w14:textId="77777777" w:rsidTr="00AF21A2">
        <w:trPr>
          <w:cantSplit/>
        </w:trPr>
        <w:tc>
          <w:tcPr>
            <w:tcW w:w="3137" w:type="dxa"/>
            <w:tcBorders>
              <w:top w:val="single" w:sz="4" w:space="0" w:color="000000"/>
              <w:left w:val="single" w:sz="4" w:space="0" w:color="000000"/>
              <w:bottom w:val="single" w:sz="4" w:space="0" w:color="000000"/>
            </w:tcBorders>
          </w:tcPr>
          <w:p w14:paraId="206DC4E6"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Klaritromicīns/abakav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2E2768D9"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38EE16A3"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Trizivir un klaritromicīns lietojami atsevišķi, ievērojot vismaz 2 stundu intervālu</w:t>
            </w:r>
          </w:p>
        </w:tc>
      </w:tr>
      <w:tr w:rsidR="00F222CD" w:rsidRPr="00CC4F7B" w14:paraId="65A82442" w14:textId="77777777" w:rsidTr="00AF21A2">
        <w:trPr>
          <w:cantSplit/>
        </w:trPr>
        <w:tc>
          <w:tcPr>
            <w:tcW w:w="3137" w:type="dxa"/>
            <w:tcBorders>
              <w:top w:val="single" w:sz="4" w:space="0" w:color="000000"/>
              <w:left w:val="single" w:sz="4" w:space="0" w:color="000000"/>
              <w:bottom w:val="single" w:sz="4" w:space="0" w:color="000000"/>
            </w:tcBorders>
          </w:tcPr>
          <w:p w14:paraId="62D56151"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Klaritromicīns/lamivudīns</w:t>
            </w:r>
          </w:p>
        </w:tc>
        <w:tc>
          <w:tcPr>
            <w:tcW w:w="3119" w:type="dxa"/>
            <w:tcBorders>
              <w:top w:val="single" w:sz="4" w:space="0" w:color="000000"/>
              <w:left w:val="single" w:sz="4" w:space="0" w:color="000000"/>
              <w:bottom w:val="single" w:sz="4" w:space="0" w:color="000000"/>
            </w:tcBorders>
          </w:tcPr>
          <w:p w14:paraId="2F035192"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2D5D0C28"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46C6D7DA" w14:textId="77777777" w:rsidTr="00AF21A2">
        <w:trPr>
          <w:cantSplit/>
        </w:trPr>
        <w:tc>
          <w:tcPr>
            <w:tcW w:w="3137" w:type="dxa"/>
            <w:tcBorders>
              <w:top w:val="single" w:sz="4" w:space="0" w:color="000000"/>
              <w:left w:val="single" w:sz="4" w:space="0" w:color="000000"/>
              <w:bottom w:val="single" w:sz="4" w:space="0" w:color="000000"/>
            </w:tcBorders>
          </w:tcPr>
          <w:p w14:paraId="7E83EDFC"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Klaritromicīns/zidovudīns</w:t>
            </w:r>
          </w:p>
          <w:p w14:paraId="264DDFF9" w14:textId="25FC0242"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(500</w:t>
            </w:r>
            <w:ins w:id="23" w:author="Author">
              <w:r w:rsidR="002C6A15">
                <w:rPr>
                  <w:rFonts w:ascii="Times New Roman" w:hAnsi="Times New Roman"/>
                  <w:sz w:val="22"/>
                  <w:szCs w:val="22"/>
                  <w:lang w:val="lv-LV"/>
                </w:rPr>
                <w:t> </w:t>
              </w:r>
            </w:ins>
            <w:del w:id="24"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divreiz dienā/100</w:t>
            </w:r>
            <w:ins w:id="25" w:author="Author">
              <w:r w:rsidR="002C6A15">
                <w:rPr>
                  <w:rFonts w:ascii="Times New Roman" w:hAnsi="Times New Roman"/>
                  <w:sz w:val="22"/>
                  <w:szCs w:val="22"/>
                  <w:lang w:val="lv-LV"/>
                </w:rPr>
                <w:t> </w:t>
              </w:r>
            </w:ins>
            <w:del w:id="26"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ik pēc 4</w:t>
            </w:r>
            <w:ins w:id="27" w:author="Author">
              <w:r w:rsidR="002C6A15">
                <w:rPr>
                  <w:rFonts w:ascii="Times New Roman" w:hAnsi="Times New Roman"/>
                  <w:sz w:val="22"/>
                  <w:szCs w:val="22"/>
                  <w:lang w:val="lv-LV"/>
                </w:rPr>
                <w:t> </w:t>
              </w:r>
            </w:ins>
            <w:del w:id="28" w:author="Author">
              <w:r w:rsidRPr="00CC4F7B"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stundām)</w:t>
            </w:r>
          </w:p>
        </w:tc>
        <w:tc>
          <w:tcPr>
            <w:tcW w:w="3119" w:type="dxa"/>
            <w:tcBorders>
              <w:top w:val="single" w:sz="4" w:space="0" w:color="000000"/>
              <w:left w:val="single" w:sz="4" w:space="0" w:color="000000"/>
              <w:bottom w:val="single" w:sz="4" w:space="0" w:color="000000"/>
            </w:tcBorders>
          </w:tcPr>
          <w:p w14:paraId="14961E03"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Zidovudīns: AUC </w:t>
            </w:r>
            <w:r w:rsidRPr="00CC4F7B">
              <w:rPr>
                <w:rFonts w:ascii="Symbol" w:hAnsi="Symbol" w:cs="Symbol"/>
                <w:sz w:val="22"/>
                <w:szCs w:val="22"/>
                <w:lang w:val="lv-LV"/>
              </w:rPr>
              <w:t></w:t>
            </w:r>
            <w:r w:rsidRPr="00CC4F7B">
              <w:rPr>
                <w:rFonts w:ascii="Times New Roman" w:hAnsi="Times New Roman"/>
                <w:sz w:val="22"/>
                <w:szCs w:val="22"/>
                <w:lang w:val="lv-LV"/>
              </w:rPr>
              <w:t>12%</w:t>
            </w:r>
          </w:p>
        </w:tc>
        <w:tc>
          <w:tcPr>
            <w:tcW w:w="2958" w:type="dxa"/>
            <w:vMerge/>
            <w:tcBorders>
              <w:top w:val="single" w:sz="4" w:space="0" w:color="000000"/>
              <w:left w:val="single" w:sz="4" w:space="0" w:color="000000"/>
              <w:bottom w:val="single" w:sz="4" w:space="0" w:color="000000"/>
              <w:right w:val="single" w:sz="4" w:space="0" w:color="000000"/>
            </w:tcBorders>
          </w:tcPr>
          <w:p w14:paraId="5E0A28AA"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238CBAC3" w14:textId="77777777" w:rsidTr="00AF21A2">
        <w:trPr>
          <w:cantSplit/>
        </w:trPr>
        <w:tc>
          <w:tcPr>
            <w:tcW w:w="3137" w:type="dxa"/>
            <w:tcBorders>
              <w:top w:val="single" w:sz="4" w:space="0" w:color="000000"/>
              <w:left w:val="single" w:sz="4" w:space="0" w:color="000000"/>
              <w:bottom w:val="single" w:sz="4" w:space="0" w:color="000000"/>
            </w:tcBorders>
          </w:tcPr>
          <w:p w14:paraId="555394B8"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Trimetoprims/sulfametoksazols (kotrimoksazols)/abakav</w:t>
            </w:r>
            <w:r w:rsidR="00F85210"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027D3E79"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19D26374" w14:textId="77777777" w:rsidR="00F222CD" w:rsidRPr="00CC4F7B" w:rsidRDefault="00F222CD">
            <w:pPr>
              <w:pStyle w:val="tabletextNS"/>
              <w:keepNext/>
              <w:keepLines/>
              <w:rPr>
                <w:rFonts w:ascii="Times New Roman" w:hAnsi="Times New Roman"/>
                <w:color w:val="000000"/>
                <w:sz w:val="22"/>
                <w:szCs w:val="22"/>
                <w:lang w:val="lv-LV"/>
              </w:rPr>
            </w:pPr>
            <w:r w:rsidRPr="00CC4F7B">
              <w:rPr>
                <w:rFonts w:ascii="Times New Roman" w:hAnsi="Times New Roman"/>
                <w:color w:val="000000"/>
                <w:sz w:val="22"/>
                <w:szCs w:val="22"/>
                <w:lang w:val="lv-LV"/>
              </w:rPr>
              <w:t>Trizivir devas pielāgošana nav nepieciešama, ja vien pacientam nav nieru darbības traucējumu (skatīt 4.2. apakšpunktu).</w:t>
            </w:r>
          </w:p>
          <w:p w14:paraId="373E1529" w14:textId="77777777" w:rsidR="00F222CD" w:rsidRPr="00CC4F7B" w:rsidRDefault="00F222CD">
            <w:pPr>
              <w:pStyle w:val="tabletextNS"/>
              <w:keepNext/>
              <w:keepLines/>
              <w:rPr>
                <w:rFonts w:ascii="Times New Roman" w:hAnsi="Times New Roman"/>
                <w:color w:val="000000"/>
                <w:sz w:val="22"/>
                <w:szCs w:val="22"/>
                <w:lang w:val="lv-LV"/>
              </w:rPr>
            </w:pPr>
          </w:p>
          <w:p w14:paraId="63BEA354"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color w:val="000000"/>
                <w:sz w:val="22"/>
                <w:szCs w:val="22"/>
                <w:lang w:val="lv-LV"/>
              </w:rPr>
              <w:t xml:space="preserve">Ja nepieciešama lietošana vienlaikus ar kotrimoksazolu, pacienti klīniski jānovēro. Lielas trimetoprima/ sulfametoksazola devas </w:t>
            </w:r>
            <w:r w:rsidRPr="00CC4F7B">
              <w:rPr>
                <w:rFonts w:ascii="Times New Roman" w:hAnsi="Times New Roman"/>
                <w:i/>
                <w:iCs/>
                <w:color w:val="000000"/>
                <w:sz w:val="22"/>
                <w:szCs w:val="22"/>
                <w:lang w:val="lv-LV"/>
              </w:rPr>
              <w:t xml:space="preserve">Pneumocystis jirovecii </w:t>
            </w:r>
            <w:r w:rsidRPr="00CC4F7B">
              <w:rPr>
                <w:rFonts w:ascii="Times New Roman" w:hAnsi="Times New Roman"/>
                <w:color w:val="000000"/>
                <w:sz w:val="22"/>
                <w:szCs w:val="22"/>
                <w:lang w:val="lv-LV"/>
              </w:rPr>
              <w:t>pneimonijas (PCP) un toksoplazmozes ārstēšanai nav pētītas, un no to lietošanas jāizvairās.</w:t>
            </w:r>
          </w:p>
        </w:tc>
      </w:tr>
      <w:tr w:rsidR="00F222CD" w:rsidRPr="00CC4F7B" w14:paraId="18F6E291" w14:textId="77777777" w:rsidTr="00AF21A2">
        <w:trPr>
          <w:cantSplit/>
        </w:trPr>
        <w:tc>
          <w:tcPr>
            <w:tcW w:w="3137" w:type="dxa"/>
            <w:tcBorders>
              <w:top w:val="single" w:sz="4" w:space="0" w:color="000000"/>
              <w:left w:val="single" w:sz="4" w:space="0" w:color="000000"/>
              <w:bottom w:val="single" w:sz="4" w:space="0" w:color="000000"/>
            </w:tcBorders>
          </w:tcPr>
          <w:p w14:paraId="68E59E3C"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Trimetoprims/sulfametoksazols (kotrimoksazols)/lamivudīns</w:t>
            </w:r>
          </w:p>
          <w:p w14:paraId="4BF44401" w14:textId="3E94BE08"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(160</w:t>
            </w:r>
            <w:ins w:id="29" w:author="Author">
              <w:r w:rsidR="002C6A15">
                <w:rPr>
                  <w:rFonts w:ascii="Times New Roman" w:hAnsi="Times New Roman"/>
                  <w:sz w:val="22"/>
                  <w:szCs w:val="22"/>
                  <w:lang w:val="lv-LV"/>
                </w:rPr>
                <w:t> </w:t>
              </w:r>
            </w:ins>
            <w:del w:id="30"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mg/800</w:t>
            </w:r>
            <w:ins w:id="31" w:author="Author">
              <w:r w:rsidR="002C6A15">
                <w:rPr>
                  <w:rFonts w:ascii="Times New Roman" w:hAnsi="Times New Roman"/>
                  <w:sz w:val="22"/>
                  <w:szCs w:val="22"/>
                  <w:lang w:val="lv-LV"/>
                </w:rPr>
                <w:t> </w:t>
              </w:r>
            </w:ins>
            <w:del w:id="32"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vienreiz dienā 5</w:t>
            </w:r>
            <w:del w:id="33" w:author="Author">
              <w:r w:rsidRPr="00CC4F7B"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dienas/300</w:t>
            </w:r>
            <w:ins w:id="34" w:author="Author">
              <w:r w:rsidR="002C6A15">
                <w:rPr>
                  <w:rFonts w:ascii="Times New Roman" w:hAnsi="Times New Roman"/>
                  <w:sz w:val="22"/>
                  <w:szCs w:val="22"/>
                  <w:lang w:val="lv-LV"/>
                </w:rPr>
                <w:t> </w:t>
              </w:r>
            </w:ins>
            <w:del w:id="35"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vienreizēja deva)</w:t>
            </w:r>
          </w:p>
        </w:tc>
        <w:tc>
          <w:tcPr>
            <w:tcW w:w="3119" w:type="dxa"/>
            <w:tcBorders>
              <w:top w:val="single" w:sz="4" w:space="0" w:color="000000"/>
              <w:left w:val="single" w:sz="4" w:space="0" w:color="000000"/>
              <w:bottom w:val="single" w:sz="4" w:space="0" w:color="000000"/>
            </w:tcBorders>
          </w:tcPr>
          <w:p w14:paraId="74E1BCE4" w14:textId="77777777" w:rsidR="00F222CD" w:rsidRPr="00CC4F7B" w:rsidRDefault="00F222CD">
            <w:pPr>
              <w:pStyle w:val="tabletextNS"/>
              <w:keepNext/>
              <w:keepLines/>
              <w:rPr>
                <w:rFonts w:ascii="Times New Roman" w:hAnsi="Times New Roman"/>
                <w:color w:val="000000"/>
                <w:sz w:val="22"/>
                <w:szCs w:val="22"/>
                <w:lang w:val="lv-LV"/>
              </w:rPr>
            </w:pPr>
            <w:r w:rsidRPr="00CC4F7B">
              <w:rPr>
                <w:rFonts w:ascii="Times New Roman" w:hAnsi="Times New Roman"/>
                <w:sz w:val="22"/>
                <w:szCs w:val="22"/>
                <w:lang w:val="lv-LV"/>
              </w:rPr>
              <w:t>Lamivudīns</w:t>
            </w:r>
            <w:r w:rsidRPr="00CC4F7B">
              <w:rPr>
                <w:rFonts w:ascii="Times New Roman" w:hAnsi="Times New Roman"/>
                <w:color w:val="000000"/>
                <w:sz w:val="22"/>
                <w:szCs w:val="22"/>
                <w:lang w:val="lv-LV"/>
              </w:rPr>
              <w:t xml:space="preserve"> : AUC </w:t>
            </w:r>
            <w:r w:rsidRPr="00CC4F7B">
              <w:rPr>
                <w:rFonts w:ascii="Symbol" w:hAnsi="Symbol" w:cs="Symbol"/>
                <w:color w:val="000000"/>
                <w:sz w:val="22"/>
                <w:szCs w:val="22"/>
                <w:lang w:val="lv-LV"/>
              </w:rPr>
              <w:t></w:t>
            </w:r>
            <w:r w:rsidRPr="00CC4F7B">
              <w:rPr>
                <w:rFonts w:ascii="Times New Roman" w:hAnsi="Times New Roman"/>
                <w:color w:val="000000"/>
                <w:sz w:val="22"/>
                <w:szCs w:val="22"/>
                <w:lang w:val="lv-LV"/>
              </w:rPr>
              <w:t>40%</w:t>
            </w:r>
          </w:p>
          <w:p w14:paraId="13187190" w14:textId="77777777" w:rsidR="00F222CD" w:rsidRPr="00CC4F7B" w:rsidRDefault="00F222CD">
            <w:pPr>
              <w:pStyle w:val="tabletextNS"/>
              <w:keepNext/>
              <w:keepLines/>
              <w:rPr>
                <w:rFonts w:ascii="Times New Roman" w:hAnsi="Times New Roman"/>
                <w:color w:val="000000"/>
                <w:sz w:val="22"/>
                <w:szCs w:val="22"/>
                <w:lang w:val="lv-LV"/>
              </w:rPr>
            </w:pPr>
          </w:p>
          <w:p w14:paraId="2BC9692C" w14:textId="77777777" w:rsidR="00F222CD" w:rsidRPr="00CC4F7B" w:rsidRDefault="00F222CD">
            <w:pPr>
              <w:pStyle w:val="tabletextNS"/>
              <w:keepNext/>
              <w:keepLines/>
              <w:rPr>
                <w:rFonts w:ascii="Times New Roman" w:hAnsi="Times New Roman"/>
                <w:color w:val="000000"/>
                <w:sz w:val="22"/>
                <w:szCs w:val="22"/>
                <w:lang w:val="lv-LV"/>
              </w:rPr>
            </w:pPr>
            <w:r w:rsidRPr="00CC4F7B">
              <w:rPr>
                <w:rFonts w:ascii="Times New Roman" w:hAnsi="Times New Roman"/>
                <w:color w:val="000000"/>
                <w:sz w:val="22"/>
                <w:szCs w:val="22"/>
                <w:lang w:val="lv-LV"/>
              </w:rPr>
              <w:t xml:space="preserve">Trimetoprims: AUC </w:t>
            </w:r>
            <w:r w:rsidRPr="00CC4F7B">
              <w:rPr>
                <w:rFonts w:ascii="Symbol" w:hAnsi="Symbol" w:cs="Symbol"/>
                <w:color w:val="000000"/>
                <w:sz w:val="22"/>
                <w:szCs w:val="22"/>
                <w:lang w:val="lv-LV"/>
              </w:rPr>
              <w:t></w:t>
            </w:r>
          </w:p>
          <w:p w14:paraId="68D477E0" w14:textId="77777777" w:rsidR="00F222CD" w:rsidRPr="00CC4F7B" w:rsidRDefault="00F222CD">
            <w:pPr>
              <w:pStyle w:val="tabletextNS"/>
              <w:keepNext/>
              <w:keepLines/>
              <w:rPr>
                <w:rFonts w:ascii="Times New Roman" w:hAnsi="Times New Roman"/>
                <w:color w:val="000000"/>
                <w:sz w:val="22"/>
                <w:szCs w:val="22"/>
                <w:lang w:val="lv-LV"/>
              </w:rPr>
            </w:pPr>
            <w:r w:rsidRPr="00CC4F7B">
              <w:rPr>
                <w:rFonts w:ascii="Times New Roman" w:hAnsi="Times New Roman"/>
                <w:color w:val="000000"/>
                <w:sz w:val="22"/>
                <w:szCs w:val="22"/>
                <w:lang w:val="lv-LV"/>
              </w:rPr>
              <w:t xml:space="preserve">Sulfametoksazols: AUC </w:t>
            </w:r>
            <w:r w:rsidRPr="00CC4F7B">
              <w:rPr>
                <w:rFonts w:ascii="Symbol" w:hAnsi="Symbol" w:cs="Symbol"/>
                <w:color w:val="000000"/>
                <w:sz w:val="22"/>
                <w:szCs w:val="22"/>
                <w:lang w:val="lv-LV"/>
              </w:rPr>
              <w:t></w:t>
            </w:r>
          </w:p>
          <w:p w14:paraId="3A07C3BD" w14:textId="77777777" w:rsidR="00F222CD" w:rsidRPr="00CC4F7B" w:rsidRDefault="00F222CD">
            <w:pPr>
              <w:pStyle w:val="tabletextNS"/>
              <w:keepNext/>
              <w:keepLines/>
              <w:rPr>
                <w:rFonts w:ascii="Times New Roman" w:hAnsi="Times New Roman"/>
                <w:color w:val="000000"/>
                <w:sz w:val="22"/>
                <w:szCs w:val="22"/>
                <w:lang w:val="lv-LV"/>
              </w:rPr>
            </w:pPr>
          </w:p>
          <w:p w14:paraId="56ECEAB2"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(organisk</w:t>
            </w:r>
            <w:r w:rsidR="00240189">
              <w:rPr>
                <w:rFonts w:ascii="Times New Roman" w:hAnsi="Times New Roman"/>
                <w:color w:val="000000"/>
                <w:sz w:val="22"/>
                <w:szCs w:val="22"/>
                <w:lang w:val="lv-LV"/>
              </w:rPr>
              <w:t>o</w:t>
            </w:r>
            <w:r w:rsidRPr="00CC4F7B">
              <w:rPr>
                <w:rFonts w:ascii="Times New Roman" w:hAnsi="Times New Roman"/>
                <w:color w:val="000000"/>
                <w:sz w:val="22"/>
                <w:szCs w:val="22"/>
                <w:lang w:val="lv-LV"/>
              </w:rPr>
              <w:t xml:space="preserve"> katjonu transportvielas inhibīcija)</w:t>
            </w:r>
          </w:p>
        </w:tc>
        <w:tc>
          <w:tcPr>
            <w:tcW w:w="2958" w:type="dxa"/>
            <w:vMerge/>
            <w:tcBorders>
              <w:top w:val="single" w:sz="4" w:space="0" w:color="000000"/>
              <w:left w:val="single" w:sz="4" w:space="0" w:color="000000"/>
              <w:bottom w:val="single" w:sz="4" w:space="0" w:color="000000"/>
              <w:right w:val="single" w:sz="4" w:space="0" w:color="000000"/>
            </w:tcBorders>
          </w:tcPr>
          <w:p w14:paraId="59F4A1FA"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697BEC9E" w14:textId="77777777" w:rsidTr="00AF21A2">
        <w:trPr>
          <w:cantSplit/>
        </w:trPr>
        <w:tc>
          <w:tcPr>
            <w:tcW w:w="3137" w:type="dxa"/>
            <w:tcBorders>
              <w:top w:val="single" w:sz="4" w:space="0" w:color="000000"/>
              <w:left w:val="single" w:sz="4" w:space="0" w:color="000000"/>
              <w:bottom w:val="single" w:sz="4" w:space="0" w:color="000000"/>
            </w:tcBorders>
          </w:tcPr>
          <w:p w14:paraId="525E99FC"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Trimetoprims/sulfametoksazols (kotrimoksazols)/zidovudīns</w:t>
            </w:r>
          </w:p>
        </w:tc>
        <w:tc>
          <w:tcPr>
            <w:tcW w:w="3119" w:type="dxa"/>
            <w:tcBorders>
              <w:top w:val="single" w:sz="4" w:space="0" w:color="000000"/>
              <w:left w:val="single" w:sz="4" w:space="0" w:color="000000"/>
              <w:bottom w:val="single" w:sz="4" w:space="0" w:color="000000"/>
            </w:tcBorders>
          </w:tcPr>
          <w:p w14:paraId="12463310"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2A21B079" w14:textId="77777777" w:rsidR="00F222CD" w:rsidRPr="00CC4F7B" w:rsidRDefault="00F222CD">
            <w:pPr>
              <w:pStyle w:val="tabletextNS"/>
              <w:snapToGrid w:val="0"/>
              <w:rPr>
                <w:rFonts w:ascii="Times New Roman" w:hAnsi="Times New Roman"/>
                <w:color w:val="000000"/>
                <w:sz w:val="22"/>
                <w:szCs w:val="22"/>
                <w:lang w:val="lv-LV"/>
              </w:rPr>
            </w:pPr>
          </w:p>
        </w:tc>
      </w:tr>
    </w:tbl>
    <w:p w14:paraId="5231615C" w14:textId="77777777" w:rsidR="00AF21A2" w:rsidRDefault="00AF21A2"/>
    <w:tbl>
      <w:tblPr>
        <w:tblW w:w="9214" w:type="dxa"/>
        <w:tblInd w:w="108" w:type="dxa"/>
        <w:tblLayout w:type="fixed"/>
        <w:tblLook w:val="0000" w:firstRow="0" w:lastRow="0" w:firstColumn="0" w:lastColumn="0" w:noHBand="0" w:noVBand="0"/>
      </w:tblPr>
      <w:tblGrid>
        <w:gridCol w:w="3137"/>
        <w:gridCol w:w="3119"/>
        <w:gridCol w:w="2958"/>
      </w:tblGrid>
      <w:tr w:rsidR="00F222CD" w:rsidRPr="00CC4F7B" w14:paraId="433BA8D1" w14:textId="77777777" w:rsidTr="00AF21A2">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B70D8D8" w14:textId="77777777" w:rsidR="00F222CD" w:rsidRPr="00CC4F7B" w:rsidRDefault="00F222CD" w:rsidP="00AF21A2">
            <w:pPr>
              <w:pStyle w:val="tabletextNS"/>
              <w:keepNext/>
              <w:keepLines/>
              <w:rPr>
                <w:rFonts w:ascii="Times New Roman" w:hAnsi="Times New Roman"/>
                <w:sz w:val="22"/>
                <w:szCs w:val="22"/>
                <w:lang w:val="lv-LV"/>
              </w:rPr>
            </w:pPr>
            <w:r w:rsidRPr="00CC4F7B">
              <w:rPr>
                <w:rFonts w:ascii="Times New Roman" w:hAnsi="Times New Roman"/>
                <w:b/>
                <w:bCs/>
                <w:sz w:val="22"/>
                <w:szCs w:val="22"/>
                <w:lang w:val="lv-LV"/>
              </w:rPr>
              <w:t>PRETSĒNĪŠU LĪDZEKĻI</w:t>
            </w:r>
          </w:p>
        </w:tc>
      </w:tr>
      <w:tr w:rsidR="00F222CD" w:rsidRPr="00CC4F7B" w14:paraId="0A8AE74C" w14:textId="77777777" w:rsidTr="00AF21A2">
        <w:trPr>
          <w:cantSplit/>
        </w:trPr>
        <w:tc>
          <w:tcPr>
            <w:tcW w:w="3137" w:type="dxa"/>
            <w:tcBorders>
              <w:top w:val="single" w:sz="4" w:space="0" w:color="000000"/>
              <w:left w:val="single" w:sz="4" w:space="0" w:color="000000"/>
              <w:bottom w:val="single" w:sz="4" w:space="0" w:color="000000"/>
            </w:tcBorders>
          </w:tcPr>
          <w:p w14:paraId="62C8254D" w14:textId="77777777" w:rsidR="00F222CD" w:rsidRPr="00CC4F7B" w:rsidRDefault="00F222CD" w:rsidP="00AF21A2">
            <w:pPr>
              <w:pStyle w:val="tabletextNS"/>
              <w:keepNext/>
              <w:keepLines/>
              <w:rPr>
                <w:rFonts w:ascii="Times New Roman" w:hAnsi="Times New Roman"/>
                <w:color w:val="000000"/>
                <w:sz w:val="22"/>
                <w:szCs w:val="22"/>
                <w:lang w:val="lv-LV"/>
              </w:rPr>
            </w:pPr>
            <w:r w:rsidRPr="00CC4F7B">
              <w:rPr>
                <w:rFonts w:ascii="Times New Roman" w:hAnsi="Times New Roman"/>
                <w:sz w:val="22"/>
                <w:szCs w:val="22"/>
                <w:lang w:val="lv-LV"/>
              </w:rPr>
              <w:t>Flukonazols/abakav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334BF0D6"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036310DF"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Tā kā pieejami tikai ierobežoti dati, klīniskā nozīme nav zināma. Jāveic zidovudīna toksicitātes pazīmju monitorings (skatīt 4.8. </w:t>
            </w:r>
            <w:r w:rsidRPr="00CC4F7B">
              <w:rPr>
                <w:rFonts w:ascii="Times New Roman" w:hAnsi="Times New Roman"/>
                <w:color w:val="000000"/>
                <w:sz w:val="22"/>
                <w:szCs w:val="22"/>
                <w:lang w:val="lv-LV"/>
              </w:rPr>
              <w:t>apakšpunktu</w:t>
            </w:r>
            <w:r w:rsidRPr="00CC4F7B">
              <w:rPr>
                <w:rFonts w:ascii="Times New Roman" w:hAnsi="Times New Roman"/>
                <w:sz w:val="22"/>
                <w:szCs w:val="22"/>
                <w:lang w:val="lv-LV"/>
              </w:rPr>
              <w:t>).</w:t>
            </w:r>
          </w:p>
        </w:tc>
      </w:tr>
      <w:tr w:rsidR="00F222CD" w:rsidRPr="00CC4F7B" w14:paraId="6B848A53" w14:textId="77777777" w:rsidTr="00AF21A2">
        <w:trPr>
          <w:cantSplit/>
        </w:trPr>
        <w:tc>
          <w:tcPr>
            <w:tcW w:w="3137" w:type="dxa"/>
            <w:tcBorders>
              <w:top w:val="single" w:sz="4" w:space="0" w:color="000000"/>
              <w:left w:val="single" w:sz="4" w:space="0" w:color="000000"/>
              <w:bottom w:val="single" w:sz="4" w:space="0" w:color="000000"/>
            </w:tcBorders>
          </w:tcPr>
          <w:p w14:paraId="0DD80F80" w14:textId="77777777" w:rsidR="00F222CD" w:rsidRPr="00CC4F7B" w:rsidRDefault="00F222CD" w:rsidP="00AF21A2">
            <w:pPr>
              <w:pStyle w:val="tabletextNS"/>
              <w:keepNext/>
              <w:keepLines/>
              <w:rPr>
                <w:rFonts w:ascii="Times New Roman" w:hAnsi="Times New Roman"/>
                <w:color w:val="000000"/>
                <w:sz w:val="22"/>
                <w:szCs w:val="22"/>
                <w:lang w:val="lv-LV"/>
              </w:rPr>
            </w:pPr>
            <w:r w:rsidRPr="00CC4F7B">
              <w:rPr>
                <w:rFonts w:ascii="Times New Roman" w:hAnsi="Times New Roman"/>
                <w:sz w:val="22"/>
                <w:szCs w:val="22"/>
                <w:lang w:val="lv-LV"/>
              </w:rPr>
              <w:t>Flukonazols/lamivudīns</w:t>
            </w:r>
          </w:p>
        </w:tc>
        <w:tc>
          <w:tcPr>
            <w:tcW w:w="3119" w:type="dxa"/>
            <w:tcBorders>
              <w:top w:val="single" w:sz="4" w:space="0" w:color="000000"/>
              <w:left w:val="single" w:sz="4" w:space="0" w:color="000000"/>
              <w:bottom w:val="single" w:sz="4" w:space="0" w:color="000000"/>
            </w:tcBorders>
          </w:tcPr>
          <w:p w14:paraId="34D76084"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459E7893"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0B936A2E" w14:textId="77777777" w:rsidTr="00AF21A2">
        <w:trPr>
          <w:cantSplit/>
        </w:trPr>
        <w:tc>
          <w:tcPr>
            <w:tcW w:w="3137" w:type="dxa"/>
            <w:tcBorders>
              <w:top w:val="single" w:sz="4" w:space="0" w:color="000000"/>
              <w:left w:val="single" w:sz="4" w:space="0" w:color="000000"/>
              <w:bottom w:val="single" w:sz="4" w:space="0" w:color="000000"/>
            </w:tcBorders>
          </w:tcPr>
          <w:p w14:paraId="56BB73B5" w14:textId="77777777" w:rsidR="00F222CD" w:rsidRPr="00CC4F7B" w:rsidRDefault="00F222CD" w:rsidP="00AF21A2">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Flukonazols/zidovudīns</w:t>
            </w:r>
          </w:p>
          <w:p w14:paraId="7052D3C6" w14:textId="77777777" w:rsidR="00F222CD" w:rsidRPr="00CC4F7B" w:rsidRDefault="00F222CD" w:rsidP="00AF21A2">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(400</w:t>
            </w:r>
            <w:r w:rsidR="00240189">
              <w:rPr>
                <w:rFonts w:ascii="Times New Roman" w:hAnsi="Times New Roman"/>
                <w:sz w:val="22"/>
                <w:szCs w:val="22"/>
                <w:lang w:val="lv-LV"/>
              </w:rPr>
              <w:t xml:space="preserve"> </w:t>
            </w:r>
            <w:r w:rsidRPr="00CC4F7B">
              <w:rPr>
                <w:rFonts w:ascii="Times New Roman" w:hAnsi="Times New Roman"/>
                <w:sz w:val="22"/>
                <w:szCs w:val="22"/>
                <w:lang w:val="lv-LV"/>
              </w:rPr>
              <w:t>mg vienreiz dienā/200</w:t>
            </w:r>
            <w:r w:rsidR="00240189">
              <w:rPr>
                <w:rFonts w:ascii="Times New Roman" w:hAnsi="Times New Roman"/>
                <w:sz w:val="22"/>
                <w:szCs w:val="22"/>
                <w:lang w:val="lv-LV"/>
              </w:rPr>
              <w:t xml:space="preserve"> </w:t>
            </w:r>
            <w:r w:rsidRPr="00CC4F7B">
              <w:rPr>
                <w:rFonts w:ascii="Times New Roman" w:hAnsi="Times New Roman"/>
                <w:sz w:val="22"/>
                <w:szCs w:val="22"/>
                <w:lang w:val="lv-LV"/>
              </w:rPr>
              <w:t>mg  trīsreiz dienā )</w:t>
            </w:r>
          </w:p>
        </w:tc>
        <w:tc>
          <w:tcPr>
            <w:tcW w:w="3119" w:type="dxa"/>
            <w:tcBorders>
              <w:top w:val="single" w:sz="4" w:space="0" w:color="000000"/>
              <w:left w:val="single" w:sz="4" w:space="0" w:color="000000"/>
              <w:bottom w:val="single" w:sz="4" w:space="0" w:color="000000"/>
            </w:tcBorders>
          </w:tcPr>
          <w:p w14:paraId="349337C9" w14:textId="77777777" w:rsidR="00F222CD" w:rsidRPr="00CC4F7B" w:rsidRDefault="00F222CD">
            <w:pPr>
              <w:pStyle w:val="tabletextNS"/>
              <w:rPr>
                <w:rFonts w:ascii="Times New Roman" w:hAnsi="Times New Roman"/>
                <w:sz w:val="22"/>
                <w:szCs w:val="22"/>
                <w:shd w:val="clear" w:color="auto" w:fill="FFFF00"/>
                <w:lang w:val="lv-LV"/>
              </w:rPr>
            </w:pPr>
            <w:r w:rsidRPr="00CC4F7B">
              <w:rPr>
                <w:rFonts w:ascii="Times New Roman" w:hAnsi="Times New Roman"/>
                <w:sz w:val="22"/>
                <w:szCs w:val="22"/>
                <w:lang w:val="lv-LV"/>
              </w:rPr>
              <w:t xml:space="preserve">Zidovudīns:  AUC </w:t>
            </w:r>
            <w:r w:rsidRPr="00CC4F7B">
              <w:rPr>
                <w:rFonts w:ascii="Symbol" w:hAnsi="Symbol" w:cs="Symbol"/>
                <w:sz w:val="22"/>
                <w:szCs w:val="22"/>
                <w:lang w:val="lv-LV"/>
              </w:rPr>
              <w:t></w:t>
            </w:r>
            <w:r w:rsidRPr="00CC4F7B">
              <w:rPr>
                <w:rFonts w:ascii="Times New Roman" w:hAnsi="Times New Roman"/>
                <w:sz w:val="22"/>
                <w:szCs w:val="22"/>
                <w:lang w:val="lv-LV"/>
              </w:rPr>
              <w:t>74%</w:t>
            </w:r>
          </w:p>
          <w:p w14:paraId="0ECFE061" w14:textId="77777777" w:rsidR="00F222CD" w:rsidRPr="00CC4F7B" w:rsidRDefault="00F222CD">
            <w:pPr>
              <w:pStyle w:val="tabletextNS"/>
              <w:rPr>
                <w:rFonts w:ascii="Times New Roman" w:hAnsi="Times New Roman"/>
                <w:sz w:val="22"/>
                <w:szCs w:val="22"/>
                <w:shd w:val="clear" w:color="auto" w:fill="FFFF00"/>
                <w:lang w:val="lv-LV"/>
              </w:rPr>
            </w:pPr>
          </w:p>
          <w:p w14:paraId="57DFB238"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(UGT inhibīcija)</w:t>
            </w:r>
          </w:p>
        </w:tc>
        <w:tc>
          <w:tcPr>
            <w:tcW w:w="2958" w:type="dxa"/>
            <w:vMerge/>
            <w:tcBorders>
              <w:top w:val="single" w:sz="4" w:space="0" w:color="000000"/>
              <w:left w:val="single" w:sz="4" w:space="0" w:color="000000"/>
              <w:bottom w:val="single" w:sz="4" w:space="0" w:color="000000"/>
              <w:right w:val="single" w:sz="4" w:space="0" w:color="000000"/>
            </w:tcBorders>
          </w:tcPr>
          <w:p w14:paraId="3BC4E509"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5EA25400" w14:textId="77777777" w:rsidTr="00AF21A2">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315D2D5F"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b/>
                <w:sz w:val="22"/>
                <w:szCs w:val="22"/>
                <w:lang w:val="lv-LV"/>
              </w:rPr>
              <w:t>PRETMIKOBAKTĒRIJU LĪDZEKĻI</w:t>
            </w:r>
          </w:p>
        </w:tc>
      </w:tr>
      <w:tr w:rsidR="00F222CD" w:rsidRPr="00CC4F7B" w14:paraId="79550FA8" w14:textId="77777777" w:rsidTr="00AF21A2">
        <w:trPr>
          <w:cantSplit/>
        </w:trPr>
        <w:tc>
          <w:tcPr>
            <w:tcW w:w="3137" w:type="dxa"/>
            <w:tcBorders>
              <w:top w:val="single" w:sz="4" w:space="0" w:color="000000"/>
              <w:left w:val="single" w:sz="4" w:space="0" w:color="000000"/>
              <w:bottom w:val="single" w:sz="4" w:space="0" w:color="000000"/>
            </w:tcBorders>
          </w:tcPr>
          <w:p w14:paraId="147D7093" w14:textId="77777777" w:rsidR="00F222CD" w:rsidRPr="00CC4F7B" w:rsidRDefault="00F222CD" w:rsidP="00DC281D">
            <w:pPr>
              <w:pStyle w:val="tabletextNS"/>
              <w:keepNext/>
              <w:keepLines/>
              <w:rPr>
                <w:rFonts w:ascii="Times New Roman" w:hAnsi="Times New Roman"/>
                <w:color w:val="000000"/>
                <w:sz w:val="22"/>
                <w:szCs w:val="22"/>
                <w:lang w:val="lv-LV"/>
              </w:rPr>
            </w:pPr>
            <w:r w:rsidRPr="00CC4F7B">
              <w:rPr>
                <w:rFonts w:ascii="Times New Roman" w:hAnsi="Times New Roman"/>
                <w:sz w:val="22"/>
                <w:szCs w:val="22"/>
                <w:lang w:val="lv-LV"/>
              </w:rPr>
              <w:t>Rifampicīns/abakav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2B547273"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p w14:paraId="61B75E59" w14:textId="77777777" w:rsidR="00F222CD" w:rsidRPr="00CC4F7B" w:rsidRDefault="00F222CD">
            <w:pPr>
              <w:pStyle w:val="tabletextNS"/>
              <w:keepNext/>
              <w:keepLines/>
              <w:rPr>
                <w:rFonts w:ascii="Times New Roman" w:hAnsi="Times New Roman"/>
                <w:sz w:val="22"/>
                <w:szCs w:val="22"/>
                <w:lang w:val="lv-LV"/>
              </w:rPr>
            </w:pPr>
          </w:p>
          <w:p w14:paraId="52AB5B7D" w14:textId="77777777" w:rsidR="00F222CD" w:rsidRPr="00CC4F7B" w:rsidRDefault="00F222CD" w:rsidP="00DC281D">
            <w:pPr>
              <w:pStyle w:val="tabletextNS"/>
              <w:keepNext/>
              <w:keepLines/>
              <w:rPr>
                <w:rFonts w:ascii="Times New Roman" w:hAnsi="Times New Roman"/>
                <w:color w:val="000000"/>
                <w:sz w:val="22"/>
                <w:szCs w:val="22"/>
                <w:lang w:val="lv-LV"/>
              </w:rPr>
            </w:pPr>
            <w:r w:rsidRPr="00CC4F7B">
              <w:rPr>
                <w:rFonts w:ascii="Times New Roman" w:hAnsi="Times New Roman"/>
                <w:sz w:val="22"/>
                <w:szCs w:val="22"/>
                <w:lang w:val="lv-LV"/>
              </w:rPr>
              <w:t>Iespējama neliela 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ra koncentrācijas pazemināšanās plazmā UGT indukcijas dēļ.</w:t>
            </w:r>
          </w:p>
        </w:tc>
        <w:tc>
          <w:tcPr>
            <w:tcW w:w="2958" w:type="dxa"/>
            <w:tcBorders>
              <w:top w:val="single" w:sz="4" w:space="0" w:color="000000"/>
              <w:left w:val="single" w:sz="4" w:space="0" w:color="000000"/>
              <w:bottom w:val="single" w:sz="4" w:space="0" w:color="000000"/>
              <w:right w:val="single" w:sz="4" w:space="0" w:color="000000"/>
            </w:tcBorders>
          </w:tcPr>
          <w:p w14:paraId="12E1BE7A"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color w:val="000000"/>
                <w:sz w:val="22"/>
                <w:szCs w:val="22"/>
                <w:lang w:val="lv-LV"/>
              </w:rPr>
              <w:t>Nepietiekami dati, lai sniegtu ieteikumus par devu pielāgošanu.</w:t>
            </w:r>
          </w:p>
        </w:tc>
      </w:tr>
      <w:tr w:rsidR="00F222CD" w:rsidRPr="00CC4F7B" w14:paraId="5A75E766" w14:textId="77777777" w:rsidTr="00AF21A2">
        <w:trPr>
          <w:cantSplit/>
        </w:trPr>
        <w:tc>
          <w:tcPr>
            <w:tcW w:w="3137" w:type="dxa"/>
            <w:tcBorders>
              <w:top w:val="single" w:sz="4" w:space="0" w:color="000000"/>
              <w:left w:val="single" w:sz="4" w:space="0" w:color="000000"/>
              <w:bottom w:val="single" w:sz="4" w:space="0" w:color="000000"/>
            </w:tcBorders>
          </w:tcPr>
          <w:p w14:paraId="4F4688DB"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Rifampicīns/lamivudīns</w:t>
            </w:r>
          </w:p>
        </w:tc>
        <w:tc>
          <w:tcPr>
            <w:tcW w:w="3119" w:type="dxa"/>
            <w:tcBorders>
              <w:top w:val="single" w:sz="4" w:space="0" w:color="000000"/>
              <w:left w:val="single" w:sz="4" w:space="0" w:color="000000"/>
              <w:bottom w:val="single" w:sz="4" w:space="0" w:color="000000"/>
            </w:tcBorders>
          </w:tcPr>
          <w:p w14:paraId="5FFD17E4"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0B8A79F8"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Nepietiekami dati, lai sniegtu ieteikumus par devu pielāgošanu.</w:t>
            </w:r>
          </w:p>
        </w:tc>
      </w:tr>
      <w:tr w:rsidR="00F222CD" w:rsidRPr="00CC4F7B" w14:paraId="563C2160" w14:textId="77777777" w:rsidTr="00AF21A2">
        <w:trPr>
          <w:cantSplit/>
        </w:trPr>
        <w:tc>
          <w:tcPr>
            <w:tcW w:w="3137" w:type="dxa"/>
            <w:tcBorders>
              <w:top w:val="single" w:sz="4" w:space="0" w:color="000000"/>
              <w:left w:val="single" w:sz="4" w:space="0" w:color="000000"/>
              <w:bottom w:val="single" w:sz="4" w:space="0" w:color="000000"/>
            </w:tcBorders>
          </w:tcPr>
          <w:p w14:paraId="783B18C1"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Rifampicīns/zidovudīns </w:t>
            </w:r>
          </w:p>
          <w:p w14:paraId="0E31A91D" w14:textId="18D4CC70"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(600</w:t>
            </w:r>
            <w:ins w:id="36" w:author="Author">
              <w:r w:rsidR="002C6A15">
                <w:rPr>
                  <w:rFonts w:ascii="Times New Roman" w:hAnsi="Times New Roman"/>
                  <w:sz w:val="22"/>
                  <w:szCs w:val="22"/>
                  <w:lang w:val="lv-LV"/>
                </w:rPr>
                <w:t> </w:t>
              </w:r>
            </w:ins>
            <w:del w:id="37"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divreiz dienā/200</w:t>
            </w:r>
            <w:ins w:id="38" w:author="Author">
              <w:r w:rsidR="002C6A15">
                <w:rPr>
                  <w:rFonts w:ascii="Times New Roman" w:hAnsi="Times New Roman"/>
                  <w:sz w:val="22"/>
                  <w:szCs w:val="22"/>
                  <w:lang w:val="lv-LV"/>
                </w:rPr>
                <w:t> </w:t>
              </w:r>
            </w:ins>
            <w:del w:id="39"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trīsreiz dienā )</w:t>
            </w:r>
          </w:p>
        </w:tc>
        <w:tc>
          <w:tcPr>
            <w:tcW w:w="3119" w:type="dxa"/>
            <w:tcBorders>
              <w:top w:val="single" w:sz="4" w:space="0" w:color="000000"/>
              <w:left w:val="single" w:sz="4" w:space="0" w:color="000000"/>
              <w:bottom w:val="single" w:sz="4" w:space="0" w:color="000000"/>
            </w:tcBorders>
          </w:tcPr>
          <w:p w14:paraId="223180E6"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Zidovudīna AUC </w:t>
            </w:r>
            <w:r w:rsidRPr="00CC4F7B">
              <w:rPr>
                <w:rFonts w:ascii="Symbol" w:hAnsi="Symbol" w:cs="Symbol"/>
                <w:sz w:val="22"/>
                <w:szCs w:val="22"/>
                <w:lang w:val="lv-LV"/>
              </w:rPr>
              <w:t></w:t>
            </w:r>
            <w:r w:rsidRPr="00CC4F7B">
              <w:rPr>
                <w:rFonts w:ascii="Times New Roman" w:hAnsi="Times New Roman"/>
                <w:sz w:val="22"/>
                <w:szCs w:val="22"/>
                <w:lang w:val="lv-LV"/>
              </w:rPr>
              <w:t>48%</w:t>
            </w:r>
          </w:p>
          <w:p w14:paraId="602AB658" w14:textId="77777777" w:rsidR="00F222CD" w:rsidRPr="00CC4F7B" w:rsidRDefault="00F222CD">
            <w:pPr>
              <w:pStyle w:val="tabletextNS"/>
              <w:rPr>
                <w:rFonts w:ascii="Times New Roman" w:hAnsi="Times New Roman"/>
                <w:sz w:val="22"/>
                <w:szCs w:val="22"/>
                <w:lang w:val="lv-LV"/>
              </w:rPr>
            </w:pPr>
          </w:p>
          <w:p w14:paraId="61A2300C"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(UGT indukcija)</w:t>
            </w:r>
          </w:p>
        </w:tc>
        <w:tc>
          <w:tcPr>
            <w:tcW w:w="2958" w:type="dxa"/>
            <w:vMerge/>
            <w:tcBorders>
              <w:top w:val="single" w:sz="4" w:space="0" w:color="000000"/>
              <w:left w:val="single" w:sz="4" w:space="0" w:color="000000"/>
              <w:bottom w:val="single" w:sz="4" w:space="0" w:color="000000"/>
              <w:right w:val="single" w:sz="4" w:space="0" w:color="000000"/>
            </w:tcBorders>
          </w:tcPr>
          <w:p w14:paraId="261A33A6"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3637A249" w14:textId="77777777" w:rsidTr="00AF21A2">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5BD930F2" w14:textId="77777777" w:rsidR="00F222CD" w:rsidRPr="00CC4F7B" w:rsidRDefault="00F222CD" w:rsidP="00FE7B06">
            <w:pPr>
              <w:pStyle w:val="tabletextNS"/>
              <w:keepNext/>
              <w:rPr>
                <w:rFonts w:ascii="Times New Roman" w:hAnsi="Times New Roman"/>
                <w:sz w:val="22"/>
                <w:szCs w:val="22"/>
                <w:lang w:val="lv-LV"/>
              </w:rPr>
            </w:pPr>
            <w:r w:rsidRPr="00CC4F7B">
              <w:rPr>
                <w:rFonts w:ascii="Times New Roman" w:hAnsi="Times New Roman"/>
                <w:b/>
                <w:color w:val="000000"/>
                <w:sz w:val="22"/>
                <w:szCs w:val="22"/>
                <w:lang w:val="lv-LV"/>
              </w:rPr>
              <w:t>PRETKRAMPJU LĪDZEKĻI</w:t>
            </w:r>
          </w:p>
        </w:tc>
      </w:tr>
      <w:tr w:rsidR="00F222CD" w:rsidRPr="00CC4F7B" w14:paraId="24742E33" w14:textId="77777777" w:rsidTr="00AF21A2">
        <w:trPr>
          <w:cantSplit/>
        </w:trPr>
        <w:tc>
          <w:tcPr>
            <w:tcW w:w="3137" w:type="dxa"/>
            <w:tcBorders>
              <w:top w:val="single" w:sz="4" w:space="0" w:color="000000"/>
              <w:left w:val="single" w:sz="4" w:space="0" w:color="000000"/>
              <w:bottom w:val="single" w:sz="4" w:space="0" w:color="000000"/>
            </w:tcBorders>
          </w:tcPr>
          <w:p w14:paraId="0F59935A" w14:textId="77777777" w:rsidR="00F222CD" w:rsidRPr="00CC4F7B" w:rsidRDefault="00F222CD" w:rsidP="00FE7B06">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Fenobarbitāls/abakav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7A76AC73" w14:textId="77777777" w:rsidR="00F222CD" w:rsidRPr="00CC4F7B" w:rsidRDefault="00F222CD" w:rsidP="00FE7B06">
            <w:pPr>
              <w:pStyle w:val="tabletextNS"/>
              <w:keepNext/>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p w14:paraId="35C29FEE" w14:textId="77777777" w:rsidR="00F222CD" w:rsidRPr="00CC4F7B" w:rsidRDefault="00F222CD" w:rsidP="00FE7B06">
            <w:pPr>
              <w:pStyle w:val="tabletextNS"/>
              <w:keepNext/>
              <w:rPr>
                <w:rFonts w:ascii="Times New Roman" w:hAnsi="Times New Roman"/>
                <w:sz w:val="22"/>
                <w:szCs w:val="22"/>
                <w:lang w:val="lv-LV"/>
              </w:rPr>
            </w:pPr>
          </w:p>
          <w:p w14:paraId="067E3386" w14:textId="77777777" w:rsidR="00F222CD" w:rsidRPr="00CC4F7B" w:rsidRDefault="00F222CD" w:rsidP="00FE7B06">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Iespējama neliela 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ra koncentrācijas pazemināšanās plazmā UGT indukcijas dēļ.</w:t>
            </w:r>
          </w:p>
        </w:tc>
        <w:tc>
          <w:tcPr>
            <w:tcW w:w="2958" w:type="dxa"/>
            <w:vMerge w:val="restart"/>
            <w:tcBorders>
              <w:top w:val="single" w:sz="4" w:space="0" w:color="000000"/>
              <w:left w:val="single" w:sz="4" w:space="0" w:color="000000"/>
              <w:bottom w:val="single" w:sz="4" w:space="0" w:color="000000"/>
              <w:right w:val="single" w:sz="4" w:space="0" w:color="000000"/>
            </w:tcBorders>
          </w:tcPr>
          <w:p w14:paraId="328B48CA"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Nepietiekami dati, lai sniegtu ieteikumus par devu pielāgošanu.</w:t>
            </w:r>
          </w:p>
        </w:tc>
      </w:tr>
      <w:tr w:rsidR="00F222CD" w:rsidRPr="00CC4F7B" w14:paraId="61B165FD" w14:textId="77777777" w:rsidTr="00AF21A2">
        <w:trPr>
          <w:cantSplit/>
        </w:trPr>
        <w:tc>
          <w:tcPr>
            <w:tcW w:w="3137" w:type="dxa"/>
            <w:tcBorders>
              <w:top w:val="single" w:sz="4" w:space="0" w:color="000000"/>
              <w:left w:val="single" w:sz="4" w:space="0" w:color="000000"/>
              <w:bottom w:val="single" w:sz="4" w:space="0" w:color="000000"/>
            </w:tcBorders>
          </w:tcPr>
          <w:p w14:paraId="181D1294" w14:textId="77777777" w:rsidR="00F222CD" w:rsidRPr="00CC4F7B" w:rsidRDefault="00F222CD" w:rsidP="00FE7B06">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Fenobarbitāls/lamivudīns</w:t>
            </w:r>
          </w:p>
        </w:tc>
        <w:tc>
          <w:tcPr>
            <w:tcW w:w="3119" w:type="dxa"/>
            <w:tcBorders>
              <w:top w:val="single" w:sz="4" w:space="0" w:color="000000"/>
              <w:left w:val="single" w:sz="4" w:space="0" w:color="000000"/>
              <w:bottom w:val="single" w:sz="4" w:space="0" w:color="000000"/>
            </w:tcBorders>
          </w:tcPr>
          <w:p w14:paraId="2E5E6626" w14:textId="77777777" w:rsidR="00F222CD" w:rsidRPr="00CC4F7B" w:rsidRDefault="00F222CD" w:rsidP="00FE7B06">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768183FD"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5C357ECF" w14:textId="77777777" w:rsidTr="00AF21A2">
        <w:trPr>
          <w:cantSplit/>
        </w:trPr>
        <w:tc>
          <w:tcPr>
            <w:tcW w:w="3137" w:type="dxa"/>
            <w:tcBorders>
              <w:top w:val="single" w:sz="4" w:space="0" w:color="000000"/>
              <w:left w:val="single" w:sz="4" w:space="0" w:color="000000"/>
              <w:bottom w:val="single" w:sz="4" w:space="0" w:color="000000"/>
            </w:tcBorders>
          </w:tcPr>
          <w:p w14:paraId="6DA27618"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Fenobarbitāls/zidovudīns</w:t>
            </w:r>
          </w:p>
        </w:tc>
        <w:tc>
          <w:tcPr>
            <w:tcW w:w="3119" w:type="dxa"/>
            <w:tcBorders>
              <w:top w:val="single" w:sz="4" w:space="0" w:color="000000"/>
              <w:left w:val="single" w:sz="4" w:space="0" w:color="000000"/>
              <w:bottom w:val="single" w:sz="4" w:space="0" w:color="000000"/>
            </w:tcBorders>
          </w:tcPr>
          <w:p w14:paraId="0C997919"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p w14:paraId="76C769A7" w14:textId="77777777" w:rsidR="00F222CD" w:rsidRPr="00CC4F7B" w:rsidRDefault="00F222CD">
            <w:pPr>
              <w:pStyle w:val="tabletextNS"/>
              <w:rPr>
                <w:rFonts w:ascii="Times New Roman" w:hAnsi="Times New Roman"/>
                <w:sz w:val="22"/>
                <w:szCs w:val="22"/>
                <w:lang w:val="lv-LV"/>
              </w:rPr>
            </w:pPr>
          </w:p>
          <w:p w14:paraId="5B2D2700"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Iespējama neliela zidovudīna koncentrācijas pazemināšanās plazmā UGT indukcijas dēļ.</w:t>
            </w:r>
          </w:p>
        </w:tc>
        <w:tc>
          <w:tcPr>
            <w:tcW w:w="2958" w:type="dxa"/>
            <w:vMerge/>
            <w:tcBorders>
              <w:top w:val="single" w:sz="4" w:space="0" w:color="000000"/>
              <w:left w:val="single" w:sz="4" w:space="0" w:color="000000"/>
              <w:bottom w:val="single" w:sz="4" w:space="0" w:color="000000"/>
              <w:right w:val="single" w:sz="4" w:space="0" w:color="000000"/>
            </w:tcBorders>
          </w:tcPr>
          <w:p w14:paraId="6E3E043D"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02044FB4" w14:textId="77777777" w:rsidTr="00AF21A2">
        <w:trPr>
          <w:cantSplit/>
        </w:trPr>
        <w:tc>
          <w:tcPr>
            <w:tcW w:w="3137" w:type="dxa"/>
            <w:tcBorders>
              <w:top w:val="single" w:sz="4" w:space="0" w:color="000000"/>
              <w:left w:val="single" w:sz="4" w:space="0" w:color="000000"/>
              <w:bottom w:val="single" w:sz="4" w:space="0" w:color="000000"/>
            </w:tcBorders>
          </w:tcPr>
          <w:p w14:paraId="0B4EC5B6"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Fenitoīns/abakav</w:t>
            </w:r>
            <w:r w:rsidR="00F85210"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680389EB"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p w14:paraId="6ACEDC0D" w14:textId="77777777" w:rsidR="00F222CD" w:rsidRPr="00CC4F7B" w:rsidRDefault="00F222CD">
            <w:pPr>
              <w:pStyle w:val="tabletextNS"/>
              <w:rPr>
                <w:rFonts w:ascii="Times New Roman" w:hAnsi="Times New Roman"/>
                <w:sz w:val="22"/>
                <w:szCs w:val="22"/>
                <w:lang w:val="lv-LV"/>
              </w:rPr>
            </w:pPr>
          </w:p>
          <w:p w14:paraId="1CDCDD34"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Iespējama neliela 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ra koncentrācijas pazemināšanās plazmā UGT indukcijas dēļ.</w:t>
            </w:r>
          </w:p>
        </w:tc>
        <w:tc>
          <w:tcPr>
            <w:tcW w:w="2958" w:type="dxa"/>
            <w:vMerge w:val="restart"/>
            <w:tcBorders>
              <w:top w:val="single" w:sz="4" w:space="0" w:color="000000"/>
              <w:left w:val="single" w:sz="4" w:space="0" w:color="000000"/>
              <w:bottom w:val="single" w:sz="4" w:space="0" w:color="000000"/>
              <w:right w:val="single" w:sz="4" w:space="0" w:color="000000"/>
            </w:tcBorders>
          </w:tcPr>
          <w:p w14:paraId="601EDEBE"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Nepietiekami dati, lai sniegtu ieteikumus par devu pielāgošanu.</w:t>
            </w:r>
          </w:p>
          <w:p w14:paraId="1B540A79" w14:textId="77777777" w:rsidR="00F222CD" w:rsidRPr="00CC4F7B" w:rsidRDefault="00F222CD">
            <w:pPr>
              <w:pStyle w:val="tabletextNS"/>
              <w:rPr>
                <w:rFonts w:ascii="Times New Roman" w:hAnsi="Times New Roman"/>
                <w:sz w:val="22"/>
                <w:szCs w:val="22"/>
                <w:lang w:val="lv-LV"/>
              </w:rPr>
            </w:pPr>
          </w:p>
          <w:p w14:paraId="02228992"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Jāveic fenitoīna koncentrācijas monitorings.</w:t>
            </w:r>
          </w:p>
        </w:tc>
      </w:tr>
      <w:tr w:rsidR="00F222CD" w:rsidRPr="00CC4F7B" w14:paraId="2BA635D6" w14:textId="77777777" w:rsidTr="00AF21A2">
        <w:trPr>
          <w:cantSplit/>
        </w:trPr>
        <w:tc>
          <w:tcPr>
            <w:tcW w:w="3137" w:type="dxa"/>
            <w:tcBorders>
              <w:top w:val="single" w:sz="4" w:space="0" w:color="000000"/>
              <w:left w:val="single" w:sz="4" w:space="0" w:color="000000"/>
              <w:bottom w:val="single" w:sz="4" w:space="0" w:color="000000"/>
            </w:tcBorders>
          </w:tcPr>
          <w:p w14:paraId="7A725F91"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Fenitoīns/lamivudīns</w:t>
            </w:r>
          </w:p>
        </w:tc>
        <w:tc>
          <w:tcPr>
            <w:tcW w:w="3119" w:type="dxa"/>
            <w:tcBorders>
              <w:top w:val="single" w:sz="4" w:space="0" w:color="000000"/>
              <w:left w:val="single" w:sz="4" w:space="0" w:color="000000"/>
              <w:bottom w:val="single" w:sz="4" w:space="0" w:color="000000"/>
            </w:tcBorders>
          </w:tcPr>
          <w:p w14:paraId="10C930D7"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11635AFC"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3EAD12B2" w14:textId="77777777" w:rsidTr="00AF21A2">
        <w:trPr>
          <w:cantSplit/>
        </w:trPr>
        <w:tc>
          <w:tcPr>
            <w:tcW w:w="3137" w:type="dxa"/>
            <w:tcBorders>
              <w:top w:val="single" w:sz="4" w:space="0" w:color="000000"/>
              <w:left w:val="single" w:sz="4" w:space="0" w:color="000000"/>
              <w:bottom w:val="single" w:sz="4" w:space="0" w:color="000000"/>
            </w:tcBorders>
          </w:tcPr>
          <w:p w14:paraId="226C26BD"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Fenitoīns/zidovudīns</w:t>
            </w:r>
          </w:p>
        </w:tc>
        <w:tc>
          <w:tcPr>
            <w:tcW w:w="3119" w:type="dxa"/>
            <w:tcBorders>
              <w:top w:val="single" w:sz="4" w:space="0" w:color="000000"/>
              <w:left w:val="single" w:sz="4" w:space="0" w:color="000000"/>
              <w:bottom w:val="single" w:sz="4" w:space="0" w:color="000000"/>
            </w:tcBorders>
          </w:tcPr>
          <w:p w14:paraId="2A16EBE4"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 xml:space="preserve">Fenitoīna AUC </w:t>
            </w:r>
            <w:r w:rsidRPr="00CC4F7B">
              <w:rPr>
                <w:rFonts w:ascii="Symbol" w:hAnsi="Symbol" w:cs="Symbol"/>
                <w:sz w:val="22"/>
                <w:szCs w:val="22"/>
                <w:lang w:val="lv-LV"/>
              </w:rPr>
              <w:t></w:t>
            </w:r>
            <w:r w:rsidRPr="00CC4F7B">
              <w:rPr>
                <w:rFonts w:ascii="Symbol" w:hAnsi="Symbol" w:cs="Symbol"/>
                <w:sz w:val="22"/>
                <w:szCs w:val="22"/>
                <w:lang w:val="lv-LV"/>
              </w:rPr>
              <w:t></w:t>
            </w:r>
          </w:p>
        </w:tc>
        <w:tc>
          <w:tcPr>
            <w:tcW w:w="2958" w:type="dxa"/>
            <w:vMerge/>
            <w:tcBorders>
              <w:top w:val="single" w:sz="4" w:space="0" w:color="000000"/>
              <w:left w:val="single" w:sz="4" w:space="0" w:color="000000"/>
              <w:bottom w:val="single" w:sz="4" w:space="0" w:color="000000"/>
              <w:right w:val="single" w:sz="4" w:space="0" w:color="000000"/>
            </w:tcBorders>
          </w:tcPr>
          <w:p w14:paraId="4C644B64" w14:textId="77777777" w:rsidR="00F222CD" w:rsidRPr="00CC4F7B" w:rsidRDefault="00F222CD">
            <w:pPr>
              <w:pStyle w:val="tabletextNS"/>
              <w:snapToGrid w:val="0"/>
              <w:rPr>
                <w:rFonts w:ascii="Times New Roman" w:hAnsi="Times New Roman"/>
                <w:color w:val="000000"/>
                <w:sz w:val="22"/>
                <w:szCs w:val="22"/>
                <w:lang w:val="lv-LV"/>
              </w:rPr>
            </w:pPr>
          </w:p>
        </w:tc>
      </w:tr>
      <w:tr w:rsidR="00F222CD" w:rsidRPr="00CC4F7B" w14:paraId="574B20A0" w14:textId="77777777" w:rsidTr="00AF21A2">
        <w:trPr>
          <w:cantSplit/>
        </w:trPr>
        <w:tc>
          <w:tcPr>
            <w:tcW w:w="3137" w:type="dxa"/>
            <w:tcBorders>
              <w:top w:val="single" w:sz="4" w:space="0" w:color="000000"/>
              <w:left w:val="single" w:sz="4" w:space="0" w:color="000000"/>
              <w:bottom w:val="single" w:sz="4" w:space="0" w:color="000000"/>
            </w:tcBorders>
          </w:tcPr>
          <w:p w14:paraId="10B30890"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Valproiskābe/abakav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3F5C443E"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51B2E6BF"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Tā kā pieejami tikai ierobežoti dati, klīniskā nozīme nav zināma. Jāveic zidovudīna toksicitātes pazīmju monitorings (skatīt 4.8. apakšpunktu).</w:t>
            </w:r>
          </w:p>
        </w:tc>
      </w:tr>
      <w:tr w:rsidR="00F222CD" w:rsidRPr="00CC4F7B" w14:paraId="4FBABD23" w14:textId="77777777" w:rsidTr="00AF21A2">
        <w:trPr>
          <w:cantSplit/>
        </w:trPr>
        <w:tc>
          <w:tcPr>
            <w:tcW w:w="3137" w:type="dxa"/>
            <w:tcBorders>
              <w:top w:val="single" w:sz="4" w:space="0" w:color="000000"/>
              <w:left w:val="single" w:sz="4" w:space="0" w:color="000000"/>
              <w:bottom w:val="single" w:sz="4" w:space="0" w:color="000000"/>
            </w:tcBorders>
          </w:tcPr>
          <w:p w14:paraId="782F81E6"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Valproiskābe/lamivudīns</w:t>
            </w:r>
          </w:p>
        </w:tc>
        <w:tc>
          <w:tcPr>
            <w:tcW w:w="3119" w:type="dxa"/>
            <w:tcBorders>
              <w:top w:val="single" w:sz="4" w:space="0" w:color="000000"/>
              <w:left w:val="single" w:sz="4" w:space="0" w:color="000000"/>
              <w:bottom w:val="single" w:sz="4" w:space="0" w:color="000000"/>
            </w:tcBorders>
          </w:tcPr>
          <w:p w14:paraId="51974459"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3325E479"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76B3AF03" w14:textId="77777777" w:rsidTr="00AF21A2">
        <w:trPr>
          <w:cantSplit/>
        </w:trPr>
        <w:tc>
          <w:tcPr>
            <w:tcW w:w="3137" w:type="dxa"/>
            <w:tcBorders>
              <w:top w:val="single" w:sz="4" w:space="0" w:color="000000"/>
              <w:left w:val="single" w:sz="4" w:space="0" w:color="000000"/>
              <w:bottom w:val="single" w:sz="4" w:space="0" w:color="000000"/>
            </w:tcBorders>
          </w:tcPr>
          <w:p w14:paraId="49F6D6FC"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Valproiskābe/zidovudīns</w:t>
            </w:r>
          </w:p>
          <w:p w14:paraId="1DA25146"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(250</w:t>
            </w:r>
            <w:r w:rsidR="00240189">
              <w:rPr>
                <w:rFonts w:ascii="Times New Roman" w:hAnsi="Times New Roman"/>
                <w:sz w:val="22"/>
                <w:szCs w:val="22"/>
                <w:lang w:val="lv-LV"/>
              </w:rPr>
              <w:t xml:space="preserve"> </w:t>
            </w:r>
            <w:r w:rsidRPr="00CC4F7B">
              <w:rPr>
                <w:rFonts w:ascii="Times New Roman" w:hAnsi="Times New Roman"/>
                <w:sz w:val="22"/>
                <w:szCs w:val="22"/>
                <w:lang w:val="lv-LV"/>
              </w:rPr>
              <w:t>mg vai 500</w:t>
            </w:r>
            <w:r w:rsidR="00240189">
              <w:rPr>
                <w:rFonts w:ascii="Times New Roman" w:hAnsi="Times New Roman"/>
                <w:sz w:val="22"/>
                <w:szCs w:val="22"/>
                <w:lang w:val="lv-LV"/>
              </w:rPr>
              <w:t xml:space="preserve"> </w:t>
            </w:r>
            <w:r w:rsidRPr="00CC4F7B">
              <w:rPr>
                <w:rFonts w:ascii="Times New Roman" w:hAnsi="Times New Roman"/>
                <w:sz w:val="22"/>
                <w:szCs w:val="22"/>
                <w:lang w:val="lv-LV"/>
              </w:rPr>
              <w:t>mg trīsreiz dienā/100</w:t>
            </w:r>
            <w:r w:rsidR="006300CF">
              <w:rPr>
                <w:rFonts w:ascii="Times New Roman" w:hAnsi="Times New Roman"/>
                <w:sz w:val="22"/>
                <w:szCs w:val="22"/>
                <w:lang w:val="lv-LV"/>
              </w:rPr>
              <w:t xml:space="preserve"> </w:t>
            </w:r>
            <w:r w:rsidRPr="00CC4F7B">
              <w:rPr>
                <w:rFonts w:ascii="Times New Roman" w:hAnsi="Times New Roman"/>
                <w:sz w:val="22"/>
                <w:szCs w:val="22"/>
                <w:lang w:val="lv-LV"/>
              </w:rPr>
              <w:t>mg trīsreiz dienā)</w:t>
            </w:r>
          </w:p>
        </w:tc>
        <w:tc>
          <w:tcPr>
            <w:tcW w:w="3119" w:type="dxa"/>
            <w:tcBorders>
              <w:top w:val="single" w:sz="4" w:space="0" w:color="000000"/>
              <w:left w:val="single" w:sz="4" w:space="0" w:color="000000"/>
              <w:bottom w:val="single" w:sz="4" w:space="0" w:color="000000"/>
            </w:tcBorders>
          </w:tcPr>
          <w:p w14:paraId="7714A818" w14:textId="77777777" w:rsidR="00F222CD" w:rsidRPr="00CC4F7B" w:rsidRDefault="00F222CD">
            <w:pPr>
              <w:pStyle w:val="tabletextNS"/>
              <w:keepNext/>
              <w:keepLines/>
              <w:rPr>
                <w:rFonts w:ascii="Times New Roman" w:hAnsi="Times New Roman"/>
                <w:sz w:val="22"/>
                <w:szCs w:val="22"/>
                <w:shd w:val="clear" w:color="auto" w:fill="00FFFF"/>
                <w:lang w:val="lv-LV"/>
              </w:rPr>
            </w:pPr>
            <w:r w:rsidRPr="00CC4F7B">
              <w:rPr>
                <w:rFonts w:ascii="Times New Roman" w:hAnsi="Times New Roman"/>
                <w:sz w:val="22"/>
                <w:szCs w:val="22"/>
                <w:lang w:val="lv-LV"/>
              </w:rPr>
              <w:t xml:space="preserve">Zidovudīna AUC </w:t>
            </w:r>
            <w:r w:rsidRPr="00CC4F7B">
              <w:rPr>
                <w:rFonts w:ascii="Symbol" w:hAnsi="Symbol" w:cs="Symbol"/>
                <w:sz w:val="22"/>
                <w:szCs w:val="22"/>
                <w:lang w:val="lv-LV"/>
              </w:rPr>
              <w:t></w:t>
            </w:r>
            <w:r w:rsidRPr="00CC4F7B">
              <w:rPr>
                <w:rFonts w:ascii="Times New Roman" w:hAnsi="Times New Roman"/>
                <w:sz w:val="22"/>
                <w:szCs w:val="22"/>
                <w:lang w:val="lv-LV"/>
              </w:rPr>
              <w:t>80%</w:t>
            </w:r>
          </w:p>
          <w:p w14:paraId="6E818D5D" w14:textId="77777777" w:rsidR="00F222CD" w:rsidRPr="00CC4F7B" w:rsidRDefault="00F222CD">
            <w:pPr>
              <w:pStyle w:val="tabletextNS"/>
              <w:keepNext/>
              <w:keepLines/>
              <w:rPr>
                <w:rFonts w:ascii="Times New Roman" w:hAnsi="Times New Roman"/>
                <w:sz w:val="22"/>
                <w:szCs w:val="22"/>
                <w:shd w:val="clear" w:color="auto" w:fill="00FFFF"/>
                <w:lang w:val="lv-LV"/>
              </w:rPr>
            </w:pPr>
          </w:p>
          <w:p w14:paraId="7B19114F"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(UGT inhibīcija)</w:t>
            </w:r>
          </w:p>
        </w:tc>
        <w:tc>
          <w:tcPr>
            <w:tcW w:w="2958" w:type="dxa"/>
            <w:vMerge/>
            <w:tcBorders>
              <w:top w:val="single" w:sz="4" w:space="0" w:color="000000"/>
              <w:left w:val="single" w:sz="4" w:space="0" w:color="000000"/>
              <w:bottom w:val="single" w:sz="4" w:space="0" w:color="000000"/>
              <w:right w:val="single" w:sz="4" w:space="0" w:color="000000"/>
            </w:tcBorders>
          </w:tcPr>
          <w:p w14:paraId="0BB9EC87"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588571E3" w14:textId="77777777" w:rsidTr="00AF21A2">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664DFA3A" w14:textId="77777777" w:rsidR="00F222CD" w:rsidRPr="00CC4F7B" w:rsidRDefault="00240189">
            <w:pPr>
              <w:pStyle w:val="tabletextNS"/>
              <w:rPr>
                <w:rFonts w:ascii="Times New Roman" w:hAnsi="Times New Roman"/>
                <w:sz w:val="22"/>
                <w:szCs w:val="22"/>
                <w:lang w:val="lv-LV"/>
              </w:rPr>
            </w:pPr>
            <w:r>
              <w:rPr>
                <w:rFonts w:ascii="Times New Roman" w:hAnsi="Times New Roman"/>
                <w:b/>
                <w:sz w:val="22"/>
                <w:szCs w:val="22"/>
                <w:lang w:val="lv-LV"/>
              </w:rPr>
              <w:t>ANTI</w:t>
            </w:r>
            <w:r w:rsidR="00F222CD" w:rsidRPr="00CC4F7B">
              <w:rPr>
                <w:rFonts w:ascii="Times New Roman" w:hAnsi="Times New Roman"/>
                <w:b/>
                <w:sz w:val="22"/>
                <w:szCs w:val="22"/>
                <w:lang w:val="lv-LV"/>
              </w:rPr>
              <w:t>HISTAMĪNA LĪDZEKĻI (HISTAMĪNA H2 RECEPTORU ANTAGONISTI)</w:t>
            </w:r>
          </w:p>
        </w:tc>
      </w:tr>
      <w:tr w:rsidR="00F222CD" w:rsidRPr="00CC4F7B" w14:paraId="40454284" w14:textId="77777777" w:rsidTr="00AF21A2">
        <w:trPr>
          <w:cantSplit/>
        </w:trPr>
        <w:tc>
          <w:tcPr>
            <w:tcW w:w="3137" w:type="dxa"/>
            <w:tcBorders>
              <w:top w:val="single" w:sz="4" w:space="0" w:color="000000"/>
              <w:left w:val="single" w:sz="4" w:space="0" w:color="000000"/>
              <w:bottom w:val="single" w:sz="4" w:space="0" w:color="000000"/>
            </w:tcBorders>
          </w:tcPr>
          <w:p w14:paraId="126F041C"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Ranitidīns/abakav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47FD5633"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5CE0CCED"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color w:val="000000"/>
                <w:sz w:val="22"/>
                <w:szCs w:val="22"/>
                <w:lang w:val="lv-LV"/>
              </w:rPr>
              <w:t>Devu pielāgošana nav nepieciešama.</w:t>
            </w:r>
          </w:p>
          <w:p w14:paraId="3722773D" w14:textId="77777777" w:rsidR="00F222CD" w:rsidRPr="00CC4F7B" w:rsidRDefault="00F222CD">
            <w:pPr>
              <w:pStyle w:val="tabletextNS"/>
              <w:rPr>
                <w:rFonts w:ascii="Times New Roman" w:hAnsi="Times New Roman"/>
                <w:sz w:val="22"/>
                <w:szCs w:val="22"/>
                <w:lang w:val="lv-LV"/>
              </w:rPr>
            </w:pPr>
          </w:p>
        </w:tc>
      </w:tr>
      <w:tr w:rsidR="00F222CD" w:rsidRPr="00CC4F7B" w14:paraId="5D30ECDC" w14:textId="77777777" w:rsidTr="00AF21A2">
        <w:trPr>
          <w:cantSplit/>
        </w:trPr>
        <w:tc>
          <w:tcPr>
            <w:tcW w:w="3137" w:type="dxa"/>
            <w:tcBorders>
              <w:top w:val="single" w:sz="4" w:space="0" w:color="000000"/>
              <w:left w:val="single" w:sz="4" w:space="0" w:color="000000"/>
              <w:bottom w:val="single" w:sz="4" w:space="0" w:color="000000"/>
            </w:tcBorders>
          </w:tcPr>
          <w:p w14:paraId="3C15963F"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Ranitidīns/lamivudīns</w:t>
            </w:r>
          </w:p>
        </w:tc>
        <w:tc>
          <w:tcPr>
            <w:tcW w:w="3119" w:type="dxa"/>
            <w:tcBorders>
              <w:top w:val="single" w:sz="4" w:space="0" w:color="000000"/>
              <w:left w:val="single" w:sz="4" w:space="0" w:color="000000"/>
              <w:bottom w:val="single" w:sz="4" w:space="0" w:color="000000"/>
            </w:tcBorders>
          </w:tcPr>
          <w:p w14:paraId="2331D5FD"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p w14:paraId="49EB225A" w14:textId="77777777" w:rsidR="00F222CD" w:rsidRPr="00CC4F7B" w:rsidRDefault="00F222CD">
            <w:pPr>
              <w:pStyle w:val="tabletextNS"/>
              <w:rPr>
                <w:rFonts w:ascii="Times New Roman" w:hAnsi="Times New Roman"/>
                <w:color w:val="000000"/>
                <w:sz w:val="22"/>
                <w:szCs w:val="22"/>
                <w:lang w:val="lv-LV"/>
              </w:rPr>
            </w:pPr>
          </w:p>
          <w:p w14:paraId="5C91AF8F"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Klīniski nozīmīga mijiedarbība maz ticama. Ranitidīns tikai daļēji tiek eliminēts ar nieru organisk</w:t>
            </w:r>
            <w:r w:rsidR="00240189">
              <w:rPr>
                <w:rFonts w:ascii="Times New Roman" w:hAnsi="Times New Roman"/>
                <w:color w:val="000000"/>
                <w:sz w:val="22"/>
                <w:szCs w:val="22"/>
                <w:lang w:val="lv-LV"/>
              </w:rPr>
              <w:t>o</w:t>
            </w:r>
            <w:r w:rsidRPr="00CC4F7B">
              <w:rPr>
                <w:rFonts w:ascii="Times New Roman" w:hAnsi="Times New Roman"/>
                <w:color w:val="000000"/>
                <w:sz w:val="22"/>
                <w:szCs w:val="22"/>
                <w:lang w:val="lv-LV"/>
              </w:rPr>
              <w:t xml:space="preserve"> katjonu transportsistēmas starpniecību.</w:t>
            </w:r>
          </w:p>
        </w:tc>
        <w:tc>
          <w:tcPr>
            <w:tcW w:w="2958" w:type="dxa"/>
            <w:vMerge/>
            <w:tcBorders>
              <w:top w:val="single" w:sz="4" w:space="0" w:color="000000"/>
              <w:left w:val="single" w:sz="4" w:space="0" w:color="000000"/>
              <w:bottom w:val="single" w:sz="4" w:space="0" w:color="000000"/>
              <w:right w:val="single" w:sz="4" w:space="0" w:color="000000"/>
            </w:tcBorders>
          </w:tcPr>
          <w:p w14:paraId="5C08EB1F"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389BD39E" w14:textId="77777777" w:rsidTr="00AF21A2">
        <w:trPr>
          <w:cantSplit/>
        </w:trPr>
        <w:tc>
          <w:tcPr>
            <w:tcW w:w="3137" w:type="dxa"/>
            <w:tcBorders>
              <w:top w:val="single" w:sz="4" w:space="0" w:color="000000"/>
              <w:left w:val="single" w:sz="4" w:space="0" w:color="000000"/>
              <w:bottom w:val="single" w:sz="4" w:space="0" w:color="000000"/>
            </w:tcBorders>
          </w:tcPr>
          <w:p w14:paraId="38FBA3A4"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Ranitidīns/zidovudīns</w:t>
            </w:r>
          </w:p>
        </w:tc>
        <w:tc>
          <w:tcPr>
            <w:tcW w:w="3119" w:type="dxa"/>
            <w:tcBorders>
              <w:top w:val="single" w:sz="4" w:space="0" w:color="000000"/>
              <w:left w:val="single" w:sz="4" w:space="0" w:color="000000"/>
              <w:bottom w:val="single" w:sz="4" w:space="0" w:color="000000"/>
            </w:tcBorders>
          </w:tcPr>
          <w:p w14:paraId="28C19DC0"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2958" w:type="dxa"/>
            <w:vMerge/>
            <w:tcBorders>
              <w:top w:val="single" w:sz="4" w:space="0" w:color="000000"/>
              <w:left w:val="single" w:sz="4" w:space="0" w:color="000000"/>
              <w:bottom w:val="single" w:sz="4" w:space="0" w:color="000000"/>
              <w:right w:val="single" w:sz="4" w:space="0" w:color="000000"/>
            </w:tcBorders>
          </w:tcPr>
          <w:p w14:paraId="26CD9A0E"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59FB6936" w14:textId="77777777" w:rsidTr="00AF21A2">
        <w:trPr>
          <w:cantSplit/>
        </w:trPr>
        <w:tc>
          <w:tcPr>
            <w:tcW w:w="3137" w:type="dxa"/>
            <w:tcBorders>
              <w:top w:val="single" w:sz="4" w:space="0" w:color="000000"/>
              <w:left w:val="single" w:sz="4" w:space="0" w:color="000000"/>
              <w:bottom w:val="single" w:sz="4" w:space="0" w:color="000000"/>
            </w:tcBorders>
          </w:tcPr>
          <w:p w14:paraId="4D1227A5"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Cimetidīns/abakav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119" w:type="dxa"/>
            <w:tcBorders>
              <w:top w:val="single" w:sz="4" w:space="0" w:color="000000"/>
              <w:left w:val="single" w:sz="4" w:space="0" w:color="000000"/>
              <w:bottom w:val="single" w:sz="4" w:space="0" w:color="000000"/>
            </w:tcBorders>
          </w:tcPr>
          <w:p w14:paraId="4C87B736"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2958" w:type="dxa"/>
            <w:vMerge w:val="restart"/>
            <w:tcBorders>
              <w:top w:val="single" w:sz="4" w:space="0" w:color="000000"/>
              <w:left w:val="single" w:sz="4" w:space="0" w:color="000000"/>
              <w:bottom w:val="single" w:sz="4" w:space="0" w:color="000000"/>
              <w:right w:val="single" w:sz="4" w:space="0" w:color="000000"/>
            </w:tcBorders>
          </w:tcPr>
          <w:p w14:paraId="0D8C7D65"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color w:val="000000"/>
                <w:sz w:val="22"/>
                <w:szCs w:val="22"/>
                <w:lang w:val="lv-LV"/>
              </w:rPr>
              <w:t>Devu pielāgošana nav nepieciešama.</w:t>
            </w:r>
          </w:p>
          <w:p w14:paraId="61B338F2" w14:textId="77777777" w:rsidR="00F222CD" w:rsidRPr="00CC4F7B" w:rsidRDefault="00F222CD">
            <w:pPr>
              <w:pStyle w:val="tabletextNS"/>
              <w:rPr>
                <w:rFonts w:ascii="Times New Roman" w:hAnsi="Times New Roman"/>
                <w:sz w:val="22"/>
                <w:szCs w:val="22"/>
                <w:lang w:val="lv-LV"/>
              </w:rPr>
            </w:pPr>
          </w:p>
          <w:p w14:paraId="339C9107" w14:textId="77777777" w:rsidR="00F222CD" w:rsidRPr="00CC4F7B" w:rsidRDefault="00F222CD">
            <w:pPr>
              <w:pStyle w:val="tabletextNS"/>
              <w:rPr>
                <w:rFonts w:ascii="Times New Roman" w:hAnsi="Times New Roman"/>
                <w:sz w:val="22"/>
                <w:szCs w:val="22"/>
                <w:lang w:val="lv-LV"/>
              </w:rPr>
            </w:pPr>
          </w:p>
          <w:p w14:paraId="18748FB7" w14:textId="77777777" w:rsidR="00F222CD" w:rsidRPr="00CC4F7B" w:rsidRDefault="00F222CD">
            <w:pPr>
              <w:pStyle w:val="tabletextNS"/>
              <w:rPr>
                <w:rFonts w:ascii="Times New Roman" w:hAnsi="Times New Roman"/>
                <w:sz w:val="22"/>
                <w:szCs w:val="22"/>
                <w:lang w:val="lv-LV"/>
              </w:rPr>
            </w:pPr>
          </w:p>
          <w:p w14:paraId="4ABA0E9C" w14:textId="77777777" w:rsidR="00F222CD" w:rsidRPr="00CC4F7B" w:rsidRDefault="00F222CD">
            <w:pPr>
              <w:pStyle w:val="tabletextNS"/>
              <w:rPr>
                <w:rFonts w:ascii="Times New Roman" w:hAnsi="Times New Roman"/>
                <w:sz w:val="22"/>
                <w:szCs w:val="22"/>
                <w:lang w:val="lv-LV"/>
              </w:rPr>
            </w:pPr>
          </w:p>
          <w:p w14:paraId="5ECF5A2D" w14:textId="77777777" w:rsidR="00F222CD" w:rsidRPr="00CC4F7B" w:rsidRDefault="00F222CD">
            <w:pPr>
              <w:pStyle w:val="tabletextNS"/>
              <w:rPr>
                <w:rFonts w:ascii="Times New Roman" w:hAnsi="Times New Roman"/>
                <w:sz w:val="22"/>
                <w:szCs w:val="22"/>
                <w:lang w:val="lv-LV"/>
              </w:rPr>
            </w:pPr>
          </w:p>
          <w:p w14:paraId="53C35294" w14:textId="77777777" w:rsidR="00F222CD" w:rsidRPr="00CC4F7B" w:rsidRDefault="00F222CD">
            <w:pPr>
              <w:pStyle w:val="tabletextNS"/>
              <w:rPr>
                <w:rFonts w:ascii="Times New Roman" w:hAnsi="Times New Roman"/>
                <w:sz w:val="22"/>
                <w:szCs w:val="22"/>
                <w:lang w:val="lv-LV"/>
              </w:rPr>
            </w:pPr>
          </w:p>
          <w:p w14:paraId="0743D6A1" w14:textId="77777777" w:rsidR="00F222CD" w:rsidRPr="00CC4F7B" w:rsidRDefault="00F222CD">
            <w:pPr>
              <w:pStyle w:val="tabletextNS"/>
              <w:rPr>
                <w:rFonts w:ascii="Times New Roman" w:hAnsi="Times New Roman"/>
                <w:sz w:val="22"/>
                <w:szCs w:val="22"/>
                <w:lang w:val="lv-LV"/>
              </w:rPr>
            </w:pPr>
          </w:p>
          <w:p w14:paraId="508D9051" w14:textId="77777777" w:rsidR="00F222CD" w:rsidRPr="00CC4F7B" w:rsidRDefault="00F222CD">
            <w:pPr>
              <w:pStyle w:val="tabletextNS"/>
              <w:rPr>
                <w:rFonts w:ascii="Times New Roman" w:hAnsi="Times New Roman"/>
                <w:sz w:val="22"/>
                <w:szCs w:val="22"/>
                <w:lang w:val="lv-LV"/>
              </w:rPr>
            </w:pPr>
          </w:p>
          <w:p w14:paraId="61E6453F" w14:textId="77777777" w:rsidR="00F222CD" w:rsidRPr="00CC4F7B" w:rsidRDefault="00F222CD">
            <w:pPr>
              <w:pStyle w:val="tabletextNS"/>
              <w:rPr>
                <w:rFonts w:ascii="Times New Roman" w:hAnsi="Times New Roman"/>
                <w:sz w:val="22"/>
                <w:szCs w:val="22"/>
                <w:lang w:val="lv-LV"/>
              </w:rPr>
            </w:pPr>
          </w:p>
        </w:tc>
      </w:tr>
      <w:tr w:rsidR="00F222CD" w:rsidRPr="00CC4F7B" w14:paraId="1A1F3937" w14:textId="77777777" w:rsidTr="00AF21A2">
        <w:trPr>
          <w:cantSplit/>
        </w:trPr>
        <w:tc>
          <w:tcPr>
            <w:tcW w:w="3137" w:type="dxa"/>
            <w:tcBorders>
              <w:top w:val="single" w:sz="4" w:space="0" w:color="000000"/>
              <w:left w:val="single" w:sz="4" w:space="0" w:color="000000"/>
              <w:bottom w:val="single" w:sz="4" w:space="0" w:color="000000"/>
            </w:tcBorders>
          </w:tcPr>
          <w:p w14:paraId="1D0028F7"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Cimetidīns/lamivudīns</w:t>
            </w:r>
          </w:p>
        </w:tc>
        <w:tc>
          <w:tcPr>
            <w:tcW w:w="3119" w:type="dxa"/>
            <w:tcBorders>
              <w:top w:val="single" w:sz="4" w:space="0" w:color="000000"/>
              <w:left w:val="single" w:sz="4" w:space="0" w:color="000000"/>
              <w:bottom w:val="single" w:sz="4" w:space="0" w:color="000000"/>
            </w:tcBorders>
          </w:tcPr>
          <w:p w14:paraId="2A30583C"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p w14:paraId="1BB5BABC" w14:textId="77777777" w:rsidR="00F222CD" w:rsidRPr="00CC4F7B" w:rsidRDefault="00F222CD">
            <w:pPr>
              <w:pStyle w:val="tabletextNS"/>
              <w:rPr>
                <w:rFonts w:ascii="Times New Roman" w:hAnsi="Times New Roman"/>
                <w:color w:val="000000"/>
                <w:sz w:val="22"/>
                <w:szCs w:val="22"/>
                <w:lang w:val="lv-LV"/>
              </w:rPr>
            </w:pPr>
          </w:p>
          <w:p w14:paraId="25C975F8"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Klīniski nozīmīga mijiedarbība maz ticama. Cimetidīns tikai daļēji tiek eliminēts ar nieru organisk</w:t>
            </w:r>
            <w:r w:rsidR="00240189">
              <w:rPr>
                <w:rFonts w:ascii="Times New Roman" w:hAnsi="Times New Roman"/>
                <w:color w:val="000000"/>
                <w:sz w:val="22"/>
                <w:szCs w:val="22"/>
                <w:lang w:val="lv-LV"/>
              </w:rPr>
              <w:t>o</w:t>
            </w:r>
            <w:r w:rsidRPr="00CC4F7B">
              <w:rPr>
                <w:rFonts w:ascii="Times New Roman" w:hAnsi="Times New Roman"/>
                <w:color w:val="000000"/>
                <w:sz w:val="22"/>
                <w:szCs w:val="22"/>
                <w:lang w:val="lv-LV"/>
              </w:rPr>
              <w:t xml:space="preserve"> katjonu transportsistēmas starpniecību.</w:t>
            </w:r>
          </w:p>
        </w:tc>
        <w:tc>
          <w:tcPr>
            <w:tcW w:w="2958" w:type="dxa"/>
            <w:vMerge/>
            <w:tcBorders>
              <w:top w:val="single" w:sz="4" w:space="0" w:color="000000"/>
              <w:left w:val="single" w:sz="4" w:space="0" w:color="000000"/>
              <w:bottom w:val="single" w:sz="4" w:space="0" w:color="000000"/>
              <w:right w:val="single" w:sz="4" w:space="0" w:color="000000"/>
            </w:tcBorders>
          </w:tcPr>
          <w:p w14:paraId="3CBF835C"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22007058" w14:textId="77777777" w:rsidTr="00AF21A2">
        <w:trPr>
          <w:cantSplit/>
        </w:trPr>
        <w:tc>
          <w:tcPr>
            <w:tcW w:w="3137" w:type="dxa"/>
            <w:tcBorders>
              <w:top w:val="single" w:sz="4" w:space="0" w:color="000000"/>
              <w:left w:val="single" w:sz="4" w:space="0" w:color="000000"/>
              <w:bottom w:val="single" w:sz="4" w:space="0" w:color="000000"/>
            </w:tcBorders>
          </w:tcPr>
          <w:p w14:paraId="3AE2AFD3"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Cimetidīns/zidovudīns</w:t>
            </w:r>
          </w:p>
        </w:tc>
        <w:tc>
          <w:tcPr>
            <w:tcW w:w="3119" w:type="dxa"/>
            <w:tcBorders>
              <w:top w:val="single" w:sz="4" w:space="0" w:color="000000"/>
              <w:left w:val="single" w:sz="4" w:space="0" w:color="000000"/>
              <w:bottom w:val="single" w:sz="4" w:space="0" w:color="000000"/>
            </w:tcBorders>
          </w:tcPr>
          <w:p w14:paraId="257FF803"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p w14:paraId="395A5412" w14:textId="77777777" w:rsidR="00F222CD" w:rsidRPr="00CC4F7B" w:rsidRDefault="00F222CD">
            <w:pPr>
              <w:pStyle w:val="tabletextNS"/>
              <w:rPr>
                <w:rFonts w:ascii="Times New Roman" w:hAnsi="Times New Roman"/>
                <w:sz w:val="22"/>
                <w:szCs w:val="22"/>
                <w:lang w:val="lv-LV"/>
              </w:rPr>
            </w:pPr>
          </w:p>
        </w:tc>
        <w:tc>
          <w:tcPr>
            <w:tcW w:w="2958" w:type="dxa"/>
            <w:vMerge/>
            <w:tcBorders>
              <w:top w:val="single" w:sz="4" w:space="0" w:color="000000"/>
              <w:left w:val="single" w:sz="4" w:space="0" w:color="000000"/>
              <w:bottom w:val="single" w:sz="4" w:space="0" w:color="000000"/>
              <w:right w:val="single" w:sz="4" w:space="0" w:color="000000"/>
            </w:tcBorders>
          </w:tcPr>
          <w:p w14:paraId="59580D3B" w14:textId="77777777" w:rsidR="00F222CD" w:rsidRPr="00CC4F7B" w:rsidRDefault="00F222CD">
            <w:pPr>
              <w:pStyle w:val="tabletextNS"/>
              <w:snapToGrid w:val="0"/>
              <w:rPr>
                <w:rFonts w:ascii="Times New Roman" w:hAnsi="Times New Roman"/>
                <w:sz w:val="22"/>
                <w:szCs w:val="22"/>
                <w:lang w:val="lv-LV"/>
              </w:rPr>
            </w:pPr>
          </w:p>
        </w:tc>
      </w:tr>
    </w:tbl>
    <w:p w14:paraId="05E2A6A1" w14:textId="77777777" w:rsidR="00732403" w:rsidRDefault="00732403">
      <w:pPr>
        <w:pStyle w:val="tabletextNS"/>
        <w:snapToGrid w:val="0"/>
        <w:rPr>
          <w:rFonts w:ascii="Times New Roman" w:hAnsi="Times New Roman"/>
          <w:b/>
          <w:sz w:val="22"/>
          <w:szCs w:val="22"/>
          <w:lang w:val="lv-LV"/>
        </w:rPr>
        <w:sectPr w:rsidR="00732403">
          <w:footerReference w:type="default" r:id="rId8"/>
          <w:pgSz w:w="11906" w:h="16838"/>
          <w:pgMar w:top="1134" w:right="1418" w:bottom="1134" w:left="1418" w:header="720" w:footer="737" w:gutter="0"/>
          <w:cols w:space="720"/>
          <w:docGrid w:linePitch="360"/>
        </w:sectPr>
      </w:pPr>
    </w:p>
    <w:tbl>
      <w:tblPr>
        <w:tblW w:w="9214" w:type="dxa"/>
        <w:tblInd w:w="108" w:type="dxa"/>
        <w:tblLayout w:type="fixed"/>
        <w:tblLook w:val="0000" w:firstRow="0" w:lastRow="0" w:firstColumn="0" w:lastColumn="0" w:noHBand="0" w:noVBand="0"/>
      </w:tblPr>
      <w:tblGrid>
        <w:gridCol w:w="3093"/>
        <w:gridCol w:w="44"/>
        <w:gridCol w:w="3032"/>
        <w:gridCol w:w="87"/>
        <w:gridCol w:w="2922"/>
        <w:gridCol w:w="36"/>
      </w:tblGrid>
      <w:tr w:rsidR="000F6126" w:rsidRPr="00CC4F7B" w14:paraId="3E0D5F64" w14:textId="77777777" w:rsidTr="008103AA">
        <w:trPr>
          <w:cantSplit/>
        </w:trPr>
        <w:tc>
          <w:tcPr>
            <w:tcW w:w="9214" w:type="dxa"/>
            <w:gridSpan w:val="6"/>
            <w:tcBorders>
              <w:top w:val="single" w:sz="4" w:space="0" w:color="000000"/>
              <w:left w:val="single" w:sz="4" w:space="0" w:color="000000"/>
              <w:bottom w:val="single" w:sz="4" w:space="0" w:color="000000"/>
              <w:right w:val="single" w:sz="4" w:space="0" w:color="000000"/>
            </w:tcBorders>
          </w:tcPr>
          <w:p w14:paraId="631F2CFA" w14:textId="77777777" w:rsidR="000F6126" w:rsidRPr="00CC4F7B" w:rsidRDefault="000F6126">
            <w:pPr>
              <w:pStyle w:val="tabletextNS"/>
              <w:snapToGrid w:val="0"/>
              <w:rPr>
                <w:rFonts w:ascii="Times New Roman" w:hAnsi="Times New Roman"/>
                <w:sz w:val="22"/>
                <w:szCs w:val="22"/>
                <w:lang w:val="lv-LV"/>
              </w:rPr>
            </w:pPr>
            <w:r w:rsidRPr="00CC4F7B">
              <w:rPr>
                <w:rFonts w:ascii="Times New Roman" w:hAnsi="Times New Roman"/>
                <w:b/>
                <w:sz w:val="22"/>
                <w:szCs w:val="22"/>
                <w:lang w:val="lv-LV"/>
              </w:rPr>
              <w:t>CITOTOKSISKI LĪDZEKĻI</w:t>
            </w:r>
          </w:p>
        </w:tc>
      </w:tr>
      <w:tr w:rsidR="000F6126" w:rsidRPr="00CC4F7B" w14:paraId="3B797B5D" w14:textId="77777777" w:rsidTr="008103AA">
        <w:trPr>
          <w:cantSplit/>
        </w:trPr>
        <w:tc>
          <w:tcPr>
            <w:tcW w:w="3137" w:type="dxa"/>
            <w:gridSpan w:val="2"/>
            <w:tcBorders>
              <w:top w:val="single" w:sz="4" w:space="0" w:color="000000"/>
              <w:left w:val="single" w:sz="4" w:space="0" w:color="000000"/>
              <w:bottom w:val="single" w:sz="4" w:space="0" w:color="000000"/>
            </w:tcBorders>
          </w:tcPr>
          <w:p w14:paraId="221160BD" w14:textId="77777777" w:rsidR="000F6126" w:rsidRPr="00CC4F7B" w:rsidRDefault="000F6126" w:rsidP="000F6126">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Kladribīns/lamivudīns</w:t>
            </w:r>
          </w:p>
        </w:tc>
        <w:tc>
          <w:tcPr>
            <w:tcW w:w="3119" w:type="dxa"/>
            <w:gridSpan w:val="2"/>
            <w:tcBorders>
              <w:top w:val="single" w:sz="4" w:space="0" w:color="000000"/>
              <w:left w:val="single" w:sz="4" w:space="0" w:color="000000"/>
              <w:bottom w:val="single" w:sz="4" w:space="0" w:color="000000"/>
            </w:tcBorders>
          </w:tcPr>
          <w:p w14:paraId="0FB8EB3C" w14:textId="77777777" w:rsidR="000F6126" w:rsidRPr="00CC4F7B" w:rsidRDefault="000F6126" w:rsidP="000F6126">
            <w:pPr>
              <w:pStyle w:val="tabletextNS"/>
              <w:keepNext/>
              <w:keepLine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p w14:paraId="44251598" w14:textId="77777777" w:rsidR="000F6126" w:rsidRPr="00CC4F7B" w:rsidRDefault="000F6126" w:rsidP="000F6126">
            <w:pPr>
              <w:pStyle w:val="tabletextNS"/>
              <w:keepNext/>
              <w:keepLines/>
              <w:rPr>
                <w:rFonts w:ascii="Times New Roman" w:hAnsi="Times New Roman"/>
                <w:sz w:val="22"/>
                <w:szCs w:val="22"/>
                <w:lang w:val="lv-LV"/>
              </w:rPr>
            </w:pPr>
          </w:p>
          <w:p w14:paraId="5DBA35EB" w14:textId="77777777" w:rsidR="000F6126" w:rsidRPr="00CC4F7B" w:rsidRDefault="000F6126" w:rsidP="000F6126">
            <w:pPr>
              <w:keepNext/>
              <w:keepLines/>
              <w:rPr>
                <w:b/>
                <w:sz w:val="22"/>
                <w:szCs w:val="22"/>
              </w:rPr>
            </w:pPr>
            <w:r w:rsidRPr="00CC4F7B">
              <w:rPr>
                <w:i/>
                <w:iCs/>
                <w:sz w:val="22"/>
                <w:szCs w:val="22"/>
              </w:rPr>
              <w:t>In vitro</w:t>
            </w:r>
            <w:r w:rsidRPr="00CC4F7B">
              <w:rPr>
                <w:sz w:val="22"/>
                <w:szCs w:val="22"/>
              </w:rPr>
              <w:t xml:space="preserve"> lamivudīns nomāc kladribīna intracelulāro fosforilēšanos, kā rezultātā, lietojot šādu kombināciju klīniskos apstākļos, iespējams kladribīna efektivitātes zuduma risks. Arī dažas klīniskās atrades liecina par iespējamu mijiedarbību starp lamivudīnu un kladribīnu. </w:t>
            </w:r>
          </w:p>
        </w:tc>
        <w:tc>
          <w:tcPr>
            <w:tcW w:w="2958" w:type="dxa"/>
            <w:gridSpan w:val="2"/>
            <w:tcBorders>
              <w:top w:val="single" w:sz="4" w:space="0" w:color="000000"/>
              <w:left w:val="single" w:sz="4" w:space="0" w:color="000000"/>
              <w:bottom w:val="single" w:sz="4" w:space="0" w:color="000000"/>
              <w:right w:val="single" w:sz="4" w:space="0" w:color="000000"/>
            </w:tcBorders>
          </w:tcPr>
          <w:p w14:paraId="4BB36012" w14:textId="77777777" w:rsidR="000F6126" w:rsidRPr="00CC4F7B" w:rsidRDefault="000F6126" w:rsidP="000F6126">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Tādēļ lamivudīna lietošana vienlaikus ar kladribīnu nav ieteicama (skatīt 4.4. apakšpunktu).</w:t>
            </w:r>
          </w:p>
        </w:tc>
      </w:tr>
      <w:tr w:rsidR="00F222CD" w:rsidRPr="00CC4F7B" w14:paraId="158FFC2B" w14:textId="77777777">
        <w:trPr>
          <w:gridAfter w:val="1"/>
          <w:wAfter w:w="36" w:type="dxa"/>
          <w:cantSplit/>
        </w:trPr>
        <w:tc>
          <w:tcPr>
            <w:tcW w:w="9178" w:type="dxa"/>
            <w:gridSpan w:val="5"/>
            <w:tcBorders>
              <w:top w:val="single" w:sz="4" w:space="0" w:color="000000"/>
              <w:left w:val="single" w:sz="4" w:space="0" w:color="000000"/>
              <w:bottom w:val="single" w:sz="4" w:space="0" w:color="000000"/>
              <w:right w:val="single" w:sz="4" w:space="0" w:color="000000"/>
            </w:tcBorders>
          </w:tcPr>
          <w:p w14:paraId="3E7E7D0C"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b/>
                <w:sz w:val="22"/>
                <w:szCs w:val="22"/>
                <w:lang w:val="lv-LV"/>
              </w:rPr>
              <w:t>OPIOĪDI</w:t>
            </w:r>
          </w:p>
        </w:tc>
      </w:tr>
      <w:tr w:rsidR="00F222CD" w:rsidRPr="00CC4F7B" w14:paraId="51E2E31A"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4FC9CA0C"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sz w:val="22"/>
                <w:szCs w:val="22"/>
                <w:lang w:val="lv-LV"/>
              </w:rPr>
              <w:t>Metadons/abakav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p w14:paraId="0B5912B1" w14:textId="77A82FAB"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(40 līdz 90</w:t>
            </w:r>
            <w:ins w:id="40" w:author="Author">
              <w:r w:rsidR="002C6A15">
                <w:rPr>
                  <w:rFonts w:ascii="Times New Roman" w:hAnsi="Times New Roman"/>
                  <w:sz w:val="22"/>
                  <w:szCs w:val="22"/>
                  <w:lang w:val="lv-LV"/>
                </w:rPr>
                <w:t> </w:t>
              </w:r>
            </w:ins>
            <w:del w:id="41"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vienreiz dienā 14</w:t>
            </w:r>
            <w:ins w:id="42" w:author="Author">
              <w:r w:rsidR="002C6A15">
                <w:rPr>
                  <w:rFonts w:ascii="Times New Roman" w:hAnsi="Times New Roman"/>
                  <w:sz w:val="22"/>
                  <w:szCs w:val="22"/>
                  <w:lang w:val="lv-LV"/>
                </w:rPr>
                <w:t> </w:t>
              </w:r>
            </w:ins>
            <w:del w:id="43" w:author="Author">
              <w:r w:rsidRPr="00CC4F7B"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dienas/600</w:t>
            </w:r>
            <w:ins w:id="44" w:author="Author">
              <w:r w:rsidR="002C6A15">
                <w:rPr>
                  <w:rFonts w:ascii="Times New Roman" w:hAnsi="Times New Roman"/>
                  <w:sz w:val="22"/>
                  <w:szCs w:val="22"/>
                  <w:lang w:val="lv-LV"/>
                </w:rPr>
                <w:t> </w:t>
              </w:r>
            </w:ins>
            <w:del w:id="45"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vienreizēja deva, pēc tam 600</w:t>
            </w:r>
            <w:ins w:id="46" w:author="Author">
              <w:r w:rsidR="002C6A15">
                <w:rPr>
                  <w:rFonts w:ascii="Times New Roman" w:hAnsi="Times New Roman"/>
                  <w:sz w:val="22"/>
                  <w:szCs w:val="22"/>
                  <w:lang w:val="lv-LV"/>
                </w:rPr>
                <w:t> </w:t>
              </w:r>
            </w:ins>
            <w:del w:id="47"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divreiz dienā 14</w:t>
            </w:r>
            <w:ins w:id="48" w:author="Author">
              <w:r w:rsidR="002C6A15">
                <w:rPr>
                  <w:rFonts w:ascii="Times New Roman" w:hAnsi="Times New Roman"/>
                  <w:sz w:val="22"/>
                  <w:szCs w:val="22"/>
                  <w:lang w:val="lv-LV"/>
                </w:rPr>
                <w:t> </w:t>
              </w:r>
            </w:ins>
            <w:del w:id="49" w:author="Author">
              <w:r w:rsidRPr="00CC4F7B"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dienas)</w:t>
            </w:r>
          </w:p>
        </w:tc>
        <w:tc>
          <w:tcPr>
            <w:tcW w:w="3076" w:type="dxa"/>
            <w:gridSpan w:val="2"/>
            <w:tcBorders>
              <w:top w:val="single" w:sz="4" w:space="0" w:color="000000"/>
              <w:left w:val="single" w:sz="4" w:space="0" w:color="000000"/>
              <w:bottom w:val="single" w:sz="4" w:space="0" w:color="000000"/>
            </w:tcBorders>
          </w:tcPr>
          <w:p w14:paraId="732ECC17" w14:textId="77777777" w:rsidR="00F222CD" w:rsidRPr="00CC4F7B" w:rsidRDefault="00F222CD">
            <w:pPr>
              <w:pStyle w:val="tabletextNS"/>
              <w:keepNext/>
              <w:tabs>
                <w:tab w:val="left" w:pos="809"/>
              </w:tabs>
              <w:rPr>
                <w:rFonts w:ascii="Times New Roman" w:hAnsi="Times New Roman"/>
                <w:color w:val="000000"/>
                <w:sz w:val="22"/>
                <w:szCs w:val="22"/>
                <w:lang w:val="lv-LV"/>
              </w:rPr>
            </w:pPr>
            <w:r w:rsidRPr="00CC4F7B">
              <w:rPr>
                <w:rFonts w:ascii="Times New Roman" w:hAnsi="Times New Roman"/>
                <w:color w:val="000000"/>
                <w:sz w:val="22"/>
                <w:szCs w:val="22"/>
                <w:lang w:val="lv-LV"/>
              </w:rPr>
              <w:t>A</w:t>
            </w:r>
            <w:r w:rsidRPr="00CC4F7B">
              <w:rPr>
                <w:rFonts w:ascii="Times New Roman" w:hAnsi="Times New Roman"/>
                <w:sz w:val="22"/>
                <w:szCs w:val="22"/>
                <w:lang w:val="lv-LV"/>
              </w:rPr>
              <w:t>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r w:rsidRPr="00CC4F7B">
              <w:rPr>
                <w:rFonts w:ascii="Times New Roman" w:hAnsi="Times New Roman"/>
                <w:color w:val="000000"/>
                <w:sz w:val="22"/>
                <w:szCs w:val="22"/>
                <w:lang w:val="lv-LV"/>
              </w:rPr>
              <w:t xml:space="preserve">:  AUC </w:t>
            </w:r>
            <w:r w:rsidRPr="00CC4F7B">
              <w:rPr>
                <w:rFonts w:ascii="Symbol" w:hAnsi="Symbol" w:cs="Symbol"/>
                <w:color w:val="000000"/>
                <w:sz w:val="22"/>
                <w:szCs w:val="22"/>
                <w:lang w:val="lv-LV"/>
              </w:rPr>
              <w:t></w:t>
            </w:r>
          </w:p>
          <w:p w14:paraId="65588C9C"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 xml:space="preserve">                 Cmax </w:t>
            </w:r>
            <w:r w:rsidRPr="00CC4F7B">
              <w:rPr>
                <w:rFonts w:ascii="Symbol" w:hAnsi="Symbol" w:cs="Symbol"/>
                <w:color w:val="000000"/>
                <w:sz w:val="22"/>
                <w:szCs w:val="22"/>
                <w:lang w:val="lv-LV"/>
              </w:rPr>
              <w:t></w:t>
            </w:r>
            <w:r w:rsidRPr="00CC4F7B">
              <w:rPr>
                <w:rFonts w:ascii="Times New Roman" w:hAnsi="Times New Roman"/>
                <w:color w:val="000000"/>
                <w:sz w:val="22"/>
                <w:szCs w:val="22"/>
                <w:lang w:val="lv-LV"/>
              </w:rPr>
              <w:t>35%</w:t>
            </w:r>
          </w:p>
          <w:p w14:paraId="11171910" w14:textId="77777777" w:rsidR="00F222CD" w:rsidRPr="00CC4F7B" w:rsidRDefault="00F222CD">
            <w:pPr>
              <w:pStyle w:val="tabletextNS"/>
              <w:keepNext/>
              <w:rPr>
                <w:rFonts w:ascii="Times New Roman" w:hAnsi="Times New Roman"/>
                <w:color w:val="000000"/>
                <w:sz w:val="22"/>
                <w:szCs w:val="22"/>
                <w:lang w:val="lv-LV"/>
              </w:rPr>
            </w:pPr>
          </w:p>
          <w:p w14:paraId="3E292CDD"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color w:val="000000"/>
                <w:sz w:val="22"/>
                <w:szCs w:val="22"/>
                <w:lang w:val="lv-LV"/>
              </w:rPr>
              <w:t xml:space="preserve">Metadons: CL/F </w:t>
            </w:r>
            <w:r w:rsidRPr="00CC4F7B">
              <w:rPr>
                <w:rFonts w:ascii="Symbol" w:hAnsi="Symbol" w:cs="Symbol"/>
                <w:color w:val="000000"/>
                <w:sz w:val="22"/>
                <w:szCs w:val="22"/>
                <w:lang w:val="lv-LV"/>
              </w:rPr>
              <w:t></w:t>
            </w:r>
            <w:r w:rsidRPr="00CC4F7B">
              <w:rPr>
                <w:rFonts w:ascii="Times New Roman" w:hAnsi="Times New Roman"/>
                <w:color w:val="000000"/>
                <w:sz w:val="22"/>
                <w:szCs w:val="22"/>
                <w:lang w:val="lv-LV"/>
              </w:rPr>
              <w:t>22%</w:t>
            </w:r>
          </w:p>
        </w:tc>
        <w:tc>
          <w:tcPr>
            <w:tcW w:w="3009" w:type="dxa"/>
            <w:gridSpan w:val="2"/>
            <w:vMerge w:val="restart"/>
            <w:tcBorders>
              <w:top w:val="single" w:sz="4" w:space="0" w:color="000000"/>
              <w:left w:val="single" w:sz="4" w:space="0" w:color="000000"/>
              <w:bottom w:val="single" w:sz="4" w:space="0" w:color="000000"/>
              <w:right w:val="single" w:sz="4" w:space="0" w:color="000000"/>
            </w:tcBorders>
          </w:tcPr>
          <w:p w14:paraId="4CAB0103"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Tā kā pieejami tikai ierobežoti dati, klīniskā nozīme nav zināma. Jāveic zidovudīna toksicitātes pazīmju monitorings (skatīt 4.8. apakšpunktu).</w:t>
            </w:r>
          </w:p>
          <w:p w14:paraId="5752AB0D" w14:textId="77777777" w:rsidR="00F222CD" w:rsidRPr="00CC4F7B" w:rsidRDefault="00F222CD">
            <w:pPr>
              <w:pStyle w:val="tabletextNS"/>
              <w:keepNext/>
              <w:rPr>
                <w:rFonts w:ascii="Times New Roman" w:hAnsi="Times New Roman"/>
                <w:color w:val="000000"/>
                <w:sz w:val="22"/>
                <w:szCs w:val="22"/>
                <w:lang w:val="lv-LV"/>
              </w:rPr>
            </w:pPr>
          </w:p>
          <w:p w14:paraId="1978FF32"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color w:val="000000"/>
                <w:sz w:val="22"/>
                <w:szCs w:val="22"/>
                <w:lang w:val="lv-LV"/>
              </w:rPr>
              <w:t>Metadona devas pielāgošana vairumam pacientu maz ticama; dažkārt var būt nepieciešama atkārtota metadona devas titrēšana.</w:t>
            </w:r>
          </w:p>
        </w:tc>
      </w:tr>
      <w:tr w:rsidR="00F222CD" w:rsidRPr="00CC4F7B" w14:paraId="0113B1C8"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082F304B"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Metadons/lamivudīns</w:t>
            </w:r>
          </w:p>
        </w:tc>
        <w:tc>
          <w:tcPr>
            <w:tcW w:w="3076" w:type="dxa"/>
            <w:gridSpan w:val="2"/>
            <w:tcBorders>
              <w:top w:val="single" w:sz="4" w:space="0" w:color="000000"/>
              <w:left w:val="single" w:sz="4" w:space="0" w:color="000000"/>
              <w:bottom w:val="single" w:sz="4" w:space="0" w:color="000000"/>
            </w:tcBorders>
          </w:tcPr>
          <w:p w14:paraId="155C6A8A"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p w14:paraId="156FF9F1" w14:textId="77777777" w:rsidR="00F222CD" w:rsidRPr="00CC4F7B" w:rsidRDefault="00F222CD">
            <w:pPr>
              <w:pStyle w:val="tabletextNS"/>
              <w:rPr>
                <w:rFonts w:ascii="Times New Roman" w:hAnsi="Times New Roman"/>
                <w:sz w:val="22"/>
                <w:szCs w:val="22"/>
                <w:lang w:val="lv-LV"/>
              </w:rPr>
            </w:pPr>
          </w:p>
        </w:tc>
        <w:tc>
          <w:tcPr>
            <w:tcW w:w="3009" w:type="dxa"/>
            <w:gridSpan w:val="2"/>
            <w:vMerge/>
            <w:tcBorders>
              <w:top w:val="single" w:sz="4" w:space="0" w:color="000000"/>
              <w:left w:val="single" w:sz="4" w:space="0" w:color="000000"/>
              <w:bottom w:val="single" w:sz="4" w:space="0" w:color="000000"/>
              <w:right w:val="single" w:sz="4" w:space="0" w:color="000000"/>
            </w:tcBorders>
          </w:tcPr>
          <w:p w14:paraId="03D442CF" w14:textId="77777777" w:rsidR="00F222CD" w:rsidRPr="00CC4F7B" w:rsidRDefault="00F222CD">
            <w:pPr>
              <w:snapToGrid w:val="0"/>
              <w:rPr>
                <w:szCs w:val="22"/>
              </w:rPr>
            </w:pPr>
          </w:p>
        </w:tc>
      </w:tr>
      <w:tr w:rsidR="00F222CD" w:rsidRPr="00CC4F7B" w14:paraId="320E5875"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6B97EA12"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Metadons/zidovudīns </w:t>
            </w:r>
          </w:p>
          <w:p w14:paraId="3DFB9905" w14:textId="287BB70E"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(30 līdz 90</w:t>
            </w:r>
            <w:r w:rsidR="00240189">
              <w:rPr>
                <w:rFonts w:ascii="Times New Roman" w:hAnsi="Times New Roman"/>
                <w:sz w:val="22"/>
                <w:szCs w:val="22"/>
                <w:lang w:val="lv-LV"/>
              </w:rPr>
              <w:t xml:space="preserve"> </w:t>
            </w:r>
            <w:r w:rsidRPr="00CC4F7B">
              <w:rPr>
                <w:rFonts w:ascii="Times New Roman" w:hAnsi="Times New Roman"/>
                <w:sz w:val="22"/>
                <w:szCs w:val="22"/>
                <w:lang w:val="lv-LV"/>
              </w:rPr>
              <w:t>mg vienreiz dienā/ 200</w:t>
            </w:r>
            <w:ins w:id="50" w:author="Author">
              <w:r w:rsidR="002C6A15" w:rsidRPr="00541D32">
                <w:rPr>
                  <w:lang w:val="lv-LV"/>
                  <w:rPrChange w:id="51" w:author="Author">
                    <w:rPr/>
                  </w:rPrChange>
                </w:rPr>
                <w:t> </w:t>
              </w:r>
            </w:ins>
            <w:del w:id="52"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ik pēc 4</w:t>
            </w:r>
            <w:ins w:id="53" w:author="Author">
              <w:r w:rsidR="002C6A15">
                <w:rPr>
                  <w:rFonts w:ascii="Times New Roman" w:hAnsi="Times New Roman"/>
                  <w:sz w:val="22"/>
                  <w:szCs w:val="22"/>
                  <w:lang w:val="lv-LV"/>
                </w:rPr>
                <w:t> </w:t>
              </w:r>
            </w:ins>
            <w:del w:id="54" w:author="Author">
              <w:r w:rsidRPr="00CC4F7B"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stundām)</w:t>
            </w:r>
          </w:p>
        </w:tc>
        <w:tc>
          <w:tcPr>
            <w:tcW w:w="3076" w:type="dxa"/>
            <w:gridSpan w:val="2"/>
            <w:tcBorders>
              <w:top w:val="single" w:sz="4" w:space="0" w:color="000000"/>
              <w:left w:val="single" w:sz="4" w:space="0" w:color="000000"/>
              <w:bottom w:val="single" w:sz="4" w:space="0" w:color="000000"/>
            </w:tcBorders>
          </w:tcPr>
          <w:p w14:paraId="782A2A28" w14:textId="77777777" w:rsidR="00F222CD" w:rsidRPr="00CC4F7B" w:rsidRDefault="00F222CD">
            <w:pPr>
              <w:pStyle w:val="tabletextNS"/>
              <w:keepNext/>
              <w:keepLines/>
              <w:rPr>
                <w:rFonts w:ascii="Times New Roman" w:hAnsi="Times New Roman"/>
                <w:sz w:val="22"/>
                <w:szCs w:val="22"/>
                <w:lang w:val="lv-LV"/>
              </w:rPr>
            </w:pPr>
            <w:r w:rsidRPr="00CC4F7B">
              <w:rPr>
                <w:rFonts w:ascii="Times New Roman" w:hAnsi="Times New Roman"/>
                <w:sz w:val="22"/>
                <w:szCs w:val="22"/>
                <w:lang w:val="lv-LV"/>
              </w:rPr>
              <w:t xml:space="preserve">Zidovudīna AUC </w:t>
            </w:r>
            <w:r w:rsidRPr="00CC4F7B">
              <w:rPr>
                <w:rFonts w:ascii="Symbol" w:hAnsi="Symbol" w:cs="Symbol"/>
                <w:sz w:val="22"/>
                <w:szCs w:val="22"/>
                <w:lang w:val="lv-LV"/>
              </w:rPr>
              <w:t></w:t>
            </w:r>
            <w:r w:rsidRPr="00CC4F7B">
              <w:rPr>
                <w:rFonts w:ascii="Times New Roman" w:hAnsi="Times New Roman"/>
                <w:sz w:val="22"/>
                <w:szCs w:val="22"/>
                <w:lang w:val="lv-LV"/>
              </w:rPr>
              <w:t>43%</w:t>
            </w:r>
          </w:p>
          <w:p w14:paraId="04A03C77" w14:textId="77777777" w:rsidR="00F222CD" w:rsidRPr="00CC4F7B" w:rsidRDefault="00F222CD">
            <w:pPr>
              <w:pStyle w:val="tabletextNS"/>
              <w:rPr>
                <w:szCs w:val="22"/>
                <w:lang w:val="lv-LV"/>
              </w:rPr>
            </w:pPr>
            <w:r w:rsidRPr="00CC4F7B">
              <w:rPr>
                <w:rFonts w:ascii="Times New Roman" w:hAnsi="Times New Roman"/>
                <w:sz w:val="22"/>
                <w:szCs w:val="22"/>
                <w:lang w:val="lv-LV"/>
              </w:rPr>
              <w:t xml:space="preserve">Metadona AUC </w:t>
            </w:r>
            <w:r w:rsidRPr="00CC4F7B">
              <w:rPr>
                <w:rFonts w:ascii="Symbol" w:hAnsi="Symbol" w:cs="Symbol"/>
                <w:sz w:val="22"/>
                <w:szCs w:val="22"/>
                <w:lang w:val="lv-LV"/>
              </w:rPr>
              <w:t></w:t>
            </w:r>
          </w:p>
        </w:tc>
        <w:tc>
          <w:tcPr>
            <w:tcW w:w="3009" w:type="dxa"/>
            <w:gridSpan w:val="2"/>
            <w:vMerge/>
            <w:tcBorders>
              <w:top w:val="single" w:sz="4" w:space="0" w:color="000000"/>
              <w:left w:val="single" w:sz="4" w:space="0" w:color="000000"/>
              <w:bottom w:val="single" w:sz="4" w:space="0" w:color="000000"/>
              <w:right w:val="single" w:sz="4" w:space="0" w:color="000000"/>
            </w:tcBorders>
          </w:tcPr>
          <w:p w14:paraId="123C657E" w14:textId="77777777" w:rsidR="00F222CD" w:rsidRPr="00CC4F7B" w:rsidRDefault="00F222CD">
            <w:pPr>
              <w:snapToGrid w:val="0"/>
              <w:rPr>
                <w:szCs w:val="22"/>
              </w:rPr>
            </w:pPr>
          </w:p>
        </w:tc>
      </w:tr>
      <w:tr w:rsidR="00F222CD" w:rsidRPr="00CC4F7B" w14:paraId="037D788F" w14:textId="77777777">
        <w:trPr>
          <w:gridAfter w:val="1"/>
          <w:wAfter w:w="36" w:type="dxa"/>
          <w:cantSplit/>
        </w:trPr>
        <w:tc>
          <w:tcPr>
            <w:tcW w:w="9178" w:type="dxa"/>
            <w:gridSpan w:val="5"/>
            <w:tcBorders>
              <w:top w:val="single" w:sz="4" w:space="0" w:color="000000"/>
              <w:left w:val="single" w:sz="4" w:space="0" w:color="000000"/>
              <w:bottom w:val="single" w:sz="4" w:space="0" w:color="000000"/>
              <w:right w:val="single" w:sz="4" w:space="0" w:color="000000"/>
            </w:tcBorders>
          </w:tcPr>
          <w:p w14:paraId="6B64577E"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b/>
                <w:sz w:val="22"/>
                <w:szCs w:val="22"/>
                <w:lang w:val="lv-LV"/>
              </w:rPr>
              <w:t>RETINOĪDI</w:t>
            </w:r>
          </w:p>
        </w:tc>
      </w:tr>
      <w:tr w:rsidR="00F222CD" w:rsidRPr="00CC4F7B" w14:paraId="35981DFE"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7F86BC1E" w14:textId="77777777" w:rsidR="00F222CD" w:rsidRPr="00CC4F7B" w:rsidRDefault="00F222CD" w:rsidP="00DC281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Retinoīdu grupas savienojumi</w:t>
            </w:r>
            <w:r w:rsidRPr="00CC4F7B">
              <w:rPr>
                <w:rFonts w:ascii="Times New Roman" w:hAnsi="Times New Roman"/>
                <w:sz w:val="22"/>
                <w:szCs w:val="22"/>
                <w:lang w:val="lv-LV"/>
              </w:rPr>
              <w:br/>
              <w:t>(piem.</w:t>
            </w:r>
            <w:r w:rsidR="00240189">
              <w:rPr>
                <w:rFonts w:ascii="Times New Roman" w:hAnsi="Times New Roman"/>
                <w:sz w:val="22"/>
                <w:szCs w:val="22"/>
                <w:lang w:val="lv-LV"/>
              </w:rPr>
              <w:t>,</w:t>
            </w:r>
            <w:r w:rsidRPr="00CC4F7B">
              <w:rPr>
                <w:rFonts w:ascii="Times New Roman" w:hAnsi="Times New Roman"/>
                <w:sz w:val="22"/>
                <w:szCs w:val="22"/>
                <w:lang w:val="lv-LV"/>
              </w:rPr>
              <w:t xml:space="preserve"> izotretinoīns)/abakav</w:t>
            </w:r>
            <w:r w:rsidR="00F85210"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076" w:type="dxa"/>
            <w:gridSpan w:val="2"/>
            <w:tcBorders>
              <w:top w:val="single" w:sz="4" w:space="0" w:color="000000"/>
              <w:left w:val="single" w:sz="4" w:space="0" w:color="000000"/>
              <w:bottom w:val="single" w:sz="4" w:space="0" w:color="000000"/>
            </w:tcBorders>
          </w:tcPr>
          <w:p w14:paraId="6EEBD79C"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p w14:paraId="68BB80AB" w14:textId="77777777" w:rsidR="00F222CD" w:rsidRPr="00CC4F7B" w:rsidRDefault="00F222CD">
            <w:pPr>
              <w:pStyle w:val="tabletextNS"/>
              <w:keepNext/>
              <w:rPr>
                <w:rFonts w:ascii="Times New Roman" w:hAnsi="Times New Roman"/>
                <w:color w:val="000000"/>
                <w:sz w:val="22"/>
                <w:szCs w:val="22"/>
                <w:lang w:val="lv-LV"/>
              </w:rPr>
            </w:pPr>
          </w:p>
          <w:p w14:paraId="7C4409D7"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Iespējama mijiedarbība, jo ir kopīgs eliminācijas ceļš, kurā piedalās alkoholdehidrogenāze.</w:t>
            </w:r>
          </w:p>
        </w:tc>
        <w:tc>
          <w:tcPr>
            <w:tcW w:w="3009" w:type="dxa"/>
            <w:gridSpan w:val="2"/>
            <w:vMerge w:val="restart"/>
            <w:tcBorders>
              <w:top w:val="single" w:sz="4" w:space="0" w:color="000000"/>
              <w:left w:val="single" w:sz="4" w:space="0" w:color="000000"/>
              <w:bottom w:val="single" w:sz="4" w:space="0" w:color="000000"/>
              <w:right w:val="single" w:sz="4" w:space="0" w:color="000000"/>
            </w:tcBorders>
          </w:tcPr>
          <w:p w14:paraId="593A889F"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color w:val="000000"/>
                <w:sz w:val="22"/>
                <w:szCs w:val="22"/>
                <w:lang w:val="lv-LV"/>
              </w:rPr>
              <w:t>Nepietiekami dati, lai sniegtu ieteikumus par devu pielāgošanu.</w:t>
            </w:r>
          </w:p>
        </w:tc>
      </w:tr>
      <w:tr w:rsidR="00F222CD" w:rsidRPr="00CC4F7B" w14:paraId="43505595"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27C37822"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sz w:val="22"/>
                <w:szCs w:val="22"/>
                <w:lang w:val="lv-LV"/>
              </w:rPr>
              <w:t>Retinoīdu grupas savienojumi</w:t>
            </w:r>
            <w:r w:rsidRPr="00CC4F7B">
              <w:rPr>
                <w:rFonts w:ascii="Times New Roman" w:hAnsi="Times New Roman"/>
                <w:sz w:val="22"/>
                <w:szCs w:val="22"/>
                <w:lang w:val="lv-LV"/>
              </w:rPr>
              <w:br/>
              <w:t>(piem.</w:t>
            </w:r>
            <w:r w:rsidR="00240189">
              <w:rPr>
                <w:rFonts w:ascii="Times New Roman" w:hAnsi="Times New Roman"/>
                <w:sz w:val="22"/>
                <w:szCs w:val="22"/>
                <w:lang w:val="lv-LV"/>
              </w:rPr>
              <w:t>,</w:t>
            </w:r>
            <w:r w:rsidRPr="00CC4F7B">
              <w:rPr>
                <w:rFonts w:ascii="Times New Roman" w:hAnsi="Times New Roman"/>
                <w:sz w:val="22"/>
                <w:szCs w:val="22"/>
                <w:lang w:val="lv-LV"/>
              </w:rPr>
              <w:t xml:space="preserve"> izotretinoīns)/</w:t>
            </w:r>
            <w:r w:rsidR="00240189">
              <w:rPr>
                <w:rFonts w:ascii="Times New Roman" w:hAnsi="Times New Roman"/>
                <w:sz w:val="22"/>
                <w:szCs w:val="22"/>
                <w:lang w:val="lv-LV"/>
              </w:rPr>
              <w:t xml:space="preserve"> </w:t>
            </w:r>
            <w:r w:rsidRPr="00CC4F7B">
              <w:rPr>
                <w:rFonts w:ascii="Times New Roman" w:hAnsi="Times New Roman"/>
                <w:sz w:val="22"/>
                <w:szCs w:val="22"/>
                <w:lang w:val="lv-LV"/>
              </w:rPr>
              <w:t>lamivudīns</w:t>
            </w:r>
          </w:p>
          <w:p w14:paraId="10E4888C"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Zāļu mijiedarbības pētījumi nav veikti.</w:t>
            </w:r>
          </w:p>
        </w:tc>
        <w:tc>
          <w:tcPr>
            <w:tcW w:w="3076" w:type="dxa"/>
            <w:gridSpan w:val="2"/>
            <w:tcBorders>
              <w:top w:val="single" w:sz="4" w:space="0" w:color="000000"/>
              <w:left w:val="single" w:sz="4" w:space="0" w:color="000000"/>
              <w:bottom w:val="single" w:sz="4" w:space="0" w:color="000000"/>
            </w:tcBorders>
          </w:tcPr>
          <w:p w14:paraId="2A570E52"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p w14:paraId="68CD20C0" w14:textId="77777777" w:rsidR="00F222CD" w:rsidRPr="00CC4F7B" w:rsidRDefault="00F222CD">
            <w:pPr>
              <w:pStyle w:val="tabletextNS"/>
              <w:keepNext/>
              <w:rPr>
                <w:rFonts w:ascii="Times New Roman" w:hAnsi="Times New Roman"/>
                <w:sz w:val="22"/>
                <w:szCs w:val="22"/>
                <w:lang w:val="lv-LV"/>
              </w:rPr>
            </w:pPr>
          </w:p>
        </w:tc>
        <w:tc>
          <w:tcPr>
            <w:tcW w:w="3009" w:type="dxa"/>
            <w:gridSpan w:val="2"/>
            <w:vMerge/>
            <w:tcBorders>
              <w:top w:val="single" w:sz="4" w:space="0" w:color="000000"/>
              <w:left w:val="single" w:sz="4" w:space="0" w:color="000000"/>
              <w:bottom w:val="single" w:sz="4" w:space="0" w:color="000000"/>
              <w:right w:val="single" w:sz="4" w:space="0" w:color="000000"/>
            </w:tcBorders>
          </w:tcPr>
          <w:p w14:paraId="206E5219" w14:textId="77777777" w:rsidR="00F222CD" w:rsidRPr="00CC4F7B" w:rsidRDefault="00F222CD">
            <w:pPr>
              <w:pStyle w:val="tabletextNS"/>
              <w:keepNext/>
              <w:snapToGrid w:val="0"/>
              <w:rPr>
                <w:rFonts w:ascii="Times New Roman" w:hAnsi="Times New Roman"/>
                <w:sz w:val="22"/>
                <w:szCs w:val="22"/>
                <w:lang w:val="lv-LV"/>
              </w:rPr>
            </w:pPr>
          </w:p>
        </w:tc>
      </w:tr>
      <w:tr w:rsidR="00F222CD" w:rsidRPr="00CC4F7B" w14:paraId="446F258F"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7BF0206C"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Retinoīdu grupas savienojumi</w:t>
            </w:r>
            <w:r w:rsidRPr="00CC4F7B">
              <w:rPr>
                <w:rFonts w:ascii="Times New Roman" w:hAnsi="Times New Roman"/>
                <w:sz w:val="22"/>
                <w:szCs w:val="22"/>
                <w:lang w:val="lv-LV"/>
              </w:rPr>
              <w:br/>
              <w:t>(piem.</w:t>
            </w:r>
            <w:r w:rsidR="00240189">
              <w:rPr>
                <w:rFonts w:ascii="Times New Roman" w:hAnsi="Times New Roman"/>
                <w:sz w:val="22"/>
                <w:szCs w:val="22"/>
                <w:lang w:val="lv-LV"/>
              </w:rPr>
              <w:t>,</w:t>
            </w:r>
            <w:r w:rsidRPr="00CC4F7B">
              <w:rPr>
                <w:rFonts w:ascii="Times New Roman" w:hAnsi="Times New Roman"/>
                <w:sz w:val="22"/>
                <w:szCs w:val="22"/>
                <w:lang w:val="lv-LV"/>
              </w:rPr>
              <w:t xml:space="preserve"> izotretinoīns)/</w:t>
            </w:r>
            <w:r w:rsidR="00240189">
              <w:rPr>
                <w:rFonts w:ascii="Times New Roman" w:hAnsi="Times New Roman"/>
                <w:sz w:val="22"/>
                <w:szCs w:val="22"/>
                <w:lang w:val="lv-LV"/>
              </w:rPr>
              <w:t xml:space="preserve"> </w:t>
            </w:r>
            <w:r w:rsidRPr="00CC4F7B">
              <w:rPr>
                <w:rFonts w:ascii="Times New Roman" w:hAnsi="Times New Roman"/>
                <w:sz w:val="22"/>
                <w:szCs w:val="22"/>
                <w:lang w:val="lv-LV"/>
              </w:rPr>
              <w:t>zidovudīns</w:t>
            </w:r>
          </w:p>
        </w:tc>
        <w:tc>
          <w:tcPr>
            <w:tcW w:w="3076" w:type="dxa"/>
            <w:gridSpan w:val="2"/>
            <w:tcBorders>
              <w:top w:val="single" w:sz="4" w:space="0" w:color="000000"/>
              <w:left w:val="single" w:sz="4" w:space="0" w:color="000000"/>
              <w:bottom w:val="single" w:sz="4" w:space="0" w:color="000000"/>
            </w:tcBorders>
          </w:tcPr>
          <w:p w14:paraId="4618D3A2"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3009" w:type="dxa"/>
            <w:gridSpan w:val="2"/>
            <w:vMerge/>
            <w:tcBorders>
              <w:top w:val="single" w:sz="4" w:space="0" w:color="000000"/>
              <w:left w:val="single" w:sz="4" w:space="0" w:color="000000"/>
              <w:bottom w:val="single" w:sz="4" w:space="0" w:color="000000"/>
              <w:right w:val="single" w:sz="4" w:space="0" w:color="000000"/>
            </w:tcBorders>
          </w:tcPr>
          <w:p w14:paraId="417BC631" w14:textId="77777777" w:rsidR="00F222CD" w:rsidRPr="00CC4F7B" w:rsidRDefault="00F222CD">
            <w:pPr>
              <w:pStyle w:val="tabletextNS"/>
              <w:keepNext/>
              <w:snapToGrid w:val="0"/>
              <w:rPr>
                <w:rFonts w:ascii="Times New Roman" w:hAnsi="Times New Roman"/>
                <w:sz w:val="22"/>
                <w:szCs w:val="22"/>
                <w:lang w:val="lv-LV"/>
              </w:rPr>
            </w:pPr>
          </w:p>
        </w:tc>
      </w:tr>
      <w:tr w:rsidR="00F222CD" w:rsidRPr="00CC4F7B" w14:paraId="72872600" w14:textId="77777777">
        <w:trPr>
          <w:gridAfter w:val="1"/>
          <w:wAfter w:w="36" w:type="dxa"/>
          <w:cantSplit/>
        </w:trPr>
        <w:tc>
          <w:tcPr>
            <w:tcW w:w="9178" w:type="dxa"/>
            <w:gridSpan w:val="5"/>
            <w:tcBorders>
              <w:top w:val="single" w:sz="4" w:space="0" w:color="000000"/>
              <w:left w:val="single" w:sz="4" w:space="0" w:color="000000"/>
              <w:bottom w:val="single" w:sz="4" w:space="0" w:color="000000"/>
              <w:right w:val="single" w:sz="4" w:space="0" w:color="000000"/>
            </w:tcBorders>
          </w:tcPr>
          <w:p w14:paraId="7700BE08"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b/>
                <w:bCs/>
                <w:sz w:val="22"/>
                <w:szCs w:val="22"/>
                <w:lang w:val="lv-LV"/>
              </w:rPr>
              <w:t>URIKOZŪRISKIE LĪDZEKĻI</w:t>
            </w:r>
          </w:p>
        </w:tc>
      </w:tr>
      <w:tr w:rsidR="00F222CD" w:rsidRPr="00CC4F7B" w14:paraId="2E44155B"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45C9B9D2" w14:textId="77777777" w:rsidR="00F222CD" w:rsidRPr="00CC4F7B" w:rsidRDefault="00F222CD" w:rsidP="00DC281D">
            <w:pPr>
              <w:pStyle w:val="tabletextNS"/>
              <w:rPr>
                <w:rFonts w:ascii="Times New Roman" w:hAnsi="Times New Roman"/>
                <w:color w:val="000000"/>
                <w:sz w:val="22"/>
                <w:szCs w:val="22"/>
                <w:lang w:val="lv-LV"/>
              </w:rPr>
            </w:pPr>
            <w:r w:rsidRPr="00CC4F7B">
              <w:rPr>
                <w:rFonts w:ascii="Times New Roman" w:hAnsi="Times New Roman"/>
                <w:sz w:val="22"/>
                <w:szCs w:val="22"/>
                <w:lang w:val="lv-LV"/>
              </w:rPr>
              <w:t>Probenecīds/abakav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tc>
        <w:tc>
          <w:tcPr>
            <w:tcW w:w="3076" w:type="dxa"/>
            <w:gridSpan w:val="2"/>
            <w:tcBorders>
              <w:top w:val="single" w:sz="4" w:space="0" w:color="000000"/>
              <w:left w:val="single" w:sz="4" w:space="0" w:color="000000"/>
              <w:bottom w:val="single" w:sz="4" w:space="0" w:color="000000"/>
            </w:tcBorders>
          </w:tcPr>
          <w:p w14:paraId="66EA95D0"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3009" w:type="dxa"/>
            <w:gridSpan w:val="2"/>
            <w:vMerge w:val="restart"/>
            <w:tcBorders>
              <w:top w:val="single" w:sz="4" w:space="0" w:color="000000"/>
              <w:left w:val="single" w:sz="4" w:space="0" w:color="000000"/>
              <w:bottom w:val="single" w:sz="4" w:space="0" w:color="000000"/>
              <w:right w:val="single" w:sz="4" w:space="0" w:color="000000"/>
            </w:tcBorders>
          </w:tcPr>
          <w:p w14:paraId="50823550"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sz w:val="22"/>
                <w:szCs w:val="22"/>
                <w:lang w:val="lv-LV"/>
              </w:rPr>
              <w:t>Tā kā pieejami tikai ierobežoti dati, klīniskā nozīme nav zināma. Jāveic zidovudīna toksicitātes pazīmju monitorings (skatīt 4.8. apakšpunktu).</w:t>
            </w:r>
          </w:p>
        </w:tc>
      </w:tr>
      <w:tr w:rsidR="00F222CD" w:rsidRPr="00CC4F7B" w14:paraId="028D28BF"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04F40EFE" w14:textId="77777777" w:rsidR="00F222CD" w:rsidRPr="00CC4F7B" w:rsidRDefault="00F222CD">
            <w:pPr>
              <w:pStyle w:val="tabletextNS"/>
              <w:rPr>
                <w:rFonts w:ascii="Times New Roman" w:hAnsi="Times New Roman"/>
                <w:color w:val="000000"/>
                <w:sz w:val="22"/>
                <w:szCs w:val="22"/>
                <w:lang w:val="lv-LV"/>
              </w:rPr>
            </w:pPr>
            <w:r w:rsidRPr="00CC4F7B">
              <w:rPr>
                <w:rFonts w:ascii="Times New Roman" w:hAnsi="Times New Roman"/>
                <w:sz w:val="22"/>
                <w:szCs w:val="22"/>
                <w:lang w:val="lv-LV"/>
              </w:rPr>
              <w:t>Probenecīds/lamivudīns</w:t>
            </w:r>
          </w:p>
        </w:tc>
        <w:tc>
          <w:tcPr>
            <w:tcW w:w="3076" w:type="dxa"/>
            <w:gridSpan w:val="2"/>
            <w:tcBorders>
              <w:top w:val="single" w:sz="4" w:space="0" w:color="000000"/>
              <w:left w:val="single" w:sz="4" w:space="0" w:color="000000"/>
              <w:bottom w:val="single" w:sz="4" w:space="0" w:color="000000"/>
            </w:tcBorders>
          </w:tcPr>
          <w:p w14:paraId="21EFCBF7"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color w:val="000000"/>
                <w:sz w:val="22"/>
                <w:szCs w:val="22"/>
                <w:lang w:val="lv-LV"/>
              </w:rPr>
              <w:t>Mijiedarbība nav pētīta.</w:t>
            </w:r>
          </w:p>
        </w:tc>
        <w:tc>
          <w:tcPr>
            <w:tcW w:w="3009" w:type="dxa"/>
            <w:gridSpan w:val="2"/>
            <w:vMerge/>
            <w:tcBorders>
              <w:top w:val="single" w:sz="4" w:space="0" w:color="000000"/>
              <w:left w:val="single" w:sz="4" w:space="0" w:color="000000"/>
              <w:bottom w:val="single" w:sz="4" w:space="0" w:color="000000"/>
              <w:right w:val="single" w:sz="4" w:space="0" w:color="000000"/>
            </w:tcBorders>
          </w:tcPr>
          <w:p w14:paraId="07708439" w14:textId="77777777" w:rsidR="00F222CD" w:rsidRPr="00CC4F7B" w:rsidRDefault="00F222CD">
            <w:pPr>
              <w:pStyle w:val="tabletextNS"/>
              <w:snapToGrid w:val="0"/>
              <w:rPr>
                <w:rFonts w:ascii="Times New Roman" w:hAnsi="Times New Roman"/>
                <w:sz w:val="22"/>
                <w:szCs w:val="22"/>
                <w:lang w:val="lv-LV"/>
              </w:rPr>
            </w:pPr>
          </w:p>
        </w:tc>
      </w:tr>
      <w:tr w:rsidR="00F222CD" w:rsidRPr="00CC4F7B" w14:paraId="41ACF63B" w14:textId="77777777">
        <w:trPr>
          <w:gridAfter w:val="1"/>
          <w:wAfter w:w="36" w:type="dxa"/>
          <w:cantSplit/>
        </w:trPr>
        <w:tc>
          <w:tcPr>
            <w:tcW w:w="3093" w:type="dxa"/>
            <w:tcBorders>
              <w:top w:val="single" w:sz="4" w:space="0" w:color="000000"/>
              <w:left w:val="single" w:sz="4" w:space="0" w:color="000000"/>
              <w:bottom w:val="single" w:sz="4" w:space="0" w:color="000000"/>
            </w:tcBorders>
          </w:tcPr>
          <w:p w14:paraId="7C60D70A"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Probenecīds/zidovudīns</w:t>
            </w:r>
          </w:p>
          <w:p w14:paraId="2A26888E" w14:textId="571CF8B9" w:rsidR="00F222CD" w:rsidRPr="00CC4F7B" w:rsidRDefault="00F222CD">
            <w:pPr>
              <w:pStyle w:val="tabletextNS"/>
              <w:keepNext/>
              <w:rPr>
                <w:rFonts w:ascii="Times New Roman" w:hAnsi="Times New Roman"/>
                <w:sz w:val="22"/>
                <w:szCs w:val="22"/>
                <w:lang w:val="lv-LV"/>
              </w:rPr>
            </w:pPr>
            <w:r w:rsidRPr="00CC4F7B">
              <w:rPr>
                <w:rFonts w:ascii="Times New Roman" w:hAnsi="Times New Roman"/>
                <w:sz w:val="22"/>
                <w:szCs w:val="22"/>
                <w:lang w:val="lv-LV"/>
              </w:rPr>
              <w:t>(500</w:t>
            </w:r>
            <w:ins w:id="55" w:author="Author">
              <w:r w:rsidR="002C6A15">
                <w:rPr>
                  <w:rFonts w:ascii="Times New Roman" w:hAnsi="Times New Roman"/>
                  <w:sz w:val="22"/>
                  <w:szCs w:val="22"/>
                  <w:lang w:val="lv-LV"/>
                </w:rPr>
                <w:t> </w:t>
              </w:r>
            </w:ins>
            <w:del w:id="56" w:author="Author">
              <w:r w:rsidR="00240189"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mg četrreiz dienā/ 2</w:t>
            </w:r>
            <w:ins w:id="57" w:author="Author">
              <w:r w:rsidR="002C6A15">
                <w:rPr>
                  <w:rFonts w:ascii="Times New Roman" w:hAnsi="Times New Roman"/>
                  <w:sz w:val="22"/>
                  <w:szCs w:val="22"/>
                  <w:lang w:val="lv-LV"/>
                </w:rPr>
                <w:t> </w:t>
              </w:r>
            </w:ins>
            <w:r w:rsidRPr="00CC4F7B">
              <w:rPr>
                <w:rFonts w:ascii="Times New Roman" w:hAnsi="Times New Roman"/>
                <w:sz w:val="22"/>
                <w:szCs w:val="22"/>
                <w:lang w:val="lv-LV"/>
              </w:rPr>
              <w:t>mg/kg trīsreiz dienā)</w:t>
            </w:r>
          </w:p>
        </w:tc>
        <w:tc>
          <w:tcPr>
            <w:tcW w:w="3076" w:type="dxa"/>
            <w:gridSpan w:val="2"/>
            <w:tcBorders>
              <w:top w:val="single" w:sz="4" w:space="0" w:color="000000"/>
              <w:left w:val="single" w:sz="4" w:space="0" w:color="000000"/>
              <w:bottom w:val="single" w:sz="4" w:space="0" w:color="000000"/>
            </w:tcBorders>
          </w:tcPr>
          <w:p w14:paraId="23518BF9"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 xml:space="preserve">Zidovudīna AUC </w:t>
            </w:r>
            <w:r w:rsidRPr="00CC4F7B">
              <w:rPr>
                <w:rFonts w:ascii="Symbol" w:hAnsi="Symbol" w:cs="Symbol"/>
                <w:sz w:val="22"/>
                <w:szCs w:val="22"/>
                <w:lang w:val="lv-LV"/>
              </w:rPr>
              <w:t></w:t>
            </w:r>
            <w:r w:rsidRPr="00CC4F7B">
              <w:rPr>
                <w:rFonts w:ascii="Times New Roman" w:hAnsi="Times New Roman"/>
                <w:sz w:val="22"/>
                <w:szCs w:val="22"/>
                <w:lang w:val="lv-LV"/>
              </w:rPr>
              <w:t>106%</w:t>
            </w:r>
          </w:p>
          <w:p w14:paraId="0A73A7E0" w14:textId="77777777" w:rsidR="00F222CD" w:rsidRPr="00CC4F7B" w:rsidRDefault="00F222CD">
            <w:pPr>
              <w:pStyle w:val="tabletextNS"/>
              <w:rPr>
                <w:rFonts w:ascii="Times New Roman" w:hAnsi="Times New Roman"/>
                <w:sz w:val="22"/>
                <w:szCs w:val="22"/>
                <w:lang w:val="lv-LV"/>
              </w:rPr>
            </w:pPr>
          </w:p>
          <w:p w14:paraId="11FBFCBE" w14:textId="77777777" w:rsidR="00F222CD" w:rsidRPr="00CC4F7B" w:rsidRDefault="00F222CD">
            <w:pPr>
              <w:pStyle w:val="tabletextNS"/>
              <w:rPr>
                <w:rFonts w:ascii="Times New Roman" w:hAnsi="Times New Roman"/>
                <w:sz w:val="22"/>
                <w:szCs w:val="22"/>
                <w:lang w:val="lv-LV"/>
              </w:rPr>
            </w:pPr>
            <w:r w:rsidRPr="00CC4F7B">
              <w:rPr>
                <w:rFonts w:ascii="Times New Roman" w:hAnsi="Times New Roman"/>
                <w:sz w:val="22"/>
                <w:szCs w:val="22"/>
                <w:lang w:val="lv-LV"/>
              </w:rPr>
              <w:t>(UGT inhibīcija)</w:t>
            </w:r>
          </w:p>
        </w:tc>
        <w:tc>
          <w:tcPr>
            <w:tcW w:w="3009" w:type="dxa"/>
            <w:gridSpan w:val="2"/>
            <w:vMerge/>
            <w:tcBorders>
              <w:top w:val="single" w:sz="4" w:space="0" w:color="000000"/>
              <w:left w:val="single" w:sz="4" w:space="0" w:color="000000"/>
              <w:bottom w:val="single" w:sz="4" w:space="0" w:color="000000"/>
              <w:right w:val="single" w:sz="4" w:space="0" w:color="000000"/>
            </w:tcBorders>
          </w:tcPr>
          <w:p w14:paraId="0B1BB9A0" w14:textId="77777777" w:rsidR="00F222CD" w:rsidRPr="00CC4F7B" w:rsidRDefault="00F222CD">
            <w:pPr>
              <w:pStyle w:val="tabletextNS"/>
              <w:snapToGrid w:val="0"/>
              <w:rPr>
                <w:rFonts w:ascii="Times New Roman" w:hAnsi="Times New Roman"/>
                <w:sz w:val="22"/>
                <w:szCs w:val="22"/>
                <w:lang w:val="lv-LV"/>
              </w:rPr>
            </w:pPr>
          </w:p>
        </w:tc>
      </w:tr>
    </w:tbl>
    <w:p w14:paraId="236F1DBC" w14:textId="77777777" w:rsidR="00AF21A2" w:rsidRDefault="00AF21A2"/>
    <w:tbl>
      <w:tblPr>
        <w:tblW w:w="0" w:type="auto"/>
        <w:tblInd w:w="108" w:type="dxa"/>
        <w:tblLook w:val="0000" w:firstRow="0" w:lastRow="0" w:firstColumn="0" w:lastColumn="0" w:noHBand="0" w:noVBand="0"/>
      </w:tblPr>
      <w:tblGrid>
        <w:gridCol w:w="3093"/>
        <w:gridCol w:w="3076"/>
        <w:gridCol w:w="3009"/>
      </w:tblGrid>
      <w:tr w:rsidR="00F222CD" w:rsidRPr="00CC4F7B" w14:paraId="0C9E0DBC" w14:textId="77777777">
        <w:trPr>
          <w:cantSplit/>
        </w:trPr>
        <w:tc>
          <w:tcPr>
            <w:tcW w:w="9178" w:type="dxa"/>
            <w:gridSpan w:val="3"/>
            <w:tcBorders>
              <w:top w:val="single" w:sz="4" w:space="0" w:color="000000"/>
              <w:left w:val="single" w:sz="4" w:space="0" w:color="000000"/>
              <w:bottom w:val="single" w:sz="4" w:space="0" w:color="000000"/>
              <w:right w:val="single" w:sz="4" w:space="0" w:color="000000"/>
            </w:tcBorders>
          </w:tcPr>
          <w:p w14:paraId="78D48923"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b/>
                <w:bCs/>
                <w:sz w:val="22"/>
                <w:szCs w:val="22"/>
                <w:lang w:val="lv-LV"/>
              </w:rPr>
              <w:t>DAŽĀDI</w:t>
            </w:r>
          </w:p>
        </w:tc>
      </w:tr>
      <w:tr w:rsidR="00F222CD" w:rsidRPr="00CC4F7B" w14:paraId="2226344C" w14:textId="77777777">
        <w:trPr>
          <w:cantSplit/>
        </w:trPr>
        <w:tc>
          <w:tcPr>
            <w:tcW w:w="3093" w:type="dxa"/>
            <w:tcBorders>
              <w:top w:val="single" w:sz="4" w:space="0" w:color="000000"/>
              <w:left w:val="single" w:sz="4" w:space="0" w:color="000000"/>
              <w:bottom w:val="single" w:sz="4" w:space="0" w:color="000000"/>
            </w:tcBorders>
          </w:tcPr>
          <w:p w14:paraId="2681AF41" w14:textId="77777777" w:rsidR="00F222CD" w:rsidRPr="00CC4F7B" w:rsidRDefault="00F222CD">
            <w:pPr>
              <w:pStyle w:val="tabletextNS"/>
              <w:keepNext/>
              <w:rPr>
                <w:rFonts w:ascii="Times New Roman" w:hAnsi="Times New Roman"/>
                <w:sz w:val="22"/>
                <w:szCs w:val="22"/>
                <w:lang w:val="lv-LV"/>
              </w:rPr>
            </w:pPr>
            <w:r w:rsidRPr="00CC4F7B">
              <w:rPr>
                <w:rFonts w:ascii="Times New Roman" w:hAnsi="Times New Roman"/>
                <w:sz w:val="22"/>
                <w:szCs w:val="22"/>
                <w:lang w:val="lv-LV"/>
              </w:rPr>
              <w:t>Etanols/abakav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p>
          <w:p w14:paraId="582D0ECD" w14:textId="1D485FFA"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(0,7</w:t>
            </w:r>
            <w:ins w:id="58" w:author="Author">
              <w:r w:rsidR="002C6A15">
                <w:rPr>
                  <w:rFonts w:ascii="Times New Roman" w:hAnsi="Times New Roman"/>
                  <w:sz w:val="22"/>
                  <w:szCs w:val="22"/>
                  <w:lang w:val="lv-LV"/>
                </w:rPr>
                <w:t> </w:t>
              </w:r>
            </w:ins>
            <w:del w:id="59" w:author="Author">
              <w:r w:rsidRPr="00CC4F7B" w:rsidDel="002C6A15">
                <w:rPr>
                  <w:rFonts w:ascii="Times New Roman" w:hAnsi="Times New Roman"/>
                  <w:sz w:val="22"/>
                  <w:szCs w:val="22"/>
                  <w:lang w:val="lv-LV"/>
                </w:rPr>
                <w:delText xml:space="preserve"> </w:delText>
              </w:r>
            </w:del>
            <w:r w:rsidRPr="00CC4F7B">
              <w:rPr>
                <w:rFonts w:ascii="Times New Roman" w:hAnsi="Times New Roman"/>
                <w:sz w:val="22"/>
                <w:szCs w:val="22"/>
                <w:lang w:val="lv-LV"/>
              </w:rPr>
              <w:t>g/kg vienreizēja deva /600</w:t>
            </w:r>
            <w:r w:rsidR="00240189">
              <w:rPr>
                <w:rFonts w:ascii="Times New Roman" w:hAnsi="Times New Roman"/>
                <w:sz w:val="22"/>
                <w:szCs w:val="22"/>
                <w:lang w:val="lv-LV"/>
              </w:rPr>
              <w:t xml:space="preserve"> </w:t>
            </w:r>
            <w:r w:rsidRPr="00CC4F7B">
              <w:rPr>
                <w:rFonts w:ascii="Times New Roman" w:hAnsi="Times New Roman"/>
                <w:sz w:val="22"/>
                <w:szCs w:val="22"/>
                <w:lang w:val="lv-LV"/>
              </w:rPr>
              <w:t>mg vienreizēja deva)</w:t>
            </w:r>
          </w:p>
        </w:tc>
        <w:tc>
          <w:tcPr>
            <w:tcW w:w="3076" w:type="dxa"/>
            <w:tcBorders>
              <w:top w:val="single" w:sz="4" w:space="0" w:color="000000"/>
              <w:left w:val="single" w:sz="4" w:space="0" w:color="000000"/>
              <w:bottom w:val="single" w:sz="4" w:space="0" w:color="000000"/>
            </w:tcBorders>
          </w:tcPr>
          <w:p w14:paraId="539DC588"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A</w:t>
            </w:r>
            <w:r w:rsidRPr="00CC4F7B">
              <w:rPr>
                <w:rFonts w:ascii="Times New Roman" w:hAnsi="Times New Roman"/>
                <w:sz w:val="22"/>
                <w:szCs w:val="22"/>
                <w:lang w:val="lv-LV"/>
              </w:rPr>
              <w:t>bakav</w:t>
            </w:r>
            <w:r w:rsidR="00D02C84" w:rsidRPr="00CC4F7B">
              <w:rPr>
                <w:rFonts w:ascii="Times New Roman" w:hAnsi="Times New Roman"/>
                <w:sz w:val="22"/>
                <w:szCs w:val="22"/>
                <w:lang w:val="lv-LV"/>
              </w:rPr>
              <w:t>ī</w:t>
            </w:r>
            <w:r w:rsidRPr="00CC4F7B">
              <w:rPr>
                <w:rFonts w:ascii="Times New Roman" w:hAnsi="Times New Roman"/>
                <w:sz w:val="22"/>
                <w:szCs w:val="22"/>
                <w:lang w:val="lv-LV"/>
              </w:rPr>
              <w:t>rs</w:t>
            </w:r>
            <w:r w:rsidRPr="00CC4F7B">
              <w:rPr>
                <w:rFonts w:ascii="Times New Roman" w:hAnsi="Times New Roman"/>
                <w:color w:val="000000"/>
                <w:sz w:val="22"/>
                <w:szCs w:val="22"/>
                <w:lang w:val="lv-LV"/>
              </w:rPr>
              <w:t xml:space="preserve">: AUC </w:t>
            </w:r>
            <w:r w:rsidRPr="00CC4F7B">
              <w:rPr>
                <w:rFonts w:ascii="Symbol" w:hAnsi="Symbol" w:cs="Symbol"/>
                <w:color w:val="000000"/>
                <w:sz w:val="22"/>
                <w:szCs w:val="22"/>
                <w:lang w:val="lv-LV"/>
              </w:rPr>
              <w:t></w:t>
            </w:r>
            <w:r w:rsidRPr="00CC4F7B">
              <w:rPr>
                <w:rFonts w:ascii="Times New Roman" w:hAnsi="Times New Roman"/>
                <w:color w:val="000000"/>
                <w:sz w:val="22"/>
                <w:szCs w:val="22"/>
                <w:lang w:val="lv-LV"/>
              </w:rPr>
              <w:t>41%</w:t>
            </w:r>
          </w:p>
          <w:p w14:paraId="66AFE44C"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 xml:space="preserve">Etanols: AUC </w:t>
            </w:r>
            <w:r w:rsidRPr="00CC4F7B">
              <w:rPr>
                <w:rFonts w:ascii="Symbol" w:hAnsi="Symbol" w:cs="Symbol"/>
                <w:color w:val="000000"/>
                <w:sz w:val="22"/>
                <w:szCs w:val="22"/>
                <w:lang w:val="lv-LV"/>
              </w:rPr>
              <w:t></w:t>
            </w:r>
          </w:p>
          <w:p w14:paraId="04D6150D" w14:textId="77777777" w:rsidR="00F222CD" w:rsidRPr="00CC4F7B" w:rsidRDefault="00F222CD">
            <w:pPr>
              <w:pStyle w:val="tabletextNS"/>
              <w:keepNext/>
              <w:rPr>
                <w:rFonts w:ascii="Times New Roman" w:hAnsi="Times New Roman"/>
                <w:color w:val="000000"/>
                <w:sz w:val="22"/>
                <w:szCs w:val="22"/>
                <w:lang w:val="lv-LV"/>
              </w:rPr>
            </w:pPr>
          </w:p>
          <w:p w14:paraId="23F2343E"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(Alkoholdehidrogenāzes inhibīcija)</w:t>
            </w:r>
          </w:p>
        </w:tc>
        <w:tc>
          <w:tcPr>
            <w:tcW w:w="3009" w:type="dxa"/>
            <w:vMerge w:val="restart"/>
            <w:tcBorders>
              <w:top w:val="single" w:sz="4" w:space="0" w:color="000000"/>
              <w:left w:val="single" w:sz="4" w:space="0" w:color="000000"/>
              <w:bottom w:val="single" w:sz="4" w:space="0" w:color="000000"/>
              <w:right w:val="single" w:sz="4" w:space="0" w:color="000000"/>
            </w:tcBorders>
          </w:tcPr>
          <w:p w14:paraId="1DCB01EC" w14:textId="77777777" w:rsidR="00F222CD" w:rsidRPr="00CC4F7B" w:rsidRDefault="00F222CD">
            <w:pPr>
              <w:pStyle w:val="tabletextNS"/>
              <w:keepNext/>
              <w:keepLines/>
              <w:rPr>
                <w:rFonts w:ascii="Times New Roman" w:hAnsi="Times New Roman"/>
                <w:color w:val="000000"/>
                <w:sz w:val="22"/>
                <w:szCs w:val="22"/>
                <w:lang w:val="lv-LV"/>
              </w:rPr>
            </w:pPr>
            <w:r w:rsidRPr="00CC4F7B">
              <w:rPr>
                <w:rFonts w:ascii="Times New Roman" w:hAnsi="Times New Roman"/>
                <w:color w:val="000000"/>
                <w:sz w:val="22"/>
                <w:szCs w:val="22"/>
                <w:lang w:val="lv-LV"/>
              </w:rPr>
              <w:t>Devu pielāgošana nav nepieciešama.</w:t>
            </w:r>
          </w:p>
          <w:p w14:paraId="10157495" w14:textId="77777777" w:rsidR="00F222CD" w:rsidRPr="00CC4F7B" w:rsidRDefault="00F222CD">
            <w:pPr>
              <w:pStyle w:val="tabletextNS"/>
              <w:keepNext/>
              <w:rPr>
                <w:rFonts w:ascii="Times New Roman" w:hAnsi="Times New Roman"/>
                <w:color w:val="000000"/>
                <w:sz w:val="22"/>
                <w:szCs w:val="22"/>
                <w:lang w:val="lv-LV"/>
              </w:rPr>
            </w:pPr>
          </w:p>
        </w:tc>
      </w:tr>
      <w:tr w:rsidR="00F222CD" w:rsidRPr="00CC4F7B" w14:paraId="26CADC0C" w14:textId="77777777">
        <w:trPr>
          <w:cantSplit/>
        </w:trPr>
        <w:tc>
          <w:tcPr>
            <w:tcW w:w="3093" w:type="dxa"/>
            <w:tcBorders>
              <w:top w:val="single" w:sz="4" w:space="0" w:color="000000"/>
              <w:left w:val="single" w:sz="4" w:space="0" w:color="000000"/>
              <w:bottom w:val="single" w:sz="4" w:space="0" w:color="000000"/>
            </w:tcBorders>
          </w:tcPr>
          <w:p w14:paraId="2EB11BFB"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Etanols/lamivudīns</w:t>
            </w:r>
          </w:p>
        </w:tc>
        <w:tc>
          <w:tcPr>
            <w:tcW w:w="3076" w:type="dxa"/>
            <w:tcBorders>
              <w:top w:val="single" w:sz="4" w:space="0" w:color="000000"/>
              <w:left w:val="single" w:sz="4" w:space="0" w:color="000000"/>
              <w:bottom w:val="single" w:sz="4" w:space="0" w:color="000000"/>
            </w:tcBorders>
          </w:tcPr>
          <w:p w14:paraId="5B8B33E3"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3009" w:type="dxa"/>
            <w:vMerge/>
            <w:tcBorders>
              <w:top w:val="single" w:sz="4" w:space="0" w:color="000000"/>
              <w:left w:val="single" w:sz="4" w:space="0" w:color="000000"/>
              <w:bottom w:val="single" w:sz="4" w:space="0" w:color="000000"/>
              <w:right w:val="single" w:sz="4" w:space="0" w:color="000000"/>
            </w:tcBorders>
          </w:tcPr>
          <w:p w14:paraId="06528527" w14:textId="77777777" w:rsidR="00F222CD" w:rsidRPr="00CC4F7B" w:rsidRDefault="00F222CD">
            <w:pPr>
              <w:pStyle w:val="tabletextNS"/>
              <w:keepNext/>
              <w:snapToGrid w:val="0"/>
              <w:rPr>
                <w:rFonts w:ascii="Times New Roman" w:hAnsi="Times New Roman"/>
                <w:color w:val="000000"/>
                <w:sz w:val="22"/>
                <w:szCs w:val="22"/>
                <w:lang w:val="lv-LV"/>
              </w:rPr>
            </w:pPr>
          </w:p>
        </w:tc>
      </w:tr>
      <w:tr w:rsidR="00F222CD" w:rsidRPr="00CC4F7B" w14:paraId="14D21975" w14:textId="77777777">
        <w:trPr>
          <w:cantSplit/>
        </w:trPr>
        <w:tc>
          <w:tcPr>
            <w:tcW w:w="3093" w:type="dxa"/>
            <w:tcBorders>
              <w:top w:val="single" w:sz="4" w:space="0" w:color="000000"/>
              <w:left w:val="single" w:sz="4" w:space="0" w:color="000000"/>
              <w:bottom w:val="single" w:sz="4" w:space="0" w:color="000000"/>
            </w:tcBorders>
          </w:tcPr>
          <w:p w14:paraId="4F6878A6"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sz w:val="22"/>
                <w:szCs w:val="22"/>
                <w:lang w:val="lv-LV"/>
              </w:rPr>
              <w:t>Etanols/zidovudīns</w:t>
            </w:r>
          </w:p>
        </w:tc>
        <w:tc>
          <w:tcPr>
            <w:tcW w:w="3076" w:type="dxa"/>
            <w:tcBorders>
              <w:top w:val="single" w:sz="4" w:space="0" w:color="000000"/>
              <w:left w:val="single" w:sz="4" w:space="0" w:color="000000"/>
              <w:bottom w:val="single" w:sz="4" w:space="0" w:color="000000"/>
            </w:tcBorders>
          </w:tcPr>
          <w:p w14:paraId="75E94C4C" w14:textId="77777777" w:rsidR="00F222CD" w:rsidRPr="00CC4F7B" w:rsidRDefault="00F222CD">
            <w:pPr>
              <w:pStyle w:val="tabletextNS"/>
              <w:keepNext/>
              <w:rPr>
                <w:rFonts w:ascii="Times New Roman" w:hAnsi="Times New Roman"/>
                <w:color w:val="000000"/>
                <w:sz w:val="22"/>
                <w:szCs w:val="22"/>
                <w:lang w:val="lv-LV"/>
              </w:rPr>
            </w:pPr>
            <w:r w:rsidRPr="00CC4F7B">
              <w:rPr>
                <w:rFonts w:ascii="Times New Roman" w:hAnsi="Times New Roman"/>
                <w:color w:val="000000"/>
                <w:sz w:val="22"/>
                <w:szCs w:val="22"/>
                <w:lang w:val="lv-LV"/>
              </w:rPr>
              <w:t>Mijiedarbība nav pētīta.</w:t>
            </w:r>
          </w:p>
        </w:tc>
        <w:tc>
          <w:tcPr>
            <w:tcW w:w="3009" w:type="dxa"/>
            <w:vMerge/>
            <w:tcBorders>
              <w:top w:val="single" w:sz="4" w:space="0" w:color="000000"/>
              <w:left w:val="single" w:sz="4" w:space="0" w:color="000000"/>
              <w:bottom w:val="single" w:sz="4" w:space="0" w:color="000000"/>
              <w:right w:val="single" w:sz="4" w:space="0" w:color="000000"/>
            </w:tcBorders>
          </w:tcPr>
          <w:p w14:paraId="1220F134" w14:textId="77777777" w:rsidR="00F222CD" w:rsidRPr="00CC4F7B" w:rsidRDefault="00F222CD">
            <w:pPr>
              <w:pStyle w:val="tabletextNS"/>
              <w:keepNext/>
              <w:snapToGrid w:val="0"/>
              <w:rPr>
                <w:rFonts w:ascii="Times New Roman" w:hAnsi="Times New Roman"/>
                <w:color w:val="000000"/>
                <w:sz w:val="22"/>
                <w:szCs w:val="22"/>
                <w:lang w:val="lv-LV"/>
              </w:rPr>
            </w:pPr>
          </w:p>
        </w:tc>
      </w:tr>
      <w:tr w:rsidR="00D148DE" w:rsidRPr="00CC4F7B" w14:paraId="3D35DB67" w14:textId="77777777">
        <w:trPr>
          <w:cantSplit/>
        </w:trPr>
        <w:tc>
          <w:tcPr>
            <w:tcW w:w="3093" w:type="dxa"/>
            <w:tcBorders>
              <w:top w:val="single" w:sz="4" w:space="0" w:color="000000"/>
              <w:left w:val="single" w:sz="4" w:space="0" w:color="000000"/>
              <w:bottom w:val="single" w:sz="4" w:space="0" w:color="000000"/>
            </w:tcBorders>
          </w:tcPr>
          <w:p w14:paraId="5B274E81" w14:textId="4D560C44" w:rsidR="00D148DE" w:rsidRPr="00485804" w:rsidRDefault="007A35B6" w:rsidP="00D148DE">
            <w:pPr>
              <w:pStyle w:val="tabletextNS"/>
              <w:keepNext/>
              <w:rPr>
                <w:rFonts w:ascii="Times New Roman" w:hAnsi="Times New Roman"/>
                <w:sz w:val="22"/>
                <w:szCs w:val="22"/>
                <w:lang w:val="lv-LV"/>
              </w:rPr>
            </w:pPr>
            <w:r w:rsidRPr="00665A2F">
              <w:rPr>
                <w:rFonts w:ascii="Times New Roman" w:hAnsi="Times New Roman" w:cs="Times New Roman"/>
                <w:sz w:val="22"/>
                <w:szCs w:val="22"/>
                <w:lang w:val="lv-LV"/>
              </w:rPr>
              <w:t>Sorbīta šķīdums (3,2</w:t>
            </w:r>
            <w:ins w:id="60" w:author="Author">
              <w:r w:rsidR="002C6A15">
                <w:rPr>
                  <w:rFonts w:ascii="Times New Roman" w:hAnsi="Times New Roman" w:cs="Times New Roman"/>
                  <w:sz w:val="22"/>
                  <w:szCs w:val="22"/>
                  <w:lang w:val="lv-LV"/>
                </w:rPr>
                <w:t> </w:t>
              </w:r>
            </w:ins>
            <w:del w:id="61" w:author="Author">
              <w:r w:rsidR="0078502F" w:rsidRPr="00665A2F" w:rsidDel="002C6A15">
                <w:rPr>
                  <w:rFonts w:ascii="Times New Roman" w:hAnsi="Times New Roman" w:cs="Times New Roman"/>
                  <w:sz w:val="22"/>
                  <w:szCs w:val="22"/>
                  <w:lang w:val="lv-LV"/>
                </w:rPr>
                <w:delText xml:space="preserve"> </w:delText>
              </w:r>
            </w:del>
            <w:r w:rsidRPr="00665A2F">
              <w:rPr>
                <w:rFonts w:ascii="Times New Roman" w:hAnsi="Times New Roman" w:cs="Times New Roman"/>
                <w:sz w:val="22"/>
                <w:szCs w:val="22"/>
                <w:lang w:val="lv-LV"/>
              </w:rPr>
              <w:t>g</w:t>
            </w:r>
            <w:r w:rsidR="00D148DE" w:rsidRPr="00665A2F">
              <w:rPr>
                <w:rFonts w:ascii="Times New Roman" w:hAnsi="Times New Roman" w:cs="Times New Roman"/>
                <w:sz w:val="22"/>
                <w:szCs w:val="22"/>
                <w:lang w:val="lv-LV"/>
              </w:rPr>
              <w:t>, 10,2 g, 13,4 g)/ lamivudīns</w:t>
            </w:r>
          </w:p>
        </w:tc>
        <w:tc>
          <w:tcPr>
            <w:tcW w:w="3076" w:type="dxa"/>
            <w:tcBorders>
              <w:top w:val="single" w:sz="4" w:space="0" w:color="000000"/>
              <w:left w:val="single" w:sz="4" w:space="0" w:color="000000"/>
              <w:bottom w:val="single" w:sz="4" w:space="0" w:color="000000"/>
            </w:tcBorders>
          </w:tcPr>
          <w:p w14:paraId="0DFBA320" w14:textId="77777777" w:rsidR="00D148DE" w:rsidRPr="00C84363" w:rsidRDefault="00D148DE" w:rsidP="00D148DE">
            <w:pPr>
              <w:spacing w:after="120"/>
              <w:rPr>
                <w:sz w:val="22"/>
                <w:szCs w:val="22"/>
              </w:rPr>
            </w:pPr>
            <w:r w:rsidRPr="00C84363">
              <w:rPr>
                <w:sz w:val="22"/>
                <w:szCs w:val="22"/>
              </w:rPr>
              <w:t xml:space="preserve">Viena deva </w:t>
            </w:r>
            <w:r w:rsidR="0094759F" w:rsidRPr="00C84363">
              <w:rPr>
                <w:sz w:val="22"/>
                <w:szCs w:val="22"/>
              </w:rPr>
              <w:t xml:space="preserve">300 mg </w:t>
            </w:r>
            <w:r w:rsidRPr="00C84363">
              <w:rPr>
                <w:sz w:val="22"/>
                <w:szCs w:val="22"/>
              </w:rPr>
              <w:t xml:space="preserve">lamivudīna šķīduma iekšķīgai lietošanai </w:t>
            </w:r>
          </w:p>
          <w:p w14:paraId="09ADCA8F" w14:textId="77777777" w:rsidR="00D148DE" w:rsidRPr="00C84363" w:rsidRDefault="00D148DE" w:rsidP="00D148DE">
            <w:pPr>
              <w:spacing w:after="120"/>
              <w:rPr>
                <w:sz w:val="22"/>
                <w:szCs w:val="22"/>
              </w:rPr>
            </w:pPr>
            <w:r w:rsidRPr="00C84363">
              <w:rPr>
                <w:sz w:val="22"/>
                <w:szCs w:val="22"/>
              </w:rPr>
              <w:t>Lamivudīns:</w:t>
            </w:r>
          </w:p>
          <w:p w14:paraId="6B4091CF" w14:textId="77777777" w:rsidR="00D148DE" w:rsidRPr="00C84363" w:rsidRDefault="00D148DE" w:rsidP="00D148DE">
            <w:pPr>
              <w:spacing w:after="120"/>
              <w:rPr>
                <w:sz w:val="22"/>
                <w:szCs w:val="22"/>
              </w:rPr>
            </w:pPr>
            <w:r w:rsidRPr="00C84363">
              <w:rPr>
                <w:sz w:val="22"/>
                <w:szCs w:val="22"/>
              </w:rPr>
              <w:t xml:space="preserve">AUC </w:t>
            </w:r>
            <w:r w:rsidRPr="00C84363">
              <w:rPr>
                <w:sz w:val="22"/>
                <w:szCs w:val="22"/>
              </w:rPr>
              <w:sym w:font="Symbol" w:char="F0AF"/>
            </w:r>
            <w:r w:rsidRPr="00C84363">
              <w:rPr>
                <w:sz w:val="22"/>
                <w:szCs w:val="22"/>
              </w:rPr>
              <w:t xml:space="preserve"> 14%; 32%; 36% </w:t>
            </w:r>
          </w:p>
          <w:p w14:paraId="2726A571" w14:textId="77777777" w:rsidR="00D148DE" w:rsidRPr="00485804" w:rsidRDefault="00D148DE" w:rsidP="00D148DE">
            <w:pPr>
              <w:pStyle w:val="tabletextNS"/>
              <w:keepNext/>
              <w:rPr>
                <w:rFonts w:ascii="Times New Roman" w:hAnsi="Times New Roman"/>
                <w:sz w:val="22"/>
                <w:szCs w:val="22"/>
                <w:lang w:val="lv-LV"/>
              </w:rPr>
            </w:pPr>
            <w:r w:rsidRPr="00C84363">
              <w:rPr>
                <w:rFonts w:ascii="Times New Roman" w:hAnsi="Times New Roman" w:cs="Times New Roman"/>
                <w:sz w:val="22"/>
                <w:szCs w:val="22"/>
                <w:lang w:val="lv-LV"/>
              </w:rPr>
              <w:t xml:space="preserve">Cmax </w:t>
            </w:r>
            <w:r w:rsidRPr="00C84363">
              <w:rPr>
                <w:rFonts w:ascii="Times New Roman" w:hAnsi="Times New Roman" w:cs="Times New Roman"/>
                <w:sz w:val="22"/>
                <w:szCs w:val="22"/>
                <w:lang w:val="lv-LV"/>
              </w:rPr>
              <w:sym w:font="Symbol" w:char="F0AF"/>
            </w:r>
            <w:r w:rsidRPr="00C84363">
              <w:rPr>
                <w:rFonts w:ascii="Times New Roman" w:hAnsi="Times New Roman" w:cs="Times New Roman"/>
                <w:sz w:val="22"/>
                <w:szCs w:val="22"/>
                <w:lang w:val="lv-LV"/>
              </w:rPr>
              <w:t xml:space="preserve"> 28%; 52%, 55%.</w:t>
            </w:r>
          </w:p>
        </w:tc>
        <w:tc>
          <w:tcPr>
            <w:tcW w:w="3009" w:type="dxa"/>
            <w:tcBorders>
              <w:top w:val="single" w:sz="4" w:space="0" w:color="000000"/>
              <w:left w:val="single" w:sz="4" w:space="0" w:color="000000"/>
              <w:bottom w:val="single" w:sz="4" w:space="0" w:color="000000"/>
              <w:right w:val="single" w:sz="4" w:space="0" w:color="000000"/>
            </w:tcBorders>
          </w:tcPr>
          <w:p w14:paraId="10A5A19E" w14:textId="77777777" w:rsidR="00D148DE" w:rsidRPr="00485804" w:rsidRDefault="00D148DE" w:rsidP="00F3003F">
            <w:pPr>
              <w:pStyle w:val="tabletextNS"/>
              <w:keepNext/>
              <w:snapToGrid w:val="0"/>
              <w:rPr>
                <w:rFonts w:ascii="Times New Roman" w:hAnsi="Times New Roman"/>
                <w:sz w:val="22"/>
                <w:szCs w:val="22"/>
                <w:lang w:val="lv-LV"/>
              </w:rPr>
            </w:pPr>
            <w:r w:rsidRPr="00C84363">
              <w:rPr>
                <w:rFonts w:ascii="Times New Roman" w:hAnsi="Times New Roman" w:cs="Times New Roman"/>
                <w:sz w:val="22"/>
                <w:szCs w:val="22"/>
                <w:lang w:val="lv-LV"/>
              </w:rPr>
              <w:t xml:space="preserve">Ja iespējams, </w:t>
            </w:r>
            <w:r w:rsidR="00240189">
              <w:rPr>
                <w:rFonts w:ascii="Times New Roman" w:hAnsi="Times New Roman" w:cs="Times New Roman"/>
                <w:sz w:val="22"/>
                <w:szCs w:val="22"/>
                <w:lang w:val="lv-LV"/>
              </w:rPr>
              <w:t>jā</w:t>
            </w:r>
            <w:r w:rsidRPr="00C84363">
              <w:rPr>
                <w:rFonts w:ascii="Times New Roman" w:hAnsi="Times New Roman" w:cs="Times New Roman"/>
                <w:sz w:val="22"/>
                <w:szCs w:val="22"/>
                <w:lang w:val="lv-LV"/>
              </w:rPr>
              <w:t>izvair</w:t>
            </w:r>
            <w:r w:rsidR="00240189">
              <w:rPr>
                <w:rFonts w:ascii="Times New Roman" w:hAnsi="Times New Roman" w:cs="Times New Roman"/>
                <w:sz w:val="22"/>
                <w:szCs w:val="22"/>
                <w:lang w:val="lv-LV"/>
              </w:rPr>
              <w:t>ās</w:t>
            </w:r>
            <w:r w:rsidRPr="00C84363">
              <w:rPr>
                <w:rFonts w:ascii="Times New Roman" w:hAnsi="Times New Roman" w:cs="Times New Roman"/>
                <w:sz w:val="22"/>
                <w:szCs w:val="22"/>
                <w:lang w:val="lv-LV"/>
              </w:rPr>
              <w:t xml:space="preserve"> no </w:t>
            </w:r>
            <w:r w:rsidR="00374684">
              <w:rPr>
                <w:rFonts w:ascii="Times New Roman" w:hAnsi="Times New Roman" w:cs="Times New Roman"/>
                <w:sz w:val="22"/>
                <w:szCs w:val="22"/>
                <w:lang w:val="lv-LV"/>
              </w:rPr>
              <w:t>Trizivir ilgstošas lietošanas</w:t>
            </w:r>
            <w:r w:rsidR="00665A2F" w:rsidRPr="00665A2F">
              <w:rPr>
                <w:rFonts w:ascii="Times New Roman" w:hAnsi="Times New Roman" w:cs="Times New Roman"/>
                <w:sz w:val="22"/>
                <w:szCs w:val="22"/>
                <w:lang w:val="lv-LV"/>
              </w:rPr>
              <w:t xml:space="preserve"> vienlaicīgi ar zālēm, kuras satu</w:t>
            </w:r>
            <w:r w:rsidR="00665A2F" w:rsidRPr="00665A2F">
              <w:rPr>
                <w:rFonts w:ascii="Times New Roman" w:hAnsi="Times New Roman" w:cs="Times New Roman"/>
                <w:szCs w:val="22"/>
                <w:lang w:val="lv-LV"/>
              </w:rPr>
              <w:t xml:space="preserve">r </w:t>
            </w:r>
            <w:r w:rsidRPr="00C84363">
              <w:rPr>
                <w:rFonts w:ascii="Times New Roman" w:hAnsi="Times New Roman" w:cs="Times New Roman"/>
                <w:sz w:val="22"/>
                <w:szCs w:val="22"/>
                <w:lang w:val="lv-LV"/>
              </w:rPr>
              <w:t>sorbītu</w:t>
            </w:r>
            <w:r w:rsidRPr="00665A2F">
              <w:rPr>
                <w:rFonts w:ascii="Times New Roman" w:hAnsi="Times New Roman" w:cs="Times New Roman"/>
                <w:sz w:val="22"/>
                <w:szCs w:val="22"/>
                <w:lang w:val="lv-LV"/>
              </w:rPr>
              <w:t xml:space="preserve"> </w:t>
            </w:r>
            <w:r w:rsidR="00665A2F" w:rsidRPr="00665A2F">
              <w:rPr>
                <w:rFonts w:ascii="Times New Roman" w:hAnsi="Times New Roman" w:cs="Times New Roman"/>
                <w:sz w:val="22"/>
                <w:szCs w:val="22"/>
                <w:lang w:val="lv-LV"/>
              </w:rPr>
              <w:t xml:space="preserve">vai citus </w:t>
            </w:r>
            <w:r w:rsidR="00D67F32">
              <w:rPr>
                <w:rFonts w:ascii="Times New Roman" w:hAnsi="Times New Roman" w:cs="Times New Roman"/>
                <w:sz w:val="22"/>
                <w:szCs w:val="22"/>
                <w:lang w:val="lv-LV"/>
              </w:rPr>
              <w:t>daudzvērtīgos</w:t>
            </w:r>
            <w:r w:rsidR="00665A2F" w:rsidRPr="00665A2F">
              <w:rPr>
                <w:rFonts w:ascii="Times New Roman" w:hAnsi="Times New Roman" w:cs="Times New Roman"/>
                <w:sz w:val="22"/>
                <w:szCs w:val="22"/>
                <w:lang w:val="lv-LV"/>
              </w:rPr>
              <w:t xml:space="preserve"> spirtus</w:t>
            </w:r>
            <w:r w:rsidR="00240189">
              <w:rPr>
                <w:rFonts w:ascii="Times New Roman" w:hAnsi="Times New Roman" w:cs="Times New Roman"/>
                <w:sz w:val="22"/>
                <w:szCs w:val="22"/>
                <w:lang w:val="lv-LV"/>
              </w:rPr>
              <w:t>,</w:t>
            </w:r>
            <w:r w:rsidR="00665A2F" w:rsidRPr="00665A2F">
              <w:rPr>
                <w:rFonts w:ascii="Times New Roman" w:hAnsi="Times New Roman" w:cs="Times New Roman"/>
                <w:sz w:val="22"/>
                <w:szCs w:val="22"/>
                <w:lang w:val="lv-LV"/>
              </w:rPr>
              <w:t xml:space="preserve"> vai monosaharīdu spirtus ar osmotisku iedarbību</w:t>
            </w:r>
            <w:r w:rsidR="00F04ED8">
              <w:rPr>
                <w:rFonts w:ascii="Times New Roman" w:hAnsi="Times New Roman" w:cs="Times New Roman"/>
                <w:sz w:val="22"/>
                <w:szCs w:val="22"/>
                <w:lang w:val="lv-LV"/>
              </w:rPr>
              <w:t xml:space="preserve"> (piemēram, ksilītu, mannītu, laktītu, maltītu)</w:t>
            </w:r>
            <w:r w:rsidR="0078502F">
              <w:rPr>
                <w:rFonts w:ascii="Times New Roman" w:hAnsi="Times New Roman" w:cs="Times New Roman"/>
                <w:sz w:val="22"/>
                <w:szCs w:val="22"/>
                <w:lang w:val="lv-LV"/>
              </w:rPr>
              <w:t xml:space="preserve">. </w:t>
            </w:r>
            <w:r w:rsidR="00240189">
              <w:rPr>
                <w:rFonts w:ascii="Times New Roman" w:hAnsi="Times New Roman" w:cs="Times New Roman"/>
                <w:sz w:val="22"/>
                <w:szCs w:val="22"/>
                <w:lang w:val="lv-LV"/>
              </w:rPr>
              <w:t>Jāa</w:t>
            </w:r>
            <w:r w:rsidR="0078502F">
              <w:rPr>
                <w:rFonts w:ascii="Times New Roman" w:hAnsi="Times New Roman" w:cs="Times New Roman"/>
                <w:sz w:val="22"/>
                <w:szCs w:val="22"/>
                <w:lang w:val="lv-LV"/>
              </w:rPr>
              <w:t>psver biežākas HIV-1 vīrusa slodzes pārbaudes</w:t>
            </w:r>
            <w:r w:rsidRPr="00C84363">
              <w:rPr>
                <w:rFonts w:ascii="Times New Roman" w:hAnsi="Times New Roman" w:cs="Times New Roman"/>
                <w:sz w:val="22"/>
                <w:szCs w:val="22"/>
                <w:lang w:val="lv-LV"/>
              </w:rPr>
              <w:t>, ja nav iespējams izvairīties no ilgstošas vienlaicīgas lietošanas.</w:t>
            </w:r>
          </w:p>
        </w:tc>
      </w:tr>
      <w:tr w:rsidR="00F411D9" w:rsidRPr="00CC4F7B" w14:paraId="520EEE06" w14:textId="77777777" w:rsidTr="00F411D9">
        <w:trPr>
          <w:cantSplit/>
        </w:trPr>
        <w:tc>
          <w:tcPr>
            <w:tcW w:w="3093" w:type="dxa"/>
            <w:tcBorders>
              <w:top w:val="single" w:sz="4" w:space="0" w:color="000000"/>
              <w:left w:val="single" w:sz="4" w:space="0" w:color="000000"/>
              <w:bottom w:val="single" w:sz="4" w:space="0" w:color="000000"/>
            </w:tcBorders>
          </w:tcPr>
          <w:p w14:paraId="562ED050" w14:textId="77777777" w:rsidR="00F411D9" w:rsidRPr="00665A2F" w:rsidRDefault="00F411D9" w:rsidP="00417B97">
            <w:pPr>
              <w:pStyle w:val="tabletextNS"/>
              <w:keepNext/>
              <w:rPr>
                <w:rFonts w:ascii="Times New Roman" w:hAnsi="Times New Roman" w:cs="Times New Roman"/>
                <w:sz w:val="22"/>
                <w:szCs w:val="22"/>
                <w:lang w:val="lv-LV"/>
              </w:rPr>
            </w:pPr>
            <w:r>
              <w:rPr>
                <w:rFonts w:ascii="Times New Roman" w:hAnsi="Times New Roman" w:cs="Times New Roman"/>
                <w:sz w:val="22"/>
                <w:szCs w:val="22"/>
                <w:lang w:val="lv-LV"/>
              </w:rPr>
              <w:t>Riociguats/abakavīrs</w:t>
            </w:r>
          </w:p>
        </w:tc>
        <w:tc>
          <w:tcPr>
            <w:tcW w:w="3076" w:type="dxa"/>
            <w:tcBorders>
              <w:top w:val="single" w:sz="4" w:space="0" w:color="000000"/>
              <w:left w:val="single" w:sz="4" w:space="0" w:color="000000"/>
              <w:bottom w:val="single" w:sz="4" w:space="0" w:color="000000"/>
            </w:tcBorders>
          </w:tcPr>
          <w:p w14:paraId="5CFA7B5B" w14:textId="77777777" w:rsidR="00F411D9" w:rsidRDefault="00F411D9" w:rsidP="00F411D9">
            <w:pPr>
              <w:spacing w:after="120"/>
              <w:rPr>
                <w:sz w:val="22"/>
                <w:szCs w:val="22"/>
              </w:rPr>
            </w:pPr>
            <w:r>
              <w:rPr>
                <w:sz w:val="22"/>
                <w:szCs w:val="22"/>
              </w:rPr>
              <w:t>Riociguats ↑</w:t>
            </w:r>
          </w:p>
          <w:p w14:paraId="105B3A49" w14:textId="77777777" w:rsidR="00F411D9" w:rsidRDefault="00F411D9" w:rsidP="00F411D9">
            <w:pPr>
              <w:spacing w:after="120"/>
              <w:rPr>
                <w:sz w:val="22"/>
                <w:szCs w:val="22"/>
              </w:rPr>
            </w:pPr>
          </w:p>
          <w:p w14:paraId="16D7CF66" w14:textId="77777777" w:rsidR="00F411D9" w:rsidRPr="0007169A" w:rsidRDefault="00F411D9" w:rsidP="00F411D9">
            <w:pPr>
              <w:spacing w:after="120"/>
              <w:rPr>
                <w:sz w:val="22"/>
                <w:szCs w:val="22"/>
              </w:rPr>
            </w:pPr>
            <w:r w:rsidRPr="00F411D9">
              <w:rPr>
                <w:sz w:val="22"/>
                <w:szCs w:val="22"/>
              </w:rPr>
              <w:t>In vitro</w:t>
            </w:r>
            <w:r>
              <w:rPr>
                <w:sz w:val="22"/>
                <w:szCs w:val="22"/>
              </w:rPr>
              <w:t xml:space="preserve"> abakavīrs inhibē CYP1A1. Pacientiem ar HIV, kuri saņēma abakavīra/ dolutegravīra/ lamivudīna kombināciju (600 mg/50 mg/300 mg vienreiz dienā), vienlaicīga vienas riociguata devas (0,5 mg) lietošana izraisīja aptuveni trīs reizes lielāku riociguata AUC</w:t>
            </w:r>
            <w:r w:rsidRPr="00F411D9">
              <w:rPr>
                <w:sz w:val="22"/>
                <w:szCs w:val="22"/>
              </w:rPr>
              <w:t>(0</w:t>
            </w:r>
            <w:r w:rsidRPr="00F411D9">
              <w:rPr>
                <w:sz w:val="22"/>
                <w:szCs w:val="22"/>
              </w:rPr>
              <w:noBreakHyphen/>
              <w:t>∞)</w:t>
            </w:r>
            <w:r>
              <w:rPr>
                <w:sz w:val="22"/>
                <w:szCs w:val="22"/>
              </w:rPr>
              <w:t xml:space="preserve"> nekā veselām personām vēsturiski novērotais riociguata AUC</w:t>
            </w:r>
            <w:r w:rsidRPr="00F411D9">
              <w:rPr>
                <w:sz w:val="22"/>
                <w:szCs w:val="22"/>
              </w:rPr>
              <w:t>(0</w:t>
            </w:r>
            <w:r w:rsidRPr="00F411D9">
              <w:rPr>
                <w:sz w:val="22"/>
                <w:szCs w:val="22"/>
              </w:rPr>
              <w:noBreakHyphen/>
              <w:t>∞)</w:t>
            </w:r>
            <w:r>
              <w:rPr>
                <w:sz w:val="22"/>
                <w:szCs w:val="22"/>
              </w:rPr>
              <w:t xml:space="preserve">. </w:t>
            </w:r>
          </w:p>
        </w:tc>
        <w:tc>
          <w:tcPr>
            <w:tcW w:w="3009" w:type="dxa"/>
            <w:tcBorders>
              <w:top w:val="single" w:sz="4" w:space="0" w:color="000000"/>
              <w:left w:val="single" w:sz="4" w:space="0" w:color="000000"/>
              <w:bottom w:val="single" w:sz="4" w:space="0" w:color="000000"/>
              <w:right w:val="single" w:sz="4" w:space="0" w:color="000000"/>
            </w:tcBorders>
          </w:tcPr>
          <w:p w14:paraId="703C3D77" w14:textId="77777777" w:rsidR="00F411D9" w:rsidRPr="00C84363" w:rsidRDefault="00F411D9" w:rsidP="00417B97">
            <w:pPr>
              <w:pStyle w:val="tabletextNS"/>
              <w:keepNext/>
              <w:snapToGrid w:val="0"/>
              <w:rPr>
                <w:rFonts w:ascii="Times New Roman" w:hAnsi="Times New Roman" w:cs="Times New Roman"/>
                <w:sz w:val="22"/>
                <w:szCs w:val="22"/>
                <w:lang w:val="lv-LV"/>
              </w:rPr>
            </w:pPr>
            <w:r>
              <w:rPr>
                <w:rFonts w:ascii="Times New Roman" w:hAnsi="Times New Roman" w:cs="Times New Roman"/>
                <w:sz w:val="22"/>
                <w:szCs w:val="22"/>
                <w:lang w:val="lv-LV"/>
              </w:rPr>
              <w:t xml:space="preserve">Var būt nepieciešama riociguata devas samazināšana. Papildu informāciju skatīt riociguata zāļu aprakstā.  </w:t>
            </w:r>
          </w:p>
        </w:tc>
      </w:tr>
    </w:tbl>
    <w:p w14:paraId="21CE3652" w14:textId="77777777" w:rsidR="00F222CD" w:rsidRPr="00CC4F7B" w:rsidRDefault="00F222CD">
      <w:pPr>
        <w:pStyle w:val="tabletextNS"/>
        <w:keepNext/>
        <w:rPr>
          <w:sz w:val="22"/>
          <w:szCs w:val="22"/>
          <w:lang w:val="lv-LV"/>
        </w:rPr>
      </w:pPr>
      <w:r w:rsidRPr="00CC4F7B">
        <w:rPr>
          <w:rFonts w:ascii="Times New Roman" w:hAnsi="Times New Roman"/>
          <w:sz w:val="22"/>
          <w:szCs w:val="22"/>
          <w:lang w:val="lv-LV"/>
        </w:rPr>
        <w:t xml:space="preserve">Saīsinājumi: </w:t>
      </w:r>
      <w:r w:rsidRPr="00CC4F7B">
        <w:rPr>
          <w:rFonts w:ascii="Symbol" w:hAnsi="Symbol" w:cs="Symbol"/>
          <w:sz w:val="22"/>
          <w:szCs w:val="22"/>
          <w:lang w:val="lv-LV"/>
        </w:rPr>
        <w:t></w:t>
      </w:r>
      <w:r w:rsidRPr="00CC4F7B">
        <w:rPr>
          <w:rFonts w:ascii="Times New Roman" w:hAnsi="Times New Roman"/>
          <w:sz w:val="22"/>
          <w:szCs w:val="22"/>
          <w:lang w:val="lv-LV"/>
        </w:rPr>
        <w:t xml:space="preserve"> = palielinājums; </w:t>
      </w:r>
      <w:r w:rsidRPr="00CC4F7B">
        <w:rPr>
          <w:rFonts w:ascii="Symbol" w:hAnsi="Symbol" w:cs="Symbol"/>
          <w:sz w:val="22"/>
          <w:szCs w:val="22"/>
          <w:lang w:val="lv-LV"/>
        </w:rPr>
        <w:t></w:t>
      </w:r>
      <w:r w:rsidRPr="00CC4F7B">
        <w:rPr>
          <w:rFonts w:ascii="Times New Roman" w:hAnsi="Times New Roman"/>
          <w:sz w:val="22"/>
          <w:szCs w:val="22"/>
          <w:lang w:val="lv-LV"/>
        </w:rPr>
        <w:t xml:space="preserve"> = samazinājums; </w:t>
      </w:r>
      <w:r w:rsidRPr="00CC4F7B">
        <w:rPr>
          <w:rFonts w:ascii="Symbol" w:hAnsi="Symbol" w:cs="Symbol"/>
          <w:sz w:val="22"/>
          <w:szCs w:val="22"/>
          <w:lang w:val="lv-LV"/>
        </w:rPr>
        <w:t></w:t>
      </w:r>
      <w:r w:rsidRPr="00CC4F7B">
        <w:rPr>
          <w:rFonts w:ascii="Times New Roman" w:hAnsi="Times New Roman"/>
          <w:sz w:val="22"/>
          <w:szCs w:val="22"/>
          <w:lang w:val="lv-LV"/>
        </w:rPr>
        <w:t xml:space="preserve"> = bez būtiskām izmaiņām; AUC = laukums zem koncentrācijas-laika līknes; Cmax = maksimālā novērotā koncentrācija; CL/F = šķietamais perorālais klīrenss</w:t>
      </w:r>
    </w:p>
    <w:p w14:paraId="7F06AEF8" w14:textId="77777777" w:rsidR="00F222CD" w:rsidRPr="00CC4F7B" w:rsidRDefault="00F222CD">
      <w:pPr>
        <w:rPr>
          <w:sz w:val="22"/>
          <w:szCs w:val="22"/>
        </w:rPr>
      </w:pPr>
    </w:p>
    <w:p w14:paraId="3E734F5D" w14:textId="77777777" w:rsidR="00F222CD" w:rsidRPr="00CC4F7B" w:rsidRDefault="00F222CD">
      <w:pPr>
        <w:rPr>
          <w:sz w:val="22"/>
          <w:szCs w:val="22"/>
        </w:rPr>
      </w:pPr>
      <w:r w:rsidRPr="00CC4F7B">
        <w:rPr>
          <w:sz w:val="22"/>
          <w:szCs w:val="22"/>
        </w:rPr>
        <w:t xml:space="preserve">Ir ziņots par ribavirīna izraisītas anēmijas saasinājumu, </w:t>
      </w:r>
      <w:r w:rsidR="00F05839">
        <w:rPr>
          <w:sz w:val="22"/>
          <w:szCs w:val="22"/>
        </w:rPr>
        <w:t>ja</w:t>
      </w:r>
      <w:r w:rsidR="00F05839" w:rsidRPr="00CC4F7B">
        <w:rPr>
          <w:sz w:val="22"/>
          <w:szCs w:val="22"/>
        </w:rPr>
        <w:t xml:space="preserve"> </w:t>
      </w:r>
      <w:r w:rsidRPr="00CC4F7B">
        <w:rPr>
          <w:sz w:val="22"/>
          <w:szCs w:val="22"/>
        </w:rPr>
        <w:t>zidovudīns ir daļa no shēmas HIV ārstēšanai, taču precīzs mehānisms pagaidām nav noskaidrots. Palielināta anēmijas riska dēļ nav ieteicama ribavirīna un zidovudīna vienlaicīga lietošana (skatīt 4.4. apakšpunktu). Jāapsver iespēja aizstāt zidovudīnu kombinētajā ART shēmā, ja tāda jau izveidota. Īpaši svarīgi tas varētu būt pacientiem ar zidovudīna ierosinātu anēmiju anamnēzē.</w:t>
      </w:r>
    </w:p>
    <w:p w14:paraId="68B87295" w14:textId="77777777" w:rsidR="00F222CD" w:rsidRPr="00CC4F7B" w:rsidRDefault="00F222CD">
      <w:pPr>
        <w:rPr>
          <w:sz w:val="22"/>
          <w:szCs w:val="22"/>
        </w:rPr>
      </w:pPr>
    </w:p>
    <w:p w14:paraId="0710A921" w14:textId="77777777" w:rsidR="00F222CD" w:rsidRPr="00CC4F7B" w:rsidRDefault="00F222CD">
      <w:pPr>
        <w:rPr>
          <w:sz w:val="22"/>
          <w:szCs w:val="22"/>
        </w:rPr>
      </w:pPr>
      <w:r w:rsidRPr="00CC4F7B">
        <w:rPr>
          <w:sz w:val="22"/>
          <w:szCs w:val="22"/>
        </w:rPr>
        <w:t>Vienlaicīga ārstēšana, īpaši akūta terapija, ar iespējami nefrotoksiskām vai mielosupresīvām zālēm (piemēram, sistēmiski lietotu pentamidīnu, dapsonu, pirimetamīnu, kotrimoksazolu, amfotericīnu, flucitozīnu, ganciklov</w:t>
      </w:r>
      <w:r w:rsidR="00D02C84" w:rsidRPr="00CC4F7B">
        <w:rPr>
          <w:sz w:val="22"/>
          <w:szCs w:val="22"/>
        </w:rPr>
        <w:t>ī</w:t>
      </w:r>
      <w:r w:rsidRPr="00CC4F7B">
        <w:rPr>
          <w:sz w:val="22"/>
          <w:szCs w:val="22"/>
        </w:rPr>
        <w:t>ru, interferonu, vinkristīnu, vinblastīnu un doksorubicīnu) arī var palielināt zidovudīna nevēlamo blakusparādību risku (skatīt 4.8. apakšpunktu). Ja nepieciešama vienlaicīga terapija ar Trizivir un jebkurām no šīm zālēm, īpaši rūpīgi jākontrolē nieru funkcijas un hematoloģiskie parametri un, ja nepieciešams, jāsamazina viena vai vairāku līdzekļu deva.</w:t>
      </w:r>
    </w:p>
    <w:p w14:paraId="25351927" w14:textId="77777777" w:rsidR="00F222CD" w:rsidRPr="00CC4F7B" w:rsidRDefault="00F222CD">
      <w:pPr>
        <w:rPr>
          <w:sz w:val="22"/>
          <w:szCs w:val="22"/>
        </w:rPr>
      </w:pPr>
    </w:p>
    <w:p w14:paraId="0112AF8F" w14:textId="77777777" w:rsidR="00F222CD" w:rsidRPr="00CC4F7B" w:rsidRDefault="00F222CD">
      <w:pPr>
        <w:widowControl w:val="0"/>
        <w:rPr>
          <w:szCs w:val="22"/>
        </w:rPr>
      </w:pPr>
      <w:r w:rsidRPr="00CC4F7B">
        <w:rPr>
          <w:sz w:val="22"/>
          <w:szCs w:val="22"/>
        </w:rPr>
        <w:t>Ierobežoti dati no klīniskajiem pētījumiem neliecina par būtiski palielinātu zidovudīna nevēlamo blakusparādību risku, lietojot to kopā ar kotrimoksazolu (skatīt iepriekš sniegto informāciju par mijiedarbību, lietojot lamivudīnu un kotrimoksazolu), pentamidīnu aerosola formā, pirimetamīnu un acikloviru profilaktiskās devās.</w:t>
      </w:r>
    </w:p>
    <w:p w14:paraId="44E5B1E1" w14:textId="77777777" w:rsidR="00F222CD" w:rsidRPr="00CC4F7B" w:rsidRDefault="00F222CD">
      <w:pPr>
        <w:pStyle w:val="EMEABodyText"/>
        <w:widowControl w:val="0"/>
        <w:rPr>
          <w:szCs w:val="22"/>
          <w:lang w:val="lv-LV"/>
        </w:rPr>
      </w:pPr>
    </w:p>
    <w:p w14:paraId="3AE5CFAB" w14:textId="77777777" w:rsidR="00F222CD" w:rsidRPr="00CC4F7B" w:rsidRDefault="00F222CD">
      <w:pPr>
        <w:keepNext/>
        <w:widowControl w:val="0"/>
        <w:ind w:left="567" w:hanging="567"/>
        <w:rPr>
          <w:szCs w:val="22"/>
        </w:rPr>
      </w:pPr>
      <w:r w:rsidRPr="00CC4F7B">
        <w:rPr>
          <w:b/>
          <w:sz w:val="22"/>
          <w:szCs w:val="22"/>
        </w:rPr>
        <w:t>4.6.</w:t>
      </w:r>
      <w:r w:rsidRPr="00CC4F7B">
        <w:rPr>
          <w:b/>
          <w:sz w:val="22"/>
          <w:szCs w:val="22"/>
        </w:rPr>
        <w:tab/>
        <w:t>Fertilitāte, grūtniecība un barošana ar krūti</w:t>
      </w:r>
    </w:p>
    <w:p w14:paraId="1D5CAAA4" w14:textId="77777777" w:rsidR="00F222CD" w:rsidRPr="00CC4F7B" w:rsidRDefault="00F222CD">
      <w:pPr>
        <w:pStyle w:val="EMEABodyText"/>
        <w:keepNext/>
        <w:widowControl w:val="0"/>
        <w:rPr>
          <w:szCs w:val="22"/>
          <w:lang w:val="lv-LV"/>
        </w:rPr>
      </w:pPr>
    </w:p>
    <w:p w14:paraId="070B0F0D" w14:textId="77777777" w:rsidR="00F222CD" w:rsidRPr="00CC4F7B" w:rsidRDefault="00F222CD">
      <w:pPr>
        <w:pStyle w:val="BodyText"/>
        <w:keepNext/>
        <w:rPr>
          <w:rFonts w:ascii="Times New Roman" w:hAnsi="Times New Roman"/>
          <w:i/>
          <w:sz w:val="22"/>
          <w:szCs w:val="22"/>
          <w:lang w:val="lv-LV"/>
        </w:rPr>
      </w:pPr>
      <w:r w:rsidRPr="00CC4F7B">
        <w:rPr>
          <w:rFonts w:ascii="Times New Roman" w:hAnsi="Times New Roman"/>
          <w:sz w:val="22"/>
          <w:szCs w:val="22"/>
          <w:u w:val="single"/>
          <w:lang w:val="lv-LV"/>
        </w:rPr>
        <w:t xml:space="preserve">Grūtniecība </w:t>
      </w:r>
    </w:p>
    <w:p w14:paraId="4E4D2569" w14:textId="77777777" w:rsidR="00F222CD" w:rsidRPr="00CC4F7B" w:rsidRDefault="00F222CD">
      <w:pPr>
        <w:pStyle w:val="BodyText"/>
        <w:keepNext/>
        <w:rPr>
          <w:rFonts w:ascii="Times New Roman" w:hAnsi="Times New Roman"/>
          <w:i/>
          <w:sz w:val="22"/>
          <w:szCs w:val="22"/>
          <w:lang w:val="lv-LV"/>
        </w:rPr>
      </w:pPr>
    </w:p>
    <w:p w14:paraId="00A11620" w14:textId="77777777" w:rsidR="00F222CD" w:rsidRPr="00CC4F7B" w:rsidRDefault="00F222CD">
      <w:pPr>
        <w:keepNext/>
        <w:autoSpaceDE w:val="0"/>
        <w:rPr>
          <w:sz w:val="22"/>
        </w:rPr>
      </w:pPr>
      <w:r w:rsidRPr="00CC4F7B">
        <w:rPr>
          <w:sz w:val="22"/>
          <w:szCs w:val="22"/>
        </w:rPr>
        <w:t xml:space="preserve">Pieņemot lēmumu par pretretrovīrusu līdzekļu lietošanu grūtniecēm HIV infekcijas ārstēšanai, kā arī lai novērstu HIV vertikālās transmisijas risku jaundzimušajam, vienmēr ir jāņem vērā dzīvnieku pētījumu dati un klīniskā pieredze ar sievietēm grūtniecības periodā. Šajā gadījumā ir pierādīts, ka zidovudīna lietošana grūtniecēm </w:t>
      </w:r>
      <w:r w:rsidR="00F05839">
        <w:rPr>
          <w:sz w:val="22"/>
          <w:szCs w:val="22"/>
        </w:rPr>
        <w:t>un</w:t>
      </w:r>
      <w:r w:rsidR="00F05839" w:rsidRPr="00CC4F7B">
        <w:rPr>
          <w:sz w:val="22"/>
          <w:szCs w:val="22"/>
        </w:rPr>
        <w:t xml:space="preserve"> </w:t>
      </w:r>
      <w:r w:rsidRPr="00CC4F7B">
        <w:rPr>
          <w:sz w:val="22"/>
          <w:szCs w:val="22"/>
        </w:rPr>
        <w:t>tai sekojoš</w:t>
      </w:r>
      <w:r w:rsidR="00F05839">
        <w:rPr>
          <w:sz w:val="22"/>
          <w:szCs w:val="22"/>
        </w:rPr>
        <w:t>a</w:t>
      </w:r>
      <w:r w:rsidRPr="00CC4F7B">
        <w:rPr>
          <w:sz w:val="22"/>
          <w:szCs w:val="22"/>
        </w:rPr>
        <w:t xml:space="preserve"> jaundzimušo ārstēšan</w:t>
      </w:r>
      <w:r w:rsidR="00F05839">
        <w:rPr>
          <w:sz w:val="22"/>
          <w:szCs w:val="22"/>
        </w:rPr>
        <w:t>a</w:t>
      </w:r>
      <w:r w:rsidRPr="00CC4F7B">
        <w:rPr>
          <w:sz w:val="22"/>
          <w:szCs w:val="22"/>
        </w:rPr>
        <w:t xml:space="preserve"> samazina mātes-augļa HIV transmisijas biežumu. Nav datu par Trizivir lietošanu grūtniecības laikā. </w:t>
      </w:r>
      <w:r w:rsidRPr="00CC4F7B">
        <w:rPr>
          <w:sz w:val="22"/>
        </w:rPr>
        <w:t>Vidējs datu daudzums par grūtniecēm, kuras kombinācijas veidā lietoja atsevišķās aktīvās vielas abakav</w:t>
      </w:r>
      <w:r w:rsidR="00D02C84" w:rsidRPr="00CC4F7B">
        <w:rPr>
          <w:sz w:val="22"/>
        </w:rPr>
        <w:t>ī</w:t>
      </w:r>
      <w:r w:rsidRPr="00CC4F7B">
        <w:rPr>
          <w:sz w:val="22"/>
        </w:rPr>
        <w:t>ru, lamivudīnu un zidovudīnu, neliecina par malformatīvu toksicitāti (vairāk nekā 300 </w:t>
      </w:r>
      <w:r w:rsidR="0059371A">
        <w:rPr>
          <w:sz w:val="22"/>
        </w:rPr>
        <w:t xml:space="preserve">grūtniecības </w:t>
      </w:r>
      <w:r w:rsidRPr="00CC4F7B">
        <w:rPr>
          <w:sz w:val="22"/>
        </w:rPr>
        <w:t>iznākumu, kad zāles lietotas pirmajā trimestrī)</w:t>
      </w:r>
      <w:r w:rsidRPr="00CC4F7B">
        <w:rPr>
          <w:sz w:val="22"/>
          <w:szCs w:val="22"/>
        </w:rPr>
        <w:t xml:space="preserve">. </w:t>
      </w:r>
      <w:r w:rsidRPr="00CC4F7B">
        <w:rPr>
          <w:sz w:val="22"/>
        </w:rPr>
        <w:t xml:space="preserve">Liels datu daudzums par </w:t>
      </w:r>
      <w:r w:rsidRPr="00CC4F7B">
        <w:rPr>
          <w:sz w:val="22"/>
          <w:szCs w:val="22"/>
        </w:rPr>
        <w:t>grūtniecēm, kuras lietojušas lamivudīnu vai zidovudīnu</w:t>
      </w:r>
      <w:r w:rsidRPr="00CC4F7B">
        <w:rPr>
          <w:sz w:val="22"/>
        </w:rPr>
        <w:t xml:space="preserve"> (vairāk nekā 3000 grūtniecības iznākumu, kad katras no zālēm lietotas pirmajā trimestrī, no tiem vairāk nekā 2000 gadījumos lietoti abi – gan lamivudīns, gan zidovudīns) neliecina par malformatīvu toksicitāti. Vidējs datu daudzums (vairāk nekā 600 grūtniecības iznākumu, kad zāles lietotas pirmajā trimestrī) neliecina par malformatīvu toksicitāti abakav</w:t>
      </w:r>
      <w:r w:rsidR="00D02C84" w:rsidRPr="00CC4F7B">
        <w:rPr>
          <w:sz w:val="22"/>
        </w:rPr>
        <w:t>ī</w:t>
      </w:r>
      <w:r w:rsidRPr="00CC4F7B">
        <w:rPr>
          <w:sz w:val="22"/>
        </w:rPr>
        <w:t xml:space="preserve">ram. Balstoties uz iepriekšminēto vidējo datu daudzumu, malformāciju rašanās risks cilvēkiem ir maz ticams. </w:t>
      </w:r>
    </w:p>
    <w:p w14:paraId="3EDA6918" w14:textId="77777777" w:rsidR="00F222CD" w:rsidRPr="00CC4F7B" w:rsidRDefault="00F222CD">
      <w:pPr>
        <w:pStyle w:val="BodyText"/>
        <w:keepNext/>
        <w:jc w:val="left"/>
        <w:rPr>
          <w:sz w:val="22"/>
          <w:szCs w:val="22"/>
          <w:lang w:val="lv-LV"/>
        </w:rPr>
      </w:pPr>
      <w:r w:rsidRPr="00CC4F7B">
        <w:rPr>
          <w:rFonts w:ascii="Times New Roman" w:hAnsi="Times New Roman"/>
          <w:sz w:val="22"/>
          <w:lang w:val="lv-LV"/>
        </w:rPr>
        <w:t xml:space="preserve"> </w:t>
      </w:r>
    </w:p>
    <w:p w14:paraId="5BFEA2A6" w14:textId="77777777" w:rsidR="00F222CD" w:rsidRPr="00CC4F7B" w:rsidRDefault="00F222CD">
      <w:pPr>
        <w:widowControl w:val="0"/>
        <w:autoSpaceDE w:val="0"/>
        <w:rPr>
          <w:sz w:val="22"/>
          <w:szCs w:val="22"/>
        </w:rPr>
      </w:pPr>
      <w:r w:rsidRPr="00CC4F7B">
        <w:rPr>
          <w:sz w:val="22"/>
          <w:szCs w:val="22"/>
        </w:rPr>
        <w:t>Trizivir aktīvās vielas var inhibēt DNS replikāciju šūnās, zidovudīns vienā pētījumā ar dzīvniekiem ir uzrādījis transplacentāru kancerogenitāti, un abakav</w:t>
      </w:r>
      <w:r w:rsidR="00D02C84" w:rsidRPr="00CC4F7B">
        <w:rPr>
          <w:sz w:val="22"/>
          <w:szCs w:val="22"/>
        </w:rPr>
        <w:t>ī</w:t>
      </w:r>
      <w:r w:rsidRPr="00CC4F7B">
        <w:rPr>
          <w:sz w:val="22"/>
          <w:szCs w:val="22"/>
        </w:rPr>
        <w:t>r</w:t>
      </w:r>
      <w:r w:rsidRPr="00CC4F7B">
        <w:rPr>
          <w:color w:val="000000"/>
          <w:sz w:val="22"/>
          <w:szCs w:val="22"/>
        </w:rPr>
        <w:t>am ir novērota kancerogenitāte dzīvnieku modeļos (skatīt 5.3. apakšpunktu). Šo atražu klīniskā nozīme nav zināma</w:t>
      </w:r>
      <w:r w:rsidRPr="00CC4F7B">
        <w:rPr>
          <w:sz w:val="22"/>
          <w:szCs w:val="22"/>
        </w:rPr>
        <w:t>.</w:t>
      </w:r>
    </w:p>
    <w:p w14:paraId="52B292F2" w14:textId="77777777" w:rsidR="00F222CD" w:rsidRPr="00CC4F7B" w:rsidRDefault="00F222CD">
      <w:pPr>
        <w:pStyle w:val="BodyText"/>
        <w:keepNext/>
        <w:jc w:val="left"/>
        <w:rPr>
          <w:sz w:val="22"/>
          <w:szCs w:val="22"/>
          <w:lang w:val="lv-LV"/>
        </w:rPr>
      </w:pPr>
      <w:r w:rsidRPr="00CC4F7B">
        <w:rPr>
          <w:rFonts w:ascii="Times New Roman" w:hAnsi="Times New Roman"/>
          <w:sz w:val="22"/>
          <w:szCs w:val="22"/>
          <w:lang w:val="lv-LV"/>
        </w:rPr>
        <w:t xml:space="preserve"> </w:t>
      </w:r>
    </w:p>
    <w:p w14:paraId="27BC232F" w14:textId="77777777" w:rsidR="00F222CD" w:rsidRPr="00CC4F7B" w:rsidRDefault="00F222CD">
      <w:pPr>
        <w:rPr>
          <w:color w:val="000000"/>
          <w:sz w:val="22"/>
          <w:szCs w:val="22"/>
        </w:rPr>
      </w:pPr>
      <w:r w:rsidRPr="00CC4F7B">
        <w:rPr>
          <w:sz w:val="22"/>
          <w:szCs w:val="22"/>
        </w:rPr>
        <w:t>Attiecībā uz pacientēm, kuras vienlaikus bijušas inficētas ar hepatītu, ārstētas ar lamivudīnu saturošām zālēm, piemēram, Trizivir, un kurām pēc tam iestājusies grūtniecība, jāņem vērā hepatīta atjaunošanās iespējamība, pārtraucot lamivudīna lietošanu.</w:t>
      </w:r>
    </w:p>
    <w:p w14:paraId="779E90AC" w14:textId="77777777" w:rsidR="00F222CD" w:rsidRPr="00CC4F7B" w:rsidRDefault="00F222CD" w:rsidP="00867714">
      <w:pPr>
        <w:rPr>
          <w:color w:val="000000"/>
          <w:sz w:val="22"/>
          <w:szCs w:val="22"/>
        </w:rPr>
      </w:pPr>
    </w:p>
    <w:p w14:paraId="19210515" w14:textId="77777777" w:rsidR="005B530B" w:rsidRPr="00CC4F7B" w:rsidRDefault="00F222CD" w:rsidP="00867714">
      <w:pPr>
        <w:pStyle w:val="BodyText"/>
        <w:keepNext/>
        <w:jc w:val="left"/>
        <w:rPr>
          <w:rFonts w:ascii="Times New Roman" w:hAnsi="Times New Roman"/>
          <w:i/>
          <w:iCs/>
          <w:sz w:val="22"/>
          <w:szCs w:val="22"/>
          <w:lang w:val="lv-LV"/>
        </w:rPr>
      </w:pPr>
      <w:r w:rsidRPr="00CC4F7B">
        <w:rPr>
          <w:rFonts w:ascii="Times New Roman" w:hAnsi="Times New Roman"/>
          <w:i/>
          <w:iCs/>
          <w:sz w:val="22"/>
          <w:szCs w:val="22"/>
          <w:lang w:val="lv-LV"/>
        </w:rPr>
        <w:t>Mitohondriju disfunkcija</w:t>
      </w:r>
    </w:p>
    <w:p w14:paraId="22CCAE01" w14:textId="77777777" w:rsidR="00F222CD" w:rsidRPr="00CC4F7B" w:rsidRDefault="005B530B">
      <w:pPr>
        <w:pStyle w:val="BodyText"/>
        <w:jc w:val="left"/>
        <w:rPr>
          <w:rFonts w:ascii="Times New Roman" w:hAnsi="Times New Roman"/>
          <w:sz w:val="22"/>
          <w:szCs w:val="22"/>
          <w:lang w:val="lv-LV"/>
        </w:rPr>
      </w:pPr>
      <w:r w:rsidRPr="00CC4F7B">
        <w:rPr>
          <w:rFonts w:ascii="Times New Roman" w:hAnsi="Times New Roman"/>
          <w:i/>
          <w:iCs/>
          <w:sz w:val="22"/>
          <w:szCs w:val="22"/>
          <w:lang w:val="lv-LV"/>
        </w:rPr>
        <w:t>I</w:t>
      </w:r>
      <w:r w:rsidR="00F222CD" w:rsidRPr="00CC4F7B">
        <w:rPr>
          <w:rFonts w:ascii="Times New Roman" w:hAnsi="Times New Roman"/>
          <w:i/>
          <w:iCs/>
          <w:sz w:val="22"/>
          <w:szCs w:val="22"/>
          <w:lang w:val="lv-LV"/>
        </w:rPr>
        <w:t>n vitro</w:t>
      </w:r>
      <w:r w:rsidR="00F222CD" w:rsidRPr="00CC4F7B">
        <w:rPr>
          <w:rFonts w:ascii="Times New Roman" w:hAnsi="Times New Roman"/>
          <w:sz w:val="22"/>
          <w:szCs w:val="22"/>
          <w:lang w:val="lv-LV"/>
        </w:rPr>
        <w:t xml:space="preserve"> un </w:t>
      </w:r>
      <w:r w:rsidR="00F222CD" w:rsidRPr="00CC4F7B">
        <w:rPr>
          <w:rFonts w:ascii="Times New Roman" w:hAnsi="Times New Roman"/>
          <w:i/>
          <w:iCs/>
          <w:sz w:val="22"/>
          <w:szCs w:val="22"/>
          <w:lang w:val="lv-LV"/>
        </w:rPr>
        <w:t>in vivo</w:t>
      </w:r>
      <w:r w:rsidR="00F222CD" w:rsidRPr="00CC4F7B">
        <w:rPr>
          <w:rFonts w:ascii="Times New Roman" w:hAnsi="Times New Roman"/>
          <w:sz w:val="22"/>
          <w:szCs w:val="22"/>
          <w:lang w:val="lv-LV"/>
        </w:rPr>
        <w:t xml:space="preserve"> ir pierādīts, ka nukleozīdu un nukleotīdu analogi izraisa dažādas pakāpes mitohondriju bojājumus. Ir bijuši ziņojumi par mitohondriju disfunkciju HIV-negatīviem zīdaiņiem, kuri </w:t>
      </w:r>
      <w:r w:rsidR="00F222CD" w:rsidRPr="00CC4F7B">
        <w:rPr>
          <w:rFonts w:ascii="Times New Roman" w:hAnsi="Times New Roman"/>
          <w:i/>
          <w:iCs/>
          <w:sz w:val="22"/>
          <w:szCs w:val="22"/>
          <w:lang w:val="lv-LV"/>
        </w:rPr>
        <w:t>in utero</w:t>
      </w:r>
      <w:r w:rsidR="00F222CD" w:rsidRPr="00CC4F7B">
        <w:rPr>
          <w:rFonts w:ascii="Times New Roman" w:hAnsi="Times New Roman"/>
          <w:sz w:val="22"/>
          <w:szCs w:val="22"/>
          <w:lang w:val="lv-LV"/>
        </w:rPr>
        <w:t xml:space="preserve"> un/vai postnatāli ir bijuši pakļauti nukleozīdu analogu iedarbībai (skatīt 4.4. apakšpunktu). </w:t>
      </w:r>
    </w:p>
    <w:p w14:paraId="213C18C2" w14:textId="77777777" w:rsidR="00F222CD" w:rsidRPr="00CC4F7B" w:rsidRDefault="00F222CD">
      <w:pPr>
        <w:pStyle w:val="BodyText"/>
        <w:rPr>
          <w:rFonts w:ascii="Times New Roman" w:hAnsi="Times New Roman"/>
          <w:sz w:val="22"/>
          <w:szCs w:val="22"/>
          <w:lang w:val="lv-LV"/>
        </w:rPr>
      </w:pPr>
    </w:p>
    <w:p w14:paraId="198E8D64" w14:textId="77777777" w:rsidR="00F222CD" w:rsidRPr="00CC4F7B" w:rsidRDefault="00F222CD">
      <w:pPr>
        <w:pStyle w:val="BodyText"/>
        <w:keepNext/>
        <w:rPr>
          <w:sz w:val="22"/>
          <w:szCs w:val="22"/>
          <w:lang w:val="lv-LV"/>
        </w:rPr>
      </w:pPr>
      <w:r w:rsidRPr="00CC4F7B">
        <w:rPr>
          <w:rFonts w:ascii="Times New Roman" w:hAnsi="Times New Roman"/>
          <w:sz w:val="22"/>
          <w:szCs w:val="22"/>
          <w:u w:val="single"/>
          <w:lang w:val="lv-LV"/>
        </w:rPr>
        <w:t>Barošana ar krūti</w:t>
      </w:r>
    </w:p>
    <w:p w14:paraId="0CD2F0AD" w14:textId="77777777" w:rsidR="00F222CD" w:rsidRPr="00CC4F7B" w:rsidRDefault="00F222CD">
      <w:pPr>
        <w:keepNext/>
        <w:widowControl w:val="0"/>
        <w:rPr>
          <w:sz w:val="22"/>
          <w:szCs w:val="22"/>
        </w:rPr>
      </w:pPr>
    </w:p>
    <w:p w14:paraId="1367CAEE" w14:textId="77777777" w:rsidR="00F222CD" w:rsidRPr="00CC4F7B" w:rsidRDefault="00F222CD">
      <w:pPr>
        <w:keepNext/>
        <w:widowControl w:val="0"/>
        <w:rPr>
          <w:color w:val="000000"/>
          <w:sz w:val="22"/>
          <w:szCs w:val="22"/>
        </w:rPr>
      </w:pPr>
      <w:r w:rsidRPr="00CC4F7B">
        <w:rPr>
          <w:color w:val="000000"/>
          <w:sz w:val="22"/>
          <w:szCs w:val="22"/>
        </w:rPr>
        <w:t>Žurkām abakav</w:t>
      </w:r>
      <w:r w:rsidR="00BD1265" w:rsidRPr="00CC4F7B">
        <w:rPr>
          <w:color w:val="000000"/>
          <w:sz w:val="22"/>
          <w:szCs w:val="22"/>
        </w:rPr>
        <w:t>ī</w:t>
      </w:r>
      <w:r w:rsidRPr="00CC4F7B">
        <w:rPr>
          <w:color w:val="000000"/>
          <w:sz w:val="22"/>
          <w:szCs w:val="22"/>
        </w:rPr>
        <w:t>rs un tā metabolīti izdalās pienā. Abakav</w:t>
      </w:r>
      <w:r w:rsidR="00BD1265" w:rsidRPr="00CC4F7B">
        <w:rPr>
          <w:color w:val="000000"/>
          <w:sz w:val="22"/>
          <w:szCs w:val="22"/>
        </w:rPr>
        <w:t>ī</w:t>
      </w:r>
      <w:r w:rsidRPr="00CC4F7B">
        <w:rPr>
          <w:color w:val="000000"/>
          <w:sz w:val="22"/>
          <w:szCs w:val="22"/>
        </w:rPr>
        <w:t>rs izdalās arī mātes pienā cilvēkiem .</w:t>
      </w:r>
    </w:p>
    <w:p w14:paraId="0FE0DB24" w14:textId="77777777" w:rsidR="00F222CD" w:rsidRPr="00CC4F7B" w:rsidRDefault="00F222CD">
      <w:pPr>
        <w:keepNext/>
        <w:widowControl w:val="0"/>
        <w:rPr>
          <w:color w:val="000000"/>
          <w:sz w:val="22"/>
          <w:szCs w:val="22"/>
        </w:rPr>
      </w:pPr>
      <w:r w:rsidRPr="00CC4F7B">
        <w:rPr>
          <w:color w:val="000000"/>
          <w:sz w:val="22"/>
          <w:szCs w:val="22"/>
        </w:rPr>
        <w:t xml:space="preserve"> </w:t>
      </w:r>
    </w:p>
    <w:p w14:paraId="40439CEA" w14:textId="77777777" w:rsidR="00F222CD" w:rsidRPr="00CC4F7B" w:rsidRDefault="00F222CD">
      <w:pPr>
        <w:keepNext/>
        <w:widowControl w:val="0"/>
        <w:rPr>
          <w:sz w:val="22"/>
          <w:szCs w:val="22"/>
        </w:rPr>
      </w:pPr>
      <w:r w:rsidRPr="00CC4F7B">
        <w:rPr>
          <w:sz w:val="22"/>
          <w:szCs w:val="22"/>
        </w:rPr>
        <w:t xml:space="preserve">Ņemot vērā datus par vairāk nekā 200 mātes/bērna pāriem, kam ārstēta HIV infekcija, lamivudīna koncentrācija serumā ar krūti barotiem zīdaiņiem, kuru mātēm ārstē HIV infekciju, ir ļoti maza (&lt; 4% no koncentrācijas serumā mātei) un progresējoši samazinās līdz nenosakāmam līmenim, kad ar krūti barotie zīdaiņi sasniedz 24 nedēļu vecumu. Dati par </w:t>
      </w:r>
      <w:r w:rsidRPr="00CC4F7B">
        <w:rPr>
          <w:color w:val="000000"/>
          <w:sz w:val="22"/>
          <w:szCs w:val="22"/>
        </w:rPr>
        <w:t>abakav</w:t>
      </w:r>
      <w:r w:rsidR="00BD1265" w:rsidRPr="00CC4F7B">
        <w:rPr>
          <w:color w:val="000000"/>
          <w:sz w:val="22"/>
          <w:szCs w:val="22"/>
        </w:rPr>
        <w:t>ī</w:t>
      </w:r>
      <w:r w:rsidRPr="00CC4F7B">
        <w:rPr>
          <w:color w:val="000000"/>
          <w:sz w:val="22"/>
          <w:szCs w:val="22"/>
        </w:rPr>
        <w:t xml:space="preserve">ra un </w:t>
      </w:r>
      <w:r w:rsidRPr="00CC4F7B">
        <w:rPr>
          <w:sz w:val="22"/>
          <w:szCs w:val="22"/>
        </w:rPr>
        <w:t>lamivudīna drošumu, lietojot bērniem līdz trīs mēnešu vecumam, nav pieejami.</w:t>
      </w:r>
    </w:p>
    <w:p w14:paraId="7CE7969E" w14:textId="77777777" w:rsidR="00F222CD" w:rsidRPr="00CC4F7B" w:rsidRDefault="00F222CD">
      <w:pPr>
        <w:keepNext/>
        <w:widowControl w:val="0"/>
        <w:rPr>
          <w:sz w:val="22"/>
          <w:szCs w:val="22"/>
        </w:rPr>
      </w:pPr>
    </w:p>
    <w:p w14:paraId="5B8A34E4" w14:textId="77777777" w:rsidR="00F222CD" w:rsidRPr="00CC4F7B" w:rsidRDefault="00F222CD">
      <w:pPr>
        <w:keepNext/>
        <w:widowControl w:val="0"/>
        <w:rPr>
          <w:sz w:val="22"/>
          <w:szCs w:val="22"/>
        </w:rPr>
      </w:pPr>
      <w:r w:rsidRPr="00CC4F7B">
        <w:rPr>
          <w:sz w:val="22"/>
          <w:szCs w:val="22"/>
        </w:rPr>
        <w:t>Pēc vienreizējas 200 mg zidovudīna devas lietošanas ar HIV inficētām sievietēm zidovudīna vidējā koncentrācija mātes pienā un serumā bija līdzīga.</w:t>
      </w:r>
    </w:p>
    <w:p w14:paraId="601BF4A7" w14:textId="77777777" w:rsidR="00F222CD" w:rsidRPr="00CC4F7B" w:rsidRDefault="00F222CD">
      <w:pPr>
        <w:keepNext/>
        <w:widowControl w:val="0"/>
        <w:rPr>
          <w:sz w:val="22"/>
          <w:szCs w:val="22"/>
        </w:rPr>
      </w:pPr>
    </w:p>
    <w:p w14:paraId="2B85A51A" w14:textId="77777777" w:rsidR="00F222CD" w:rsidRPr="00CC4F7B" w:rsidRDefault="00F222CD">
      <w:pPr>
        <w:keepNext/>
        <w:widowControl w:val="0"/>
        <w:rPr>
          <w:color w:val="000000"/>
          <w:szCs w:val="22"/>
          <w:u w:val="single"/>
        </w:rPr>
      </w:pPr>
      <w:r w:rsidRPr="00CC4F7B">
        <w:rPr>
          <w:sz w:val="22"/>
          <w:szCs w:val="22"/>
        </w:rPr>
        <w:t xml:space="preserve">Mātēm, kuras inficētas ar HIV, </w:t>
      </w:r>
      <w:r w:rsidR="006C1749">
        <w:rPr>
          <w:sz w:val="22"/>
          <w:szCs w:val="22"/>
        </w:rPr>
        <w:t xml:space="preserve">nav ieteicams barot </w:t>
      </w:r>
      <w:r w:rsidRPr="00CC4F7B">
        <w:rPr>
          <w:sz w:val="22"/>
          <w:szCs w:val="22"/>
        </w:rPr>
        <w:t>bērnus ar krūti, lai izvairītos no HIV transmisijas.</w:t>
      </w:r>
    </w:p>
    <w:p w14:paraId="411BA8A4" w14:textId="77777777" w:rsidR="00F222CD" w:rsidRPr="00CC4F7B" w:rsidRDefault="00F222CD">
      <w:pPr>
        <w:widowControl w:val="0"/>
        <w:rPr>
          <w:color w:val="000000"/>
          <w:szCs w:val="22"/>
          <w:u w:val="single"/>
        </w:rPr>
      </w:pPr>
    </w:p>
    <w:p w14:paraId="5D217F62" w14:textId="77777777" w:rsidR="00F222CD" w:rsidRPr="00CC4F7B" w:rsidRDefault="00F222CD">
      <w:pPr>
        <w:widowControl w:val="0"/>
        <w:rPr>
          <w:color w:val="000000"/>
          <w:sz w:val="22"/>
          <w:szCs w:val="22"/>
        </w:rPr>
      </w:pPr>
      <w:r w:rsidRPr="00CC4F7B">
        <w:rPr>
          <w:color w:val="000000"/>
          <w:sz w:val="22"/>
          <w:szCs w:val="22"/>
          <w:u w:val="single"/>
        </w:rPr>
        <w:t>Fertilitāte</w:t>
      </w:r>
    </w:p>
    <w:p w14:paraId="6920AA57" w14:textId="77777777" w:rsidR="00F222CD" w:rsidRPr="00CC4F7B" w:rsidRDefault="00F222CD">
      <w:pPr>
        <w:widowControl w:val="0"/>
        <w:rPr>
          <w:color w:val="000000"/>
          <w:sz w:val="22"/>
          <w:szCs w:val="22"/>
        </w:rPr>
      </w:pPr>
    </w:p>
    <w:p w14:paraId="2533C059" w14:textId="77777777" w:rsidR="00F222CD" w:rsidRPr="00CC4F7B" w:rsidRDefault="00F222CD">
      <w:pPr>
        <w:widowControl w:val="0"/>
        <w:rPr>
          <w:sz w:val="22"/>
          <w:szCs w:val="22"/>
        </w:rPr>
      </w:pPr>
      <w:r w:rsidRPr="00CC4F7B">
        <w:rPr>
          <w:sz w:val="22"/>
        </w:rPr>
        <w:t>Pētījumos ar dzīvniekiem ne abakav</w:t>
      </w:r>
      <w:r w:rsidR="00BD1265" w:rsidRPr="00CC4F7B">
        <w:rPr>
          <w:sz w:val="22"/>
        </w:rPr>
        <w:t>ī</w:t>
      </w:r>
      <w:r w:rsidRPr="00CC4F7B">
        <w:rPr>
          <w:sz w:val="22"/>
        </w:rPr>
        <w:t xml:space="preserve">ram, ne lamivudīnam, ne zidovudīnam nav konstatēta nekāda ietekme uz fertilitāti </w:t>
      </w:r>
      <w:r w:rsidRPr="00CC4F7B">
        <w:rPr>
          <w:bCs/>
          <w:sz w:val="22"/>
        </w:rPr>
        <w:t>(skatīt 5.3. </w:t>
      </w:r>
      <w:r w:rsidRPr="00CC4F7B">
        <w:rPr>
          <w:bCs/>
          <w:sz w:val="22"/>
          <w:szCs w:val="22"/>
        </w:rPr>
        <w:t>apakšpunktu</w:t>
      </w:r>
      <w:r w:rsidRPr="00CC4F7B">
        <w:rPr>
          <w:bCs/>
          <w:sz w:val="22"/>
        </w:rPr>
        <w:t>)</w:t>
      </w:r>
      <w:r w:rsidRPr="00CC4F7B">
        <w:rPr>
          <w:sz w:val="22"/>
        </w:rPr>
        <w:t xml:space="preserve">. Ir pierādīts, ka zidovudīns vīriešiem neietekmē ne spermatozoīdu skaitu, ne spermatozoīdu morfoloģiju un kustīgumu.  </w:t>
      </w:r>
    </w:p>
    <w:p w14:paraId="4D66C9A8" w14:textId="77777777" w:rsidR="00F222CD" w:rsidRPr="00CC4F7B" w:rsidRDefault="00F222CD">
      <w:pPr>
        <w:widowControl w:val="0"/>
        <w:rPr>
          <w:sz w:val="22"/>
          <w:szCs w:val="22"/>
        </w:rPr>
      </w:pPr>
    </w:p>
    <w:p w14:paraId="7B531C20" w14:textId="77777777" w:rsidR="00F222CD" w:rsidRPr="00CC4F7B" w:rsidRDefault="00F222CD" w:rsidP="00F04363">
      <w:pPr>
        <w:keepNext/>
        <w:widowControl w:val="0"/>
        <w:ind w:left="567" w:hanging="567"/>
        <w:rPr>
          <w:sz w:val="22"/>
          <w:szCs w:val="22"/>
        </w:rPr>
      </w:pPr>
      <w:r w:rsidRPr="00CC4F7B">
        <w:rPr>
          <w:b/>
          <w:sz w:val="22"/>
          <w:szCs w:val="22"/>
        </w:rPr>
        <w:t>4.7.</w:t>
      </w:r>
      <w:r w:rsidRPr="00CC4F7B">
        <w:rPr>
          <w:b/>
          <w:sz w:val="22"/>
          <w:szCs w:val="22"/>
        </w:rPr>
        <w:tab/>
        <w:t>Ietekme uz spēju vadīt transportlīdzekļus un apkalpot mehānismus</w:t>
      </w:r>
    </w:p>
    <w:p w14:paraId="3E6AFF9F" w14:textId="77777777" w:rsidR="00F222CD" w:rsidRPr="00CC4F7B" w:rsidRDefault="00F222CD" w:rsidP="00F04363">
      <w:pPr>
        <w:keepNext/>
        <w:widowControl w:val="0"/>
        <w:ind w:left="567" w:hanging="567"/>
        <w:rPr>
          <w:sz w:val="22"/>
          <w:szCs w:val="22"/>
        </w:rPr>
      </w:pPr>
    </w:p>
    <w:p w14:paraId="29DD4450" w14:textId="77777777" w:rsidR="00F222CD" w:rsidRPr="00CC4F7B" w:rsidRDefault="0059371A" w:rsidP="00F04363">
      <w:pPr>
        <w:keepNext/>
        <w:widowControl w:val="0"/>
        <w:rPr>
          <w:sz w:val="22"/>
          <w:szCs w:val="22"/>
        </w:rPr>
      </w:pPr>
      <w:r>
        <w:rPr>
          <w:sz w:val="22"/>
          <w:szCs w:val="22"/>
        </w:rPr>
        <w:t>P</w:t>
      </w:r>
      <w:r w:rsidR="00F222CD" w:rsidRPr="00CC4F7B">
        <w:rPr>
          <w:sz w:val="22"/>
          <w:szCs w:val="22"/>
        </w:rPr>
        <w:t>ētījumi, lai novērtētu ietekmi uz spēju vadīt transportlīdzekļus un apkalpot mehānismus</w:t>
      </w:r>
      <w:r>
        <w:rPr>
          <w:sz w:val="22"/>
          <w:szCs w:val="22"/>
        </w:rPr>
        <w:t xml:space="preserve">, </w:t>
      </w:r>
      <w:r w:rsidRPr="0059371A">
        <w:rPr>
          <w:sz w:val="22"/>
          <w:szCs w:val="22"/>
        </w:rPr>
        <w:t xml:space="preserve"> </w:t>
      </w:r>
      <w:r>
        <w:rPr>
          <w:sz w:val="22"/>
          <w:szCs w:val="22"/>
        </w:rPr>
        <w:t>n</w:t>
      </w:r>
      <w:r w:rsidRPr="00CC4F7B">
        <w:rPr>
          <w:sz w:val="22"/>
          <w:szCs w:val="22"/>
        </w:rPr>
        <w:t>av veikti</w:t>
      </w:r>
      <w:r w:rsidR="00F222CD" w:rsidRPr="00CC4F7B">
        <w:rPr>
          <w:sz w:val="22"/>
          <w:szCs w:val="22"/>
        </w:rPr>
        <w:t>. Apsverot pacienta spēju vadīt transportlīdzekļus vai apkalpot mehānismus, jāņem vērā pacienta veselības stāvoklis un Trizivir blakusparādību profils.</w:t>
      </w:r>
    </w:p>
    <w:p w14:paraId="28928AD4" w14:textId="77777777" w:rsidR="00F222CD" w:rsidRPr="00CC4F7B" w:rsidRDefault="00F222CD">
      <w:pPr>
        <w:widowControl w:val="0"/>
        <w:ind w:left="567" w:hanging="567"/>
        <w:rPr>
          <w:sz w:val="22"/>
          <w:szCs w:val="22"/>
        </w:rPr>
      </w:pPr>
    </w:p>
    <w:p w14:paraId="18E4B1B9" w14:textId="77777777" w:rsidR="00F222CD" w:rsidRPr="00CC4F7B" w:rsidRDefault="00F222CD">
      <w:pPr>
        <w:widowControl w:val="0"/>
        <w:ind w:left="567" w:hanging="567"/>
        <w:rPr>
          <w:i/>
          <w:sz w:val="22"/>
          <w:szCs w:val="22"/>
        </w:rPr>
      </w:pPr>
      <w:r w:rsidRPr="00CC4F7B">
        <w:rPr>
          <w:b/>
          <w:sz w:val="22"/>
          <w:szCs w:val="22"/>
        </w:rPr>
        <w:t>4.8.</w:t>
      </w:r>
      <w:r w:rsidRPr="00CC4F7B">
        <w:rPr>
          <w:b/>
          <w:sz w:val="22"/>
          <w:szCs w:val="22"/>
        </w:rPr>
        <w:tab/>
        <w:t>Nevēlamās blakusparādības</w:t>
      </w:r>
    </w:p>
    <w:p w14:paraId="1882BD5B" w14:textId="77777777" w:rsidR="00F222CD" w:rsidRPr="00CC4F7B" w:rsidRDefault="00F222CD">
      <w:pPr>
        <w:widowControl w:val="0"/>
        <w:rPr>
          <w:i/>
          <w:sz w:val="22"/>
          <w:szCs w:val="22"/>
        </w:rPr>
      </w:pPr>
    </w:p>
    <w:p w14:paraId="6AA719E8" w14:textId="77777777" w:rsidR="00F222CD" w:rsidRPr="00CC4F7B" w:rsidRDefault="000B3FE1">
      <w:pPr>
        <w:widowControl w:val="0"/>
        <w:rPr>
          <w:sz w:val="22"/>
          <w:szCs w:val="22"/>
          <w:u w:val="single"/>
        </w:rPr>
      </w:pPr>
      <w:r>
        <w:rPr>
          <w:color w:val="000000"/>
          <w:sz w:val="22"/>
          <w:szCs w:val="22"/>
          <w:u w:val="single"/>
        </w:rPr>
        <w:t>D</w:t>
      </w:r>
      <w:r w:rsidR="00F222CD" w:rsidRPr="00CC4F7B">
        <w:rPr>
          <w:color w:val="000000"/>
          <w:sz w:val="22"/>
          <w:szCs w:val="22"/>
          <w:u w:val="single"/>
        </w:rPr>
        <w:t xml:space="preserve">rošuma </w:t>
      </w:r>
      <w:r>
        <w:rPr>
          <w:color w:val="000000"/>
          <w:sz w:val="22"/>
          <w:szCs w:val="22"/>
          <w:u w:val="single"/>
        </w:rPr>
        <w:t>profila kopsavilkums</w:t>
      </w:r>
    </w:p>
    <w:p w14:paraId="2799CEEC" w14:textId="77777777" w:rsidR="00F222CD" w:rsidRPr="00CC4F7B" w:rsidRDefault="00F222CD">
      <w:pPr>
        <w:widowControl w:val="0"/>
        <w:rPr>
          <w:sz w:val="22"/>
          <w:szCs w:val="22"/>
          <w:u w:val="single"/>
        </w:rPr>
      </w:pPr>
    </w:p>
    <w:p w14:paraId="52A3EDF4" w14:textId="77777777" w:rsidR="00F222CD" w:rsidRPr="00CC4F7B" w:rsidRDefault="00F222CD">
      <w:pPr>
        <w:widowControl w:val="0"/>
        <w:rPr>
          <w:sz w:val="22"/>
          <w:szCs w:val="22"/>
        </w:rPr>
      </w:pPr>
      <w:r w:rsidRPr="00CC4F7B">
        <w:rPr>
          <w:sz w:val="22"/>
          <w:szCs w:val="22"/>
        </w:rPr>
        <w:t>Ir ziņots par blakusparādībām, HIV slimības terapijā lietojot abakav</w:t>
      </w:r>
      <w:r w:rsidR="00BD1265" w:rsidRPr="00CC4F7B">
        <w:rPr>
          <w:sz w:val="22"/>
          <w:szCs w:val="22"/>
        </w:rPr>
        <w:t>ī</w:t>
      </w:r>
      <w:r w:rsidRPr="00CC4F7B">
        <w:rPr>
          <w:sz w:val="22"/>
          <w:szCs w:val="22"/>
        </w:rPr>
        <w:t>ru, lamivudīnu un zidovudīnu gan atsevišķi, gan kombinācijā. Tā kā Trizivir satur abakav</w:t>
      </w:r>
      <w:r w:rsidR="00BD1265" w:rsidRPr="00CC4F7B">
        <w:rPr>
          <w:sz w:val="22"/>
          <w:szCs w:val="22"/>
        </w:rPr>
        <w:t>ī</w:t>
      </w:r>
      <w:r w:rsidRPr="00CC4F7B">
        <w:rPr>
          <w:sz w:val="22"/>
          <w:szCs w:val="22"/>
        </w:rPr>
        <w:t xml:space="preserve">ru, lamivudīnu un zidovudīnu, var rasties blakusparādības, kas saistītas ar </w:t>
      </w:r>
      <w:r w:rsidR="00F05839">
        <w:rPr>
          <w:sz w:val="22"/>
          <w:szCs w:val="22"/>
        </w:rPr>
        <w:t xml:space="preserve">katru no </w:t>
      </w:r>
      <w:r w:rsidRPr="00CC4F7B">
        <w:rPr>
          <w:sz w:val="22"/>
          <w:szCs w:val="22"/>
        </w:rPr>
        <w:t>šiem savienojumiem</w:t>
      </w:r>
      <w:r w:rsidR="00F05839">
        <w:rPr>
          <w:sz w:val="22"/>
          <w:szCs w:val="22"/>
        </w:rPr>
        <w:t xml:space="preserve"> </w:t>
      </w:r>
      <w:r w:rsidR="00F05839" w:rsidRPr="00AD504A">
        <w:rPr>
          <w:sz w:val="22"/>
          <w:szCs w:val="22"/>
        </w:rPr>
        <w:t>individuāli</w:t>
      </w:r>
      <w:r w:rsidRPr="00AD504A">
        <w:rPr>
          <w:sz w:val="22"/>
          <w:szCs w:val="22"/>
        </w:rPr>
        <w:t>.</w:t>
      </w:r>
      <w:r w:rsidRPr="00CC4F7B">
        <w:rPr>
          <w:sz w:val="22"/>
          <w:szCs w:val="22"/>
        </w:rPr>
        <w:t xml:space="preserve"> </w:t>
      </w:r>
    </w:p>
    <w:p w14:paraId="75EC88A6" w14:textId="77777777" w:rsidR="00F222CD" w:rsidRPr="00CC4F7B" w:rsidRDefault="00F222CD">
      <w:pPr>
        <w:widowControl w:val="0"/>
      </w:pPr>
    </w:p>
    <w:p w14:paraId="0E432E6F" w14:textId="2ABAFCE0" w:rsidR="00F222CD" w:rsidRPr="00CC4F7B" w:rsidRDefault="00F222CD">
      <w:pPr>
        <w:pStyle w:val="Heading1"/>
        <w:widowControl/>
      </w:pPr>
      <w:r w:rsidRPr="00CC4F7B">
        <w:rPr>
          <w:i w:val="0"/>
          <w:u w:val="single"/>
        </w:rPr>
        <w:t>Tabulā iekļautas blakusparādības, par kurām ziņots, lietojot komponentus atsevišķi</w:t>
      </w:r>
      <w:r w:rsidR="007F755B">
        <w:rPr>
          <w:i w:val="0"/>
          <w:u w:val="single"/>
        </w:rPr>
        <w:fldChar w:fldCharType="begin"/>
      </w:r>
      <w:r w:rsidR="007F755B">
        <w:rPr>
          <w:i w:val="0"/>
          <w:u w:val="single"/>
        </w:rPr>
        <w:instrText xml:space="preserve"> DOCVARIABLE vault_nd_e6652c73-2ca2-4030-bd0c-2fcab9b8bb97 \* MERGEFORMAT </w:instrText>
      </w:r>
      <w:r w:rsidR="007F755B">
        <w:rPr>
          <w:i w:val="0"/>
          <w:u w:val="single"/>
        </w:rPr>
        <w:fldChar w:fldCharType="separate"/>
      </w:r>
      <w:r w:rsidR="007F755B">
        <w:rPr>
          <w:i w:val="0"/>
          <w:u w:val="single"/>
        </w:rPr>
        <w:t xml:space="preserve"> </w:t>
      </w:r>
      <w:r w:rsidR="007F755B">
        <w:rPr>
          <w:i w:val="0"/>
          <w:u w:val="single"/>
        </w:rPr>
        <w:fldChar w:fldCharType="end"/>
      </w:r>
    </w:p>
    <w:p w14:paraId="425921FB" w14:textId="77777777" w:rsidR="00F222CD" w:rsidRPr="00CC4F7B" w:rsidRDefault="00F222CD">
      <w:pPr>
        <w:keepNext/>
        <w:rPr>
          <w:sz w:val="22"/>
          <w:szCs w:val="22"/>
        </w:rPr>
      </w:pPr>
    </w:p>
    <w:p w14:paraId="707962DD" w14:textId="36BDCA3E" w:rsidR="00F222CD" w:rsidRPr="00CC4F7B" w:rsidRDefault="00F222CD">
      <w:pPr>
        <w:keepNext/>
        <w:rPr>
          <w:szCs w:val="22"/>
        </w:rPr>
      </w:pPr>
      <w:r w:rsidRPr="00CC4F7B">
        <w:rPr>
          <w:sz w:val="22"/>
          <w:szCs w:val="22"/>
        </w:rPr>
        <w:t>Blakusparādības, par kurām ziņots, lietojot abakav</w:t>
      </w:r>
      <w:r w:rsidR="00BD1265" w:rsidRPr="00CC4F7B">
        <w:rPr>
          <w:sz w:val="22"/>
          <w:szCs w:val="22"/>
        </w:rPr>
        <w:t>ī</w:t>
      </w:r>
      <w:r w:rsidRPr="00CC4F7B">
        <w:rPr>
          <w:sz w:val="22"/>
          <w:szCs w:val="22"/>
        </w:rPr>
        <w:t xml:space="preserve">ru, lamivudīnu un zidovudīnu, ir atspoguļotas </w:t>
      </w:r>
      <w:r w:rsidR="00784008" w:rsidRPr="00CC4F7B">
        <w:rPr>
          <w:sz w:val="22"/>
          <w:szCs w:val="22"/>
        </w:rPr>
        <w:t>1</w:t>
      </w:r>
      <w:r w:rsidRPr="00CC4F7B">
        <w:rPr>
          <w:sz w:val="22"/>
          <w:szCs w:val="22"/>
        </w:rPr>
        <w:t>.</w:t>
      </w:r>
      <w:r w:rsidR="009A51DF">
        <w:rPr>
          <w:sz w:val="22"/>
          <w:szCs w:val="22"/>
        </w:rPr>
        <w:t> </w:t>
      </w:r>
      <w:r w:rsidRPr="00CC4F7B">
        <w:rPr>
          <w:sz w:val="22"/>
          <w:szCs w:val="22"/>
        </w:rPr>
        <w:t>tabulā. Tās ir sakārtotas pēc ķermeņa orgānu sistēmām un absolūtā biežuma.</w:t>
      </w:r>
      <w:r w:rsidRPr="00B34A0D">
        <w:rPr>
          <w:color w:val="000000"/>
          <w:sz w:val="22"/>
          <w:szCs w:val="22"/>
        </w:rPr>
        <w:t xml:space="preserve"> </w:t>
      </w:r>
      <w:r w:rsidRPr="00CC4F7B">
        <w:rPr>
          <w:color w:val="000000"/>
          <w:sz w:val="22"/>
          <w:szCs w:val="22"/>
        </w:rPr>
        <w:t xml:space="preserve">Biežums ir </w:t>
      </w:r>
      <w:r w:rsidRPr="00CC4F7B">
        <w:rPr>
          <w:sz w:val="22"/>
          <w:szCs w:val="22"/>
        </w:rPr>
        <w:t>definēts kā ļoti bieži (&gt;</w:t>
      </w:r>
      <w:del w:id="62" w:author="Author">
        <w:r w:rsidRPr="00CC4F7B" w:rsidDel="002C6A15">
          <w:rPr>
            <w:sz w:val="22"/>
            <w:szCs w:val="22"/>
          </w:rPr>
          <w:delText xml:space="preserve"> </w:delText>
        </w:r>
      </w:del>
      <w:ins w:id="63" w:author="Author">
        <w:r w:rsidR="002C6A15">
          <w:rPr>
            <w:sz w:val="22"/>
            <w:szCs w:val="22"/>
          </w:rPr>
          <w:t> </w:t>
        </w:r>
      </w:ins>
      <w:r w:rsidRPr="00CC4F7B">
        <w:rPr>
          <w:sz w:val="22"/>
          <w:szCs w:val="22"/>
        </w:rPr>
        <w:t>1/10), bieži (&gt;</w:t>
      </w:r>
      <w:del w:id="64" w:author="Author">
        <w:r w:rsidRPr="00CC4F7B" w:rsidDel="002C6A15">
          <w:rPr>
            <w:sz w:val="22"/>
            <w:szCs w:val="22"/>
          </w:rPr>
          <w:delText xml:space="preserve"> </w:delText>
        </w:r>
      </w:del>
      <w:ins w:id="65" w:author="Author">
        <w:r w:rsidR="002C6A15">
          <w:rPr>
            <w:sz w:val="22"/>
            <w:szCs w:val="22"/>
          </w:rPr>
          <w:t> </w:t>
        </w:r>
      </w:ins>
      <w:r w:rsidRPr="00CC4F7B">
        <w:rPr>
          <w:sz w:val="22"/>
          <w:szCs w:val="22"/>
        </w:rPr>
        <w:t>1/100 līdz &lt; 1/10), retāk (&gt;</w:t>
      </w:r>
      <w:del w:id="66" w:author="Author">
        <w:r w:rsidRPr="00CC4F7B" w:rsidDel="002C6A15">
          <w:rPr>
            <w:sz w:val="22"/>
            <w:szCs w:val="22"/>
          </w:rPr>
          <w:delText xml:space="preserve"> </w:delText>
        </w:r>
      </w:del>
      <w:ins w:id="67" w:author="Author">
        <w:r w:rsidR="002C6A15">
          <w:rPr>
            <w:sz w:val="22"/>
            <w:szCs w:val="22"/>
          </w:rPr>
          <w:t> </w:t>
        </w:r>
      </w:ins>
      <w:r w:rsidRPr="00CC4F7B">
        <w:rPr>
          <w:sz w:val="22"/>
          <w:szCs w:val="22"/>
        </w:rPr>
        <w:t>1/1000 līdz &lt;</w:t>
      </w:r>
      <w:del w:id="68" w:author="Author">
        <w:r w:rsidRPr="00CC4F7B" w:rsidDel="002C6A15">
          <w:rPr>
            <w:sz w:val="22"/>
            <w:szCs w:val="22"/>
          </w:rPr>
          <w:delText xml:space="preserve"> </w:delText>
        </w:r>
      </w:del>
      <w:ins w:id="69" w:author="Author">
        <w:r w:rsidR="002C6A15">
          <w:rPr>
            <w:sz w:val="22"/>
            <w:szCs w:val="22"/>
          </w:rPr>
          <w:t> </w:t>
        </w:r>
      </w:ins>
      <w:r w:rsidRPr="00CC4F7B">
        <w:rPr>
          <w:sz w:val="22"/>
          <w:szCs w:val="22"/>
        </w:rPr>
        <w:t>1/100), reti (&gt;</w:t>
      </w:r>
      <w:del w:id="70" w:author="Author">
        <w:r w:rsidRPr="00CC4F7B" w:rsidDel="002C6A15">
          <w:rPr>
            <w:sz w:val="22"/>
            <w:szCs w:val="22"/>
          </w:rPr>
          <w:delText xml:space="preserve"> </w:delText>
        </w:r>
      </w:del>
      <w:ins w:id="71" w:author="Author">
        <w:r w:rsidR="002C6A15">
          <w:rPr>
            <w:sz w:val="22"/>
            <w:szCs w:val="22"/>
          </w:rPr>
          <w:t> </w:t>
        </w:r>
      </w:ins>
      <w:r w:rsidRPr="00CC4F7B">
        <w:rPr>
          <w:sz w:val="22"/>
          <w:szCs w:val="22"/>
        </w:rPr>
        <w:t>1/10 000 līdz &lt; 1/1000), ļoti reti (&lt;</w:t>
      </w:r>
      <w:del w:id="72" w:author="Author">
        <w:r w:rsidRPr="00CC4F7B" w:rsidDel="002C6A15">
          <w:rPr>
            <w:sz w:val="22"/>
            <w:szCs w:val="22"/>
          </w:rPr>
          <w:delText xml:space="preserve"> </w:delText>
        </w:r>
      </w:del>
      <w:ins w:id="73" w:author="Author">
        <w:r w:rsidR="002C6A15">
          <w:rPr>
            <w:sz w:val="22"/>
            <w:szCs w:val="22"/>
          </w:rPr>
          <w:t> </w:t>
        </w:r>
      </w:ins>
      <w:r w:rsidRPr="00CC4F7B">
        <w:rPr>
          <w:sz w:val="22"/>
          <w:szCs w:val="22"/>
        </w:rPr>
        <w:t xml:space="preserve">1/10 000). Jāievēro piesardzība, lai izslēgtu hipersensitivitātes reakcijas iespēju, ja rodas kāds no šiem simptomiem. </w:t>
      </w:r>
    </w:p>
    <w:p w14:paraId="7BD29977" w14:textId="77777777" w:rsidR="00F222CD" w:rsidRPr="00CC4F7B" w:rsidRDefault="00F222CD">
      <w:pPr>
        <w:pStyle w:val="EMEABodyText"/>
        <w:keepNext/>
        <w:rPr>
          <w:szCs w:val="22"/>
          <w:lang w:val="lv-LV"/>
        </w:rPr>
      </w:pPr>
    </w:p>
    <w:p w14:paraId="59565AB2" w14:textId="77777777" w:rsidR="00F222CD" w:rsidRPr="00CC4F7B" w:rsidRDefault="00834ED4">
      <w:pPr>
        <w:keepNext/>
        <w:rPr>
          <w:sz w:val="22"/>
          <w:szCs w:val="22"/>
        </w:rPr>
      </w:pPr>
      <w:r w:rsidRPr="00CC4F7B">
        <w:rPr>
          <w:b/>
          <w:sz w:val="22"/>
          <w:szCs w:val="22"/>
        </w:rPr>
        <w:t>1</w:t>
      </w:r>
      <w:r w:rsidR="00F222CD" w:rsidRPr="00CC4F7B">
        <w:rPr>
          <w:b/>
          <w:sz w:val="22"/>
          <w:szCs w:val="22"/>
        </w:rPr>
        <w:t>. tabula</w:t>
      </w:r>
      <w:r w:rsidR="00F222CD" w:rsidRPr="00CC4F7B">
        <w:rPr>
          <w:sz w:val="22"/>
          <w:szCs w:val="22"/>
        </w:rPr>
        <w:t>. Blakusparādības, par kurām ziņots, lietojot Trizivir komponentus atsevišķi</w:t>
      </w:r>
    </w:p>
    <w:p w14:paraId="60E2513A" w14:textId="77777777" w:rsidR="00F222CD" w:rsidRPr="00CC4F7B" w:rsidRDefault="00F222CD">
      <w:pPr>
        <w:keepNext/>
        <w:rPr>
          <w:sz w:val="22"/>
          <w:szCs w:val="22"/>
        </w:rPr>
      </w:pPr>
    </w:p>
    <w:tbl>
      <w:tblPr>
        <w:tblW w:w="9342" w:type="dxa"/>
        <w:tblInd w:w="-10" w:type="dxa"/>
        <w:tblLayout w:type="fixed"/>
        <w:tblLook w:val="0000" w:firstRow="0" w:lastRow="0" w:firstColumn="0" w:lastColumn="0" w:noHBand="0" w:noVBand="0"/>
      </w:tblPr>
      <w:tblGrid>
        <w:gridCol w:w="3107"/>
        <w:gridCol w:w="3107"/>
        <w:gridCol w:w="3128"/>
      </w:tblGrid>
      <w:tr w:rsidR="00F222CD" w:rsidRPr="00CC4F7B" w14:paraId="31B5F6C9" w14:textId="77777777" w:rsidTr="00021270">
        <w:trPr>
          <w:tblHeader/>
        </w:trPr>
        <w:tc>
          <w:tcPr>
            <w:tcW w:w="3107" w:type="dxa"/>
            <w:tcBorders>
              <w:top w:val="single" w:sz="4" w:space="0" w:color="000000"/>
              <w:left w:val="single" w:sz="4" w:space="0" w:color="000000"/>
              <w:bottom w:val="single" w:sz="4" w:space="0" w:color="000000"/>
            </w:tcBorders>
            <w:shd w:val="clear" w:color="auto" w:fill="B2B2B2"/>
            <w:vAlign w:val="center"/>
          </w:tcPr>
          <w:p w14:paraId="655313DB" w14:textId="77777777" w:rsidR="00F222CD" w:rsidRPr="00CC4F7B" w:rsidRDefault="00F222CD" w:rsidP="00DC281D">
            <w:pPr>
              <w:keepNext/>
              <w:spacing w:before="120" w:after="120"/>
              <w:jc w:val="center"/>
              <w:rPr>
                <w:b/>
                <w:sz w:val="22"/>
                <w:szCs w:val="22"/>
              </w:rPr>
            </w:pPr>
            <w:r w:rsidRPr="00CC4F7B">
              <w:rPr>
                <w:b/>
                <w:sz w:val="22"/>
                <w:szCs w:val="22"/>
              </w:rPr>
              <w:t>Abakav</w:t>
            </w:r>
            <w:r w:rsidR="00BD1265" w:rsidRPr="00CC4F7B">
              <w:rPr>
                <w:b/>
                <w:sz w:val="22"/>
                <w:szCs w:val="22"/>
              </w:rPr>
              <w:t>ī</w:t>
            </w:r>
            <w:r w:rsidRPr="00CC4F7B">
              <w:rPr>
                <w:b/>
                <w:sz w:val="22"/>
                <w:szCs w:val="22"/>
              </w:rPr>
              <w:t>rs</w:t>
            </w:r>
          </w:p>
        </w:tc>
        <w:tc>
          <w:tcPr>
            <w:tcW w:w="3107" w:type="dxa"/>
            <w:tcBorders>
              <w:top w:val="single" w:sz="4" w:space="0" w:color="000000"/>
              <w:left w:val="single" w:sz="4" w:space="0" w:color="000000"/>
              <w:bottom w:val="single" w:sz="4" w:space="0" w:color="000000"/>
            </w:tcBorders>
            <w:shd w:val="clear" w:color="auto" w:fill="B2B2B2"/>
            <w:vAlign w:val="center"/>
          </w:tcPr>
          <w:p w14:paraId="3F2DA714" w14:textId="77777777" w:rsidR="00F222CD" w:rsidRPr="00CC4F7B" w:rsidRDefault="00F222CD">
            <w:pPr>
              <w:keepNext/>
              <w:spacing w:before="120" w:after="120"/>
              <w:jc w:val="center"/>
              <w:rPr>
                <w:b/>
                <w:sz w:val="22"/>
                <w:szCs w:val="22"/>
              </w:rPr>
            </w:pPr>
            <w:r w:rsidRPr="00CC4F7B">
              <w:rPr>
                <w:b/>
                <w:sz w:val="22"/>
                <w:szCs w:val="22"/>
              </w:rPr>
              <w:t>Lamivudīns</w:t>
            </w:r>
          </w:p>
        </w:tc>
        <w:tc>
          <w:tcPr>
            <w:tcW w:w="3128" w:type="dxa"/>
            <w:tcBorders>
              <w:top w:val="single" w:sz="4" w:space="0" w:color="000000"/>
              <w:left w:val="single" w:sz="4" w:space="0" w:color="000000"/>
              <w:bottom w:val="single" w:sz="4" w:space="0" w:color="000000"/>
              <w:right w:val="single" w:sz="4" w:space="0" w:color="000000"/>
            </w:tcBorders>
            <w:shd w:val="clear" w:color="auto" w:fill="B2B2B2"/>
            <w:vAlign w:val="center"/>
          </w:tcPr>
          <w:p w14:paraId="556F8108" w14:textId="77777777" w:rsidR="00F222CD" w:rsidRPr="00CC4F7B" w:rsidRDefault="00F222CD">
            <w:pPr>
              <w:keepNext/>
              <w:spacing w:before="120" w:after="120"/>
              <w:jc w:val="center"/>
              <w:rPr>
                <w:b/>
                <w:color w:val="000000"/>
                <w:sz w:val="22"/>
                <w:szCs w:val="22"/>
              </w:rPr>
            </w:pPr>
            <w:r w:rsidRPr="00CC4F7B">
              <w:rPr>
                <w:b/>
                <w:sz w:val="22"/>
                <w:szCs w:val="22"/>
              </w:rPr>
              <w:t>Zidovudīns</w:t>
            </w:r>
          </w:p>
        </w:tc>
      </w:tr>
      <w:tr w:rsidR="00F222CD" w:rsidRPr="00CC4F7B" w14:paraId="3F980FD0" w14:textId="77777777" w:rsidTr="00021270">
        <w:trPr>
          <w:cantSplit/>
        </w:trPr>
        <w:tc>
          <w:tcPr>
            <w:tcW w:w="9342" w:type="dxa"/>
            <w:gridSpan w:val="3"/>
            <w:tcBorders>
              <w:top w:val="single" w:sz="4" w:space="0" w:color="000000"/>
              <w:left w:val="single" w:sz="4" w:space="0" w:color="000000"/>
              <w:bottom w:val="single" w:sz="4" w:space="0" w:color="000000"/>
              <w:right w:val="single" w:sz="4" w:space="0" w:color="000000"/>
            </w:tcBorders>
          </w:tcPr>
          <w:p w14:paraId="2CC93F8F" w14:textId="77777777" w:rsidR="00867714" w:rsidRPr="00CC4F7B" w:rsidRDefault="00F222CD" w:rsidP="00DC281D">
            <w:pPr>
              <w:keepNext/>
              <w:spacing w:before="120" w:after="120"/>
              <w:rPr>
                <w:b/>
                <w:i/>
                <w:sz w:val="22"/>
                <w:szCs w:val="22"/>
              </w:rPr>
            </w:pPr>
            <w:r w:rsidRPr="00CC4F7B">
              <w:rPr>
                <w:b/>
                <w:color w:val="000000"/>
                <w:sz w:val="22"/>
                <w:szCs w:val="22"/>
              </w:rPr>
              <w:t>SVARĪGI: informāciju par abakav</w:t>
            </w:r>
            <w:r w:rsidR="00BD1265" w:rsidRPr="00CC4F7B">
              <w:rPr>
                <w:b/>
                <w:color w:val="000000"/>
                <w:sz w:val="22"/>
                <w:szCs w:val="22"/>
              </w:rPr>
              <w:t>ī</w:t>
            </w:r>
            <w:r w:rsidRPr="00CC4F7B">
              <w:rPr>
                <w:b/>
                <w:color w:val="000000"/>
                <w:sz w:val="22"/>
                <w:szCs w:val="22"/>
              </w:rPr>
              <w:t xml:space="preserve">ra hipersensitivitāti skat. </w:t>
            </w:r>
            <w:r w:rsidR="005B530B" w:rsidRPr="00CC4F7B">
              <w:rPr>
                <w:b/>
                <w:color w:val="000000"/>
                <w:sz w:val="22"/>
                <w:szCs w:val="22"/>
              </w:rPr>
              <w:t>t</w:t>
            </w:r>
            <w:r w:rsidR="00867714" w:rsidRPr="00CC4F7B">
              <w:rPr>
                <w:b/>
                <w:color w:val="000000"/>
                <w:sz w:val="22"/>
                <w:szCs w:val="22"/>
              </w:rPr>
              <w:t>urpmāk</w:t>
            </w:r>
            <w:r w:rsidR="005B530B" w:rsidRPr="00CC4F7B">
              <w:rPr>
                <w:b/>
                <w:color w:val="000000"/>
                <w:sz w:val="22"/>
                <w:szCs w:val="22"/>
              </w:rPr>
              <w:t xml:space="preserve"> „Atsevišķu blakusparādību apraksts”</w:t>
            </w:r>
            <w:r w:rsidR="00834ED4" w:rsidRPr="00CC4F7B">
              <w:rPr>
                <w:b/>
                <w:color w:val="000000"/>
                <w:sz w:val="22"/>
                <w:szCs w:val="22"/>
              </w:rPr>
              <w:t xml:space="preserve"> </w:t>
            </w:r>
            <w:r w:rsidR="00834ED4" w:rsidRPr="00CC4F7B">
              <w:rPr>
                <w:b/>
                <w:i/>
                <w:sz w:val="22"/>
                <w:szCs w:val="22"/>
              </w:rPr>
              <w:t>Hipersensitivitāte</w:t>
            </w:r>
            <w:r w:rsidR="00867714" w:rsidRPr="00CC4F7B">
              <w:rPr>
                <w:b/>
                <w:i/>
                <w:sz w:val="22"/>
                <w:szCs w:val="22"/>
              </w:rPr>
              <w:t xml:space="preserve"> pret abakavīru</w:t>
            </w:r>
          </w:p>
        </w:tc>
      </w:tr>
      <w:tr w:rsidR="00F222CD" w:rsidRPr="00CC4F7B" w14:paraId="67965ED6"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47A3879D" w14:textId="77777777" w:rsidR="00F222CD" w:rsidRPr="00CC4F7B" w:rsidRDefault="00F222CD">
            <w:pPr>
              <w:widowControl w:val="0"/>
              <w:spacing w:before="120" w:after="120"/>
              <w:rPr>
                <w:b/>
                <w:i/>
                <w:sz w:val="22"/>
                <w:szCs w:val="22"/>
              </w:rPr>
            </w:pPr>
            <w:r w:rsidRPr="00CC4F7B">
              <w:rPr>
                <w:b/>
                <w:i/>
                <w:sz w:val="22"/>
                <w:szCs w:val="22"/>
              </w:rPr>
              <w:t>Asins un limfatiskās sistēmas traucējumi</w:t>
            </w:r>
          </w:p>
        </w:tc>
      </w:tr>
      <w:tr w:rsidR="00F222CD" w:rsidRPr="00CC4F7B" w14:paraId="10656B7B" w14:textId="77777777" w:rsidTr="00021270">
        <w:tc>
          <w:tcPr>
            <w:tcW w:w="3107" w:type="dxa"/>
            <w:tcBorders>
              <w:top w:val="single" w:sz="4" w:space="0" w:color="000000"/>
              <w:left w:val="single" w:sz="4" w:space="0" w:color="000000"/>
              <w:bottom w:val="single" w:sz="4" w:space="0" w:color="000000"/>
            </w:tcBorders>
          </w:tcPr>
          <w:p w14:paraId="0EC1188E" w14:textId="77777777" w:rsidR="00F222CD" w:rsidRPr="00CC4F7B" w:rsidRDefault="00F222CD">
            <w:pPr>
              <w:widowControl w:val="0"/>
              <w:snapToGrid w:val="0"/>
              <w:rPr>
                <w:b/>
                <w:i/>
                <w:sz w:val="22"/>
                <w:szCs w:val="22"/>
              </w:rPr>
            </w:pPr>
          </w:p>
        </w:tc>
        <w:tc>
          <w:tcPr>
            <w:tcW w:w="3107" w:type="dxa"/>
            <w:tcBorders>
              <w:top w:val="single" w:sz="4" w:space="0" w:color="000000"/>
              <w:left w:val="single" w:sz="4" w:space="0" w:color="000000"/>
              <w:bottom w:val="single" w:sz="4" w:space="0" w:color="000000"/>
            </w:tcBorders>
          </w:tcPr>
          <w:p w14:paraId="20D7A6C7" w14:textId="77777777" w:rsidR="00F222CD" w:rsidRPr="00CC4F7B" w:rsidRDefault="00F222CD">
            <w:pPr>
              <w:widowControl w:val="0"/>
              <w:spacing w:before="120"/>
              <w:rPr>
                <w:i/>
                <w:sz w:val="22"/>
                <w:szCs w:val="22"/>
              </w:rPr>
            </w:pPr>
            <w:r w:rsidRPr="00CC4F7B">
              <w:rPr>
                <w:i/>
                <w:sz w:val="22"/>
                <w:szCs w:val="22"/>
              </w:rPr>
              <w:t xml:space="preserve">Retāk: </w:t>
            </w:r>
            <w:r w:rsidRPr="00CC4F7B">
              <w:rPr>
                <w:sz w:val="22"/>
                <w:szCs w:val="22"/>
              </w:rPr>
              <w:t>neitropēnija, anēmija (abas reizēm smagas), trombo</w:t>
            </w:r>
            <w:r w:rsidRPr="00CC4F7B">
              <w:rPr>
                <w:sz w:val="22"/>
                <w:szCs w:val="22"/>
              </w:rPr>
              <w:softHyphen/>
              <w:t xml:space="preserve">citopēnija </w:t>
            </w:r>
          </w:p>
          <w:p w14:paraId="0C25D3B3" w14:textId="77777777" w:rsidR="00F222CD" w:rsidRPr="00CC4F7B" w:rsidRDefault="00F222CD">
            <w:pPr>
              <w:widowControl w:val="0"/>
              <w:rPr>
                <w:i/>
                <w:sz w:val="22"/>
                <w:szCs w:val="22"/>
              </w:rPr>
            </w:pPr>
            <w:r w:rsidRPr="00CC4F7B">
              <w:rPr>
                <w:i/>
                <w:sz w:val="22"/>
                <w:szCs w:val="22"/>
              </w:rPr>
              <w:t>Ļoti reti:</w:t>
            </w:r>
            <w:r w:rsidRPr="00CC4F7B">
              <w:rPr>
                <w:sz w:val="22"/>
                <w:szCs w:val="22"/>
              </w:rPr>
              <w:t xml:space="preserve"> izolēta eritroīdo cilm</w:t>
            </w:r>
            <w:r w:rsidRPr="00CC4F7B">
              <w:rPr>
                <w:sz w:val="22"/>
                <w:szCs w:val="22"/>
              </w:rPr>
              <w:softHyphen/>
              <w:t>šūnu aplāzija</w:t>
            </w:r>
          </w:p>
        </w:tc>
        <w:tc>
          <w:tcPr>
            <w:tcW w:w="3128" w:type="dxa"/>
            <w:tcBorders>
              <w:top w:val="single" w:sz="4" w:space="0" w:color="000000"/>
              <w:left w:val="single" w:sz="4" w:space="0" w:color="000000"/>
              <w:bottom w:val="single" w:sz="4" w:space="0" w:color="000000"/>
              <w:right w:val="single" w:sz="4" w:space="0" w:color="000000"/>
            </w:tcBorders>
          </w:tcPr>
          <w:p w14:paraId="22371E5F" w14:textId="77777777" w:rsidR="00F222CD" w:rsidRPr="00CC4F7B" w:rsidRDefault="00F222CD">
            <w:pPr>
              <w:widowControl w:val="0"/>
              <w:spacing w:before="120"/>
              <w:rPr>
                <w:i/>
                <w:sz w:val="22"/>
                <w:szCs w:val="22"/>
              </w:rPr>
            </w:pPr>
            <w:r w:rsidRPr="00CC4F7B">
              <w:rPr>
                <w:i/>
                <w:sz w:val="22"/>
                <w:szCs w:val="22"/>
              </w:rPr>
              <w:t xml:space="preserve">Bieži: </w:t>
            </w:r>
            <w:r w:rsidRPr="00CC4F7B">
              <w:rPr>
                <w:sz w:val="22"/>
                <w:szCs w:val="22"/>
              </w:rPr>
              <w:t>anēmija, neitropēnija un leikopēnija</w:t>
            </w:r>
          </w:p>
          <w:p w14:paraId="3794D9A9" w14:textId="77777777" w:rsidR="00F222CD" w:rsidRPr="00CC4F7B" w:rsidRDefault="00F222CD">
            <w:pPr>
              <w:widowControl w:val="0"/>
              <w:rPr>
                <w:i/>
                <w:sz w:val="22"/>
                <w:szCs w:val="22"/>
              </w:rPr>
            </w:pPr>
            <w:r w:rsidRPr="00CC4F7B">
              <w:rPr>
                <w:i/>
                <w:sz w:val="22"/>
                <w:szCs w:val="22"/>
              </w:rPr>
              <w:t>Retāk:</w:t>
            </w:r>
            <w:r w:rsidRPr="00CC4F7B">
              <w:rPr>
                <w:sz w:val="22"/>
                <w:szCs w:val="22"/>
              </w:rPr>
              <w:t xml:space="preserve"> trombocitopēnija un pancitopēnija ar kaulu smadzeņu hipoplāziju </w:t>
            </w:r>
          </w:p>
          <w:p w14:paraId="646EF63E" w14:textId="77777777" w:rsidR="00F222CD" w:rsidRPr="00CC4F7B" w:rsidRDefault="00F222CD">
            <w:pPr>
              <w:widowControl w:val="0"/>
              <w:rPr>
                <w:i/>
                <w:sz w:val="22"/>
                <w:szCs w:val="22"/>
              </w:rPr>
            </w:pPr>
            <w:r w:rsidRPr="00CC4F7B">
              <w:rPr>
                <w:i/>
                <w:sz w:val="22"/>
                <w:szCs w:val="22"/>
              </w:rPr>
              <w:t>Reti:</w:t>
            </w:r>
            <w:r w:rsidRPr="00CC4F7B">
              <w:rPr>
                <w:sz w:val="22"/>
                <w:szCs w:val="22"/>
              </w:rPr>
              <w:t xml:space="preserve"> izolēta eritroīdo cilmšūnu aplāzija</w:t>
            </w:r>
          </w:p>
          <w:p w14:paraId="0FE99E2A" w14:textId="77777777" w:rsidR="00F222CD" w:rsidRPr="00CC4F7B" w:rsidRDefault="00F222CD">
            <w:pPr>
              <w:widowControl w:val="0"/>
              <w:spacing w:after="120"/>
              <w:rPr>
                <w:b/>
                <w:i/>
                <w:sz w:val="22"/>
                <w:szCs w:val="22"/>
              </w:rPr>
            </w:pPr>
            <w:r w:rsidRPr="00CC4F7B">
              <w:rPr>
                <w:i/>
                <w:sz w:val="22"/>
                <w:szCs w:val="22"/>
              </w:rPr>
              <w:t>Ļoti reti:</w:t>
            </w:r>
            <w:r w:rsidRPr="00CC4F7B">
              <w:rPr>
                <w:sz w:val="22"/>
                <w:szCs w:val="22"/>
              </w:rPr>
              <w:t xml:space="preserve"> aplastiskā anēmija</w:t>
            </w:r>
          </w:p>
        </w:tc>
      </w:tr>
      <w:tr w:rsidR="00F222CD" w:rsidRPr="00CC4F7B" w14:paraId="29D4AAA5"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1DD90655" w14:textId="77777777" w:rsidR="00F222CD" w:rsidRPr="00CC4F7B" w:rsidRDefault="00F222CD">
            <w:pPr>
              <w:widowControl w:val="0"/>
              <w:spacing w:before="120" w:after="120"/>
              <w:rPr>
                <w:i/>
                <w:sz w:val="22"/>
                <w:szCs w:val="22"/>
              </w:rPr>
            </w:pPr>
            <w:r w:rsidRPr="00CC4F7B">
              <w:rPr>
                <w:b/>
                <w:i/>
                <w:sz w:val="22"/>
                <w:szCs w:val="22"/>
              </w:rPr>
              <w:t>Imūnās sistēmas traucējumi</w:t>
            </w:r>
          </w:p>
        </w:tc>
      </w:tr>
      <w:tr w:rsidR="00F222CD" w:rsidRPr="00CC4F7B" w14:paraId="128A2C82" w14:textId="77777777" w:rsidTr="00021270">
        <w:tc>
          <w:tcPr>
            <w:tcW w:w="3107" w:type="dxa"/>
            <w:tcBorders>
              <w:top w:val="single" w:sz="4" w:space="0" w:color="000000"/>
              <w:left w:val="single" w:sz="4" w:space="0" w:color="000000"/>
              <w:bottom w:val="single" w:sz="4" w:space="0" w:color="000000"/>
            </w:tcBorders>
          </w:tcPr>
          <w:p w14:paraId="5EA34585" w14:textId="77777777" w:rsidR="00F222CD" w:rsidRPr="00CC4F7B" w:rsidRDefault="00F222CD">
            <w:pPr>
              <w:widowControl w:val="0"/>
              <w:spacing w:before="120" w:after="120"/>
              <w:rPr>
                <w:sz w:val="22"/>
                <w:szCs w:val="22"/>
              </w:rPr>
            </w:pPr>
            <w:r w:rsidRPr="00CC4F7B">
              <w:rPr>
                <w:i/>
                <w:sz w:val="22"/>
                <w:szCs w:val="22"/>
              </w:rPr>
              <w:t xml:space="preserve">Bieži: </w:t>
            </w:r>
            <w:r w:rsidRPr="00CC4F7B">
              <w:rPr>
                <w:sz w:val="22"/>
                <w:szCs w:val="22"/>
              </w:rPr>
              <w:t>hipersensitivitāte</w:t>
            </w:r>
          </w:p>
        </w:tc>
        <w:tc>
          <w:tcPr>
            <w:tcW w:w="3107" w:type="dxa"/>
            <w:tcBorders>
              <w:top w:val="single" w:sz="4" w:space="0" w:color="000000"/>
              <w:left w:val="single" w:sz="4" w:space="0" w:color="000000"/>
              <w:bottom w:val="single" w:sz="4" w:space="0" w:color="000000"/>
            </w:tcBorders>
          </w:tcPr>
          <w:p w14:paraId="38AEE764" w14:textId="77777777" w:rsidR="00F222CD" w:rsidRPr="00CC4F7B" w:rsidRDefault="00F222CD">
            <w:pPr>
              <w:widowControl w:val="0"/>
              <w:snapToGrid w:val="0"/>
              <w:spacing w:before="120" w:after="120"/>
              <w:rPr>
                <w:sz w:val="22"/>
                <w:szCs w:val="22"/>
              </w:rPr>
            </w:pPr>
          </w:p>
        </w:tc>
        <w:tc>
          <w:tcPr>
            <w:tcW w:w="3128" w:type="dxa"/>
            <w:tcBorders>
              <w:top w:val="single" w:sz="4" w:space="0" w:color="000000"/>
              <w:left w:val="single" w:sz="4" w:space="0" w:color="000000"/>
              <w:bottom w:val="single" w:sz="4" w:space="0" w:color="000000"/>
              <w:right w:val="single" w:sz="4" w:space="0" w:color="000000"/>
            </w:tcBorders>
          </w:tcPr>
          <w:p w14:paraId="28EFCCA2" w14:textId="77777777" w:rsidR="00F222CD" w:rsidRPr="00CC4F7B" w:rsidRDefault="00F222CD">
            <w:pPr>
              <w:widowControl w:val="0"/>
              <w:snapToGrid w:val="0"/>
              <w:spacing w:before="120" w:after="120"/>
              <w:rPr>
                <w:sz w:val="22"/>
                <w:szCs w:val="22"/>
              </w:rPr>
            </w:pPr>
          </w:p>
        </w:tc>
      </w:tr>
      <w:tr w:rsidR="00F222CD" w:rsidRPr="00CC4F7B" w14:paraId="24D28877"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59DA3FE8" w14:textId="77777777" w:rsidR="00F222CD" w:rsidRPr="00CC4F7B" w:rsidRDefault="00F222CD">
            <w:pPr>
              <w:widowControl w:val="0"/>
              <w:spacing w:before="120" w:after="120"/>
              <w:rPr>
                <w:i/>
                <w:sz w:val="22"/>
                <w:szCs w:val="22"/>
              </w:rPr>
            </w:pPr>
            <w:r w:rsidRPr="00CC4F7B">
              <w:rPr>
                <w:b/>
                <w:i/>
                <w:sz w:val="22"/>
                <w:szCs w:val="22"/>
              </w:rPr>
              <w:t>Vielmaiņas un uztures traucējumi</w:t>
            </w:r>
          </w:p>
        </w:tc>
      </w:tr>
      <w:tr w:rsidR="00F222CD" w:rsidRPr="00CC4F7B" w14:paraId="178D886A" w14:textId="77777777" w:rsidTr="00021270">
        <w:tc>
          <w:tcPr>
            <w:tcW w:w="3107" w:type="dxa"/>
            <w:tcBorders>
              <w:top w:val="single" w:sz="4" w:space="0" w:color="000000"/>
              <w:left w:val="single" w:sz="4" w:space="0" w:color="000000"/>
              <w:bottom w:val="single" w:sz="4" w:space="0" w:color="000000"/>
            </w:tcBorders>
          </w:tcPr>
          <w:p w14:paraId="3BCA0743" w14:textId="77777777" w:rsidR="00F222CD" w:rsidRPr="00CC4F7B" w:rsidRDefault="00F222CD">
            <w:pPr>
              <w:widowControl w:val="0"/>
              <w:spacing w:before="120" w:after="120"/>
              <w:rPr>
                <w:sz w:val="22"/>
                <w:szCs w:val="22"/>
              </w:rPr>
            </w:pPr>
            <w:r w:rsidRPr="00CC4F7B">
              <w:rPr>
                <w:i/>
                <w:sz w:val="22"/>
                <w:szCs w:val="22"/>
              </w:rPr>
              <w:t>Bieži:</w:t>
            </w:r>
            <w:r w:rsidRPr="00CC4F7B">
              <w:rPr>
                <w:sz w:val="22"/>
                <w:szCs w:val="22"/>
              </w:rPr>
              <w:t xml:space="preserve"> anoreksija</w:t>
            </w:r>
          </w:p>
          <w:p w14:paraId="50855A7F" w14:textId="77777777" w:rsidR="00784008" w:rsidRPr="00CC4F7B" w:rsidRDefault="00784008" w:rsidP="00784008">
            <w:pPr>
              <w:rPr>
                <w:sz w:val="22"/>
              </w:rPr>
            </w:pPr>
            <w:r w:rsidRPr="00CC4F7B">
              <w:rPr>
                <w:i/>
                <w:sz w:val="22"/>
              </w:rPr>
              <w:t>Ļoti reti:</w:t>
            </w:r>
            <w:r w:rsidRPr="00CC4F7B">
              <w:rPr>
                <w:sz w:val="22"/>
              </w:rPr>
              <w:t xml:space="preserve"> laktacidoze</w:t>
            </w:r>
          </w:p>
          <w:p w14:paraId="26EDAD14" w14:textId="77777777" w:rsidR="00784008" w:rsidRPr="00CC4F7B" w:rsidRDefault="00784008">
            <w:pPr>
              <w:widowControl w:val="0"/>
              <w:spacing w:before="120" w:after="120"/>
              <w:rPr>
                <w:sz w:val="22"/>
                <w:szCs w:val="22"/>
              </w:rPr>
            </w:pPr>
          </w:p>
        </w:tc>
        <w:tc>
          <w:tcPr>
            <w:tcW w:w="3107" w:type="dxa"/>
            <w:tcBorders>
              <w:top w:val="single" w:sz="4" w:space="0" w:color="000000"/>
              <w:left w:val="single" w:sz="4" w:space="0" w:color="000000"/>
              <w:bottom w:val="single" w:sz="4" w:space="0" w:color="000000"/>
            </w:tcBorders>
          </w:tcPr>
          <w:p w14:paraId="0715A42C" w14:textId="77777777" w:rsidR="00784008" w:rsidRPr="00CC4F7B" w:rsidRDefault="00784008" w:rsidP="00784008">
            <w:pPr>
              <w:widowControl w:val="0"/>
              <w:snapToGrid w:val="0"/>
              <w:spacing w:before="120" w:after="120"/>
              <w:rPr>
                <w:sz w:val="22"/>
                <w:szCs w:val="22"/>
              </w:rPr>
            </w:pPr>
            <w:r w:rsidRPr="00CC4F7B">
              <w:rPr>
                <w:i/>
                <w:sz w:val="22"/>
                <w:szCs w:val="22"/>
              </w:rPr>
              <w:t>Ļoti reti:</w:t>
            </w:r>
            <w:r w:rsidRPr="00CC4F7B">
              <w:rPr>
                <w:sz w:val="22"/>
                <w:szCs w:val="22"/>
              </w:rPr>
              <w:t xml:space="preserve"> laktacidoze</w:t>
            </w:r>
          </w:p>
          <w:p w14:paraId="6447DF88" w14:textId="77777777" w:rsidR="00F222CD" w:rsidRPr="00CC4F7B" w:rsidRDefault="00F222CD">
            <w:pPr>
              <w:widowControl w:val="0"/>
              <w:snapToGrid w:val="0"/>
              <w:spacing w:before="120" w:after="120"/>
              <w:rPr>
                <w:sz w:val="22"/>
                <w:szCs w:val="22"/>
              </w:rPr>
            </w:pPr>
          </w:p>
        </w:tc>
        <w:tc>
          <w:tcPr>
            <w:tcW w:w="3128" w:type="dxa"/>
            <w:tcBorders>
              <w:top w:val="single" w:sz="4" w:space="0" w:color="000000"/>
              <w:left w:val="single" w:sz="4" w:space="0" w:color="000000"/>
              <w:bottom w:val="single" w:sz="4" w:space="0" w:color="000000"/>
              <w:right w:val="single" w:sz="4" w:space="0" w:color="000000"/>
            </w:tcBorders>
          </w:tcPr>
          <w:p w14:paraId="34576369" w14:textId="77777777" w:rsidR="00F222CD" w:rsidRPr="00CC4F7B" w:rsidRDefault="00F222CD">
            <w:pPr>
              <w:widowControl w:val="0"/>
              <w:spacing w:before="120" w:after="120"/>
              <w:rPr>
                <w:b/>
                <w:i/>
                <w:sz w:val="22"/>
                <w:szCs w:val="22"/>
              </w:rPr>
            </w:pPr>
            <w:r w:rsidRPr="00CC4F7B">
              <w:rPr>
                <w:i/>
                <w:sz w:val="22"/>
                <w:szCs w:val="22"/>
              </w:rPr>
              <w:t>Reti:</w:t>
            </w:r>
            <w:r w:rsidRPr="00CC4F7B">
              <w:rPr>
                <w:sz w:val="22"/>
                <w:szCs w:val="22"/>
              </w:rPr>
              <w:t xml:space="preserve"> anoreksija, laktacidoze bez hipoksēmijas </w:t>
            </w:r>
          </w:p>
        </w:tc>
      </w:tr>
      <w:tr w:rsidR="00F222CD" w:rsidRPr="00CC4F7B" w14:paraId="2A4B0F68"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2BB7191C" w14:textId="77777777" w:rsidR="00F222CD" w:rsidRPr="00CC4F7B" w:rsidRDefault="00F222CD">
            <w:pPr>
              <w:widowControl w:val="0"/>
              <w:spacing w:before="120" w:after="120"/>
              <w:rPr>
                <w:b/>
                <w:i/>
                <w:sz w:val="22"/>
                <w:szCs w:val="22"/>
              </w:rPr>
            </w:pPr>
            <w:r w:rsidRPr="00CC4F7B">
              <w:rPr>
                <w:b/>
                <w:i/>
                <w:sz w:val="22"/>
                <w:szCs w:val="22"/>
              </w:rPr>
              <w:t>Psihiskie traucējumi</w:t>
            </w:r>
          </w:p>
        </w:tc>
      </w:tr>
      <w:tr w:rsidR="00F222CD" w:rsidRPr="00CC4F7B" w14:paraId="362CC382" w14:textId="77777777" w:rsidTr="00021270">
        <w:tc>
          <w:tcPr>
            <w:tcW w:w="3107" w:type="dxa"/>
            <w:tcBorders>
              <w:top w:val="single" w:sz="4" w:space="0" w:color="000000"/>
              <w:left w:val="single" w:sz="4" w:space="0" w:color="000000"/>
              <w:bottom w:val="single" w:sz="4" w:space="0" w:color="000000"/>
            </w:tcBorders>
          </w:tcPr>
          <w:p w14:paraId="1C9AC028" w14:textId="77777777" w:rsidR="00F222CD" w:rsidRPr="00CC4F7B" w:rsidRDefault="00F222CD">
            <w:pPr>
              <w:widowControl w:val="0"/>
              <w:snapToGrid w:val="0"/>
              <w:spacing w:before="120" w:after="120"/>
              <w:rPr>
                <w:b/>
                <w:i/>
                <w:sz w:val="22"/>
                <w:szCs w:val="22"/>
              </w:rPr>
            </w:pPr>
          </w:p>
        </w:tc>
        <w:tc>
          <w:tcPr>
            <w:tcW w:w="3107" w:type="dxa"/>
            <w:tcBorders>
              <w:top w:val="single" w:sz="4" w:space="0" w:color="000000"/>
              <w:left w:val="single" w:sz="4" w:space="0" w:color="000000"/>
              <w:bottom w:val="single" w:sz="4" w:space="0" w:color="000000"/>
            </w:tcBorders>
          </w:tcPr>
          <w:p w14:paraId="77CA7AEC" w14:textId="77777777" w:rsidR="00F222CD" w:rsidRPr="00CC4F7B" w:rsidRDefault="00F222CD">
            <w:pPr>
              <w:widowControl w:val="0"/>
              <w:snapToGrid w:val="0"/>
              <w:spacing w:before="120" w:after="120"/>
              <w:rPr>
                <w:sz w:val="22"/>
                <w:szCs w:val="22"/>
              </w:rPr>
            </w:pPr>
          </w:p>
        </w:tc>
        <w:tc>
          <w:tcPr>
            <w:tcW w:w="3128" w:type="dxa"/>
            <w:tcBorders>
              <w:top w:val="single" w:sz="4" w:space="0" w:color="000000"/>
              <w:left w:val="single" w:sz="4" w:space="0" w:color="000000"/>
              <w:bottom w:val="single" w:sz="4" w:space="0" w:color="000000"/>
              <w:right w:val="single" w:sz="4" w:space="0" w:color="000000"/>
            </w:tcBorders>
          </w:tcPr>
          <w:p w14:paraId="2DDA9903" w14:textId="77777777" w:rsidR="00F222CD" w:rsidRPr="00CC4F7B" w:rsidRDefault="00F222CD">
            <w:pPr>
              <w:widowControl w:val="0"/>
              <w:spacing w:before="120" w:after="120"/>
              <w:rPr>
                <w:b/>
                <w:i/>
                <w:sz w:val="22"/>
                <w:szCs w:val="22"/>
              </w:rPr>
            </w:pPr>
            <w:r w:rsidRPr="00CC4F7B">
              <w:rPr>
                <w:i/>
                <w:sz w:val="22"/>
                <w:szCs w:val="22"/>
              </w:rPr>
              <w:t xml:space="preserve">Reti: </w:t>
            </w:r>
            <w:r w:rsidRPr="00CC4F7B">
              <w:rPr>
                <w:sz w:val="22"/>
                <w:szCs w:val="22"/>
              </w:rPr>
              <w:t>trauksme, depresija</w:t>
            </w:r>
          </w:p>
        </w:tc>
      </w:tr>
      <w:tr w:rsidR="00F222CD" w:rsidRPr="00CC4F7B" w14:paraId="54C4B721"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6E552DA3" w14:textId="77777777" w:rsidR="00F222CD" w:rsidRPr="00CC4F7B" w:rsidRDefault="00F222CD" w:rsidP="00FE7B06">
            <w:pPr>
              <w:keepNext/>
              <w:widowControl w:val="0"/>
              <w:spacing w:before="120" w:after="120"/>
              <w:rPr>
                <w:i/>
                <w:sz w:val="22"/>
                <w:szCs w:val="22"/>
              </w:rPr>
            </w:pPr>
            <w:r w:rsidRPr="00CC4F7B">
              <w:rPr>
                <w:b/>
                <w:i/>
                <w:sz w:val="22"/>
                <w:szCs w:val="22"/>
              </w:rPr>
              <w:t>Nervu sistēmas traucējumi</w:t>
            </w:r>
          </w:p>
        </w:tc>
      </w:tr>
      <w:tr w:rsidR="00F222CD" w:rsidRPr="00CC4F7B" w14:paraId="0DB2BD3B" w14:textId="77777777" w:rsidTr="00021270">
        <w:trPr>
          <w:cantSplit/>
        </w:trPr>
        <w:tc>
          <w:tcPr>
            <w:tcW w:w="3107" w:type="dxa"/>
            <w:tcBorders>
              <w:top w:val="single" w:sz="4" w:space="0" w:color="000000"/>
              <w:left w:val="single" w:sz="4" w:space="0" w:color="000000"/>
              <w:bottom w:val="single" w:sz="4" w:space="0" w:color="000000"/>
            </w:tcBorders>
          </w:tcPr>
          <w:p w14:paraId="19B26301" w14:textId="77777777" w:rsidR="00F222CD" w:rsidRPr="00CC4F7B" w:rsidRDefault="00F222CD" w:rsidP="00FE7B06">
            <w:pPr>
              <w:keepNext/>
              <w:widowControl w:val="0"/>
              <w:spacing w:before="120"/>
              <w:rPr>
                <w:i/>
                <w:sz w:val="22"/>
                <w:szCs w:val="22"/>
              </w:rPr>
            </w:pPr>
            <w:r w:rsidRPr="00CC4F7B">
              <w:rPr>
                <w:i/>
                <w:sz w:val="22"/>
                <w:szCs w:val="22"/>
              </w:rPr>
              <w:t xml:space="preserve">Bieži: </w:t>
            </w:r>
            <w:r w:rsidRPr="00CC4F7B">
              <w:rPr>
                <w:sz w:val="22"/>
                <w:szCs w:val="22"/>
              </w:rPr>
              <w:t>galvassāpes</w:t>
            </w:r>
          </w:p>
        </w:tc>
        <w:tc>
          <w:tcPr>
            <w:tcW w:w="3107" w:type="dxa"/>
            <w:tcBorders>
              <w:top w:val="single" w:sz="4" w:space="0" w:color="000000"/>
              <w:left w:val="single" w:sz="4" w:space="0" w:color="000000"/>
              <w:bottom w:val="single" w:sz="4" w:space="0" w:color="000000"/>
            </w:tcBorders>
          </w:tcPr>
          <w:p w14:paraId="6B8CD40F" w14:textId="77777777" w:rsidR="00F222CD" w:rsidRPr="00CC4F7B" w:rsidRDefault="00F222CD" w:rsidP="00FE7B06">
            <w:pPr>
              <w:keepNext/>
              <w:widowControl w:val="0"/>
              <w:spacing w:before="120"/>
              <w:rPr>
                <w:i/>
                <w:sz w:val="22"/>
                <w:szCs w:val="22"/>
              </w:rPr>
            </w:pPr>
            <w:r w:rsidRPr="00CC4F7B">
              <w:rPr>
                <w:i/>
                <w:sz w:val="22"/>
                <w:szCs w:val="22"/>
              </w:rPr>
              <w:t>Bieži:</w:t>
            </w:r>
            <w:r w:rsidRPr="00CC4F7B">
              <w:rPr>
                <w:sz w:val="22"/>
                <w:szCs w:val="22"/>
              </w:rPr>
              <w:t xml:space="preserve"> galvassāpes, bezmiegs</w:t>
            </w:r>
          </w:p>
          <w:p w14:paraId="14B03438" w14:textId="77777777" w:rsidR="00F222CD" w:rsidRPr="00CC4F7B" w:rsidRDefault="00F222CD" w:rsidP="00FE7B06">
            <w:pPr>
              <w:keepNext/>
              <w:widowControl w:val="0"/>
              <w:rPr>
                <w:i/>
                <w:sz w:val="22"/>
                <w:szCs w:val="22"/>
              </w:rPr>
            </w:pPr>
            <w:r w:rsidRPr="00CC4F7B">
              <w:rPr>
                <w:i/>
                <w:sz w:val="22"/>
                <w:szCs w:val="22"/>
              </w:rPr>
              <w:t>Ļoti reti:</w:t>
            </w:r>
            <w:r w:rsidRPr="00CC4F7B">
              <w:rPr>
                <w:sz w:val="22"/>
                <w:szCs w:val="22"/>
              </w:rPr>
              <w:t xml:space="preserve"> perifērā neiropātija (parestēzijas)</w:t>
            </w:r>
          </w:p>
        </w:tc>
        <w:tc>
          <w:tcPr>
            <w:tcW w:w="3128" w:type="dxa"/>
            <w:tcBorders>
              <w:top w:val="single" w:sz="4" w:space="0" w:color="000000"/>
              <w:left w:val="single" w:sz="4" w:space="0" w:color="000000"/>
              <w:bottom w:val="single" w:sz="4" w:space="0" w:color="000000"/>
              <w:right w:val="single" w:sz="4" w:space="0" w:color="000000"/>
            </w:tcBorders>
          </w:tcPr>
          <w:p w14:paraId="46D00A0E" w14:textId="77777777" w:rsidR="00F222CD" w:rsidRPr="00CC4F7B" w:rsidRDefault="00F222CD" w:rsidP="00FE7B06">
            <w:pPr>
              <w:keepNext/>
              <w:widowControl w:val="0"/>
              <w:spacing w:before="120"/>
              <w:rPr>
                <w:i/>
                <w:sz w:val="22"/>
                <w:szCs w:val="22"/>
              </w:rPr>
            </w:pPr>
            <w:r w:rsidRPr="00CC4F7B">
              <w:rPr>
                <w:i/>
                <w:sz w:val="22"/>
                <w:szCs w:val="22"/>
              </w:rPr>
              <w:t>Ļoti bieži:</w:t>
            </w:r>
            <w:r w:rsidRPr="00CC4F7B">
              <w:rPr>
                <w:sz w:val="22"/>
                <w:szCs w:val="22"/>
              </w:rPr>
              <w:t xml:space="preserve"> galvassāpes </w:t>
            </w:r>
          </w:p>
          <w:p w14:paraId="361EA064" w14:textId="77777777" w:rsidR="00F222CD" w:rsidRPr="00CC4F7B" w:rsidRDefault="00F222CD" w:rsidP="00FE7B06">
            <w:pPr>
              <w:keepNext/>
              <w:widowControl w:val="0"/>
              <w:rPr>
                <w:i/>
                <w:sz w:val="22"/>
                <w:szCs w:val="22"/>
              </w:rPr>
            </w:pPr>
            <w:r w:rsidRPr="00CC4F7B">
              <w:rPr>
                <w:i/>
                <w:sz w:val="22"/>
                <w:szCs w:val="22"/>
              </w:rPr>
              <w:t>Bieži</w:t>
            </w:r>
            <w:r w:rsidRPr="00CC4F7B">
              <w:rPr>
                <w:sz w:val="22"/>
                <w:szCs w:val="22"/>
              </w:rPr>
              <w:t>: reibonis</w:t>
            </w:r>
          </w:p>
          <w:p w14:paraId="4FFBE5FB" w14:textId="77777777" w:rsidR="00F222CD" w:rsidRPr="00CC4F7B" w:rsidRDefault="00F222CD" w:rsidP="00FE7B06">
            <w:pPr>
              <w:keepNext/>
              <w:widowControl w:val="0"/>
              <w:spacing w:after="120"/>
              <w:rPr>
                <w:b/>
                <w:i/>
                <w:sz w:val="22"/>
                <w:szCs w:val="22"/>
              </w:rPr>
            </w:pPr>
            <w:r w:rsidRPr="00CC4F7B">
              <w:rPr>
                <w:i/>
                <w:sz w:val="22"/>
                <w:szCs w:val="22"/>
              </w:rPr>
              <w:t xml:space="preserve">Reti: </w:t>
            </w:r>
            <w:r w:rsidRPr="00CC4F7B">
              <w:rPr>
                <w:sz w:val="22"/>
                <w:szCs w:val="22"/>
              </w:rPr>
              <w:t>bezmiegs, parestēzijas, miegainība, garīgās darbības pavājināšanās, krampji</w:t>
            </w:r>
          </w:p>
        </w:tc>
      </w:tr>
      <w:tr w:rsidR="00F222CD" w:rsidRPr="00CC4F7B" w14:paraId="5F77F6A4"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1D123B41" w14:textId="77777777" w:rsidR="00F222CD" w:rsidRPr="00CC4F7B" w:rsidRDefault="00F222CD">
            <w:pPr>
              <w:widowControl w:val="0"/>
              <w:spacing w:before="120" w:after="120"/>
              <w:rPr>
                <w:b/>
                <w:i/>
                <w:sz w:val="22"/>
                <w:szCs w:val="22"/>
              </w:rPr>
            </w:pPr>
            <w:r w:rsidRPr="00CC4F7B">
              <w:rPr>
                <w:b/>
                <w:i/>
                <w:sz w:val="22"/>
                <w:szCs w:val="22"/>
              </w:rPr>
              <w:t>Sirds funkcijas traucējumi</w:t>
            </w:r>
          </w:p>
        </w:tc>
      </w:tr>
      <w:tr w:rsidR="00F222CD" w:rsidRPr="00CC4F7B" w14:paraId="4DD8BC8B" w14:textId="77777777" w:rsidTr="00021270">
        <w:tc>
          <w:tcPr>
            <w:tcW w:w="3107" w:type="dxa"/>
            <w:tcBorders>
              <w:top w:val="single" w:sz="4" w:space="0" w:color="000000"/>
              <w:left w:val="single" w:sz="4" w:space="0" w:color="000000"/>
              <w:bottom w:val="single" w:sz="4" w:space="0" w:color="000000"/>
            </w:tcBorders>
          </w:tcPr>
          <w:p w14:paraId="183DDD1A" w14:textId="77777777" w:rsidR="00F222CD" w:rsidRPr="00CC4F7B" w:rsidRDefault="00F222CD">
            <w:pPr>
              <w:widowControl w:val="0"/>
              <w:snapToGrid w:val="0"/>
              <w:spacing w:before="120" w:after="120"/>
              <w:rPr>
                <w:b/>
                <w:i/>
                <w:sz w:val="22"/>
                <w:szCs w:val="22"/>
              </w:rPr>
            </w:pPr>
          </w:p>
        </w:tc>
        <w:tc>
          <w:tcPr>
            <w:tcW w:w="3107" w:type="dxa"/>
            <w:tcBorders>
              <w:top w:val="single" w:sz="4" w:space="0" w:color="000000"/>
              <w:left w:val="single" w:sz="4" w:space="0" w:color="000000"/>
              <w:bottom w:val="single" w:sz="4" w:space="0" w:color="000000"/>
            </w:tcBorders>
          </w:tcPr>
          <w:p w14:paraId="1857FB06" w14:textId="77777777" w:rsidR="00F222CD" w:rsidRPr="00CC4F7B" w:rsidRDefault="00F222CD">
            <w:pPr>
              <w:widowControl w:val="0"/>
              <w:snapToGrid w:val="0"/>
              <w:spacing w:before="120" w:after="120"/>
              <w:rPr>
                <w:sz w:val="22"/>
                <w:szCs w:val="22"/>
              </w:rPr>
            </w:pPr>
          </w:p>
        </w:tc>
        <w:tc>
          <w:tcPr>
            <w:tcW w:w="3128" w:type="dxa"/>
            <w:tcBorders>
              <w:top w:val="single" w:sz="4" w:space="0" w:color="000000"/>
              <w:left w:val="single" w:sz="4" w:space="0" w:color="000000"/>
              <w:bottom w:val="single" w:sz="4" w:space="0" w:color="000000"/>
              <w:right w:val="single" w:sz="4" w:space="0" w:color="000000"/>
            </w:tcBorders>
          </w:tcPr>
          <w:p w14:paraId="0245E116" w14:textId="77777777" w:rsidR="00F222CD" w:rsidRPr="00CC4F7B" w:rsidRDefault="00F222CD">
            <w:pPr>
              <w:widowControl w:val="0"/>
              <w:spacing w:before="120" w:after="120"/>
              <w:rPr>
                <w:b/>
                <w:i/>
                <w:sz w:val="22"/>
                <w:szCs w:val="22"/>
              </w:rPr>
            </w:pPr>
            <w:r w:rsidRPr="00CC4F7B">
              <w:rPr>
                <w:i/>
                <w:sz w:val="22"/>
                <w:szCs w:val="22"/>
              </w:rPr>
              <w:t xml:space="preserve">Reti: </w:t>
            </w:r>
            <w:r w:rsidRPr="00CC4F7B">
              <w:rPr>
                <w:sz w:val="22"/>
                <w:szCs w:val="22"/>
              </w:rPr>
              <w:t>kardiomiopātija</w:t>
            </w:r>
          </w:p>
        </w:tc>
      </w:tr>
      <w:tr w:rsidR="00F222CD" w:rsidRPr="00CC4F7B" w14:paraId="5BF39FFC"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0EC5F924" w14:textId="77777777" w:rsidR="00F222CD" w:rsidRPr="00CC4F7B" w:rsidRDefault="00F222CD">
            <w:pPr>
              <w:widowControl w:val="0"/>
              <w:spacing w:before="120" w:after="120"/>
              <w:rPr>
                <w:b/>
                <w:i/>
                <w:sz w:val="22"/>
                <w:szCs w:val="22"/>
              </w:rPr>
            </w:pPr>
            <w:r w:rsidRPr="00CC4F7B">
              <w:rPr>
                <w:b/>
                <w:i/>
                <w:sz w:val="22"/>
                <w:szCs w:val="22"/>
              </w:rPr>
              <w:t>Elpošanas sistēmas traucējumi, krūšu kurvja un videnes slimības</w:t>
            </w:r>
          </w:p>
        </w:tc>
      </w:tr>
      <w:tr w:rsidR="00F222CD" w:rsidRPr="00CC4F7B" w14:paraId="30929474" w14:textId="77777777" w:rsidTr="00021270">
        <w:tc>
          <w:tcPr>
            <w:tcW w:w="3107" w:type="dxa"/>
            <w:tcBorders>
              <w:top w:val="single" w:sz="4" w:space="0" w:color="000000"/>
              <w:left w:val="single" w:sz="4" w:space="0" w:color="000000"/>
              <w:bottom w:val="single" w:sz="4" w:space="0" w:color="000000"/>
            </w:tcBorders>
          </w:tcPr>
          <w:p w14:paraId="2C4D7272" w14:textId="77777777" w:rsidR="00F222CD" w:rsidRPr="00CC4F7B" w:rsidRDefault="00F222CD">
            <w:pPr>
              <w:widowControl w:val="0"/>
              <w:snapToGrid w:val="0"/>
              <w:rPr>
                <w:b/>
                <w:i/>
                <w:sz w:val="22"/>
                <w:szCs w:val="22"/>
              </w:rPr>
            </w:pPr>
          </w:p>
        </w:tc>
        <w:tc>
          <w:tcPr>
            <w:tcW w:w="3107" w:type="dxa"/>
            <w:tcBorders>
              <w:top w:val="single" w:sz="4" w:space="0" w:color="000000"/>
              <w:left w:val="single" w:sz="4" w:space="0" w:color="000000"/>
              <w:bottom w:val="single" w:sz="4" w:space="0" w:color="000000"/>
            </w:tcBorders>
          </w:tcPr>
          <w:p w14:paraId="322C4878" w14:textId="77777777" w:rsidR="00F222CD" w:rsidRPr="00CC4F7B" w:rsidRDefault="00F222CD">
            <w:pPr>
              <w:widowControl w:val="0"/>
              <w:spacing w:before="120" w:after="120"/>
              <w:rPr>
                <w:i/>
                <w:sz w:val="22"/>
                <w:szCs w:val="22"/>
              </w:rPr>
            </w:pPr>
            <w:r w:rsidRPr="00CC4F7B">
              <w:rPr>
                <w:i/>
                <w:sz w:val="22"/>
                <w:szCs w:val="22"/>
              </w:rPr>
              <w:t xml:space="preserve">Bieži: </w:t>
            </w:r>
            <w:r w:rsidRPr="00CC4F7B">
              <w:rPr>
                <w:sz w:val="22"/>
                <w:szCs w:val="22"/>
              </w:rPr>
              <w:t>klepus, nazālie simptomi</w:t>
            </w:r>
          </w:p>
        </w:tc>
        <w:tc>
          <w:tcPr>
            <w:tcW w:w="3128" w:type="dxa"/>
            <w:tcBorders>
              <w:top w:val="single" w:sz="4" w:space="0" w:color="000000"/>
              <w:left w:val="single" w:sz="4" w:space="0" w:color="000000"/>
              <w:bottom w:val="single" w:sz="4" w:space="0" w:color="000000"/>
              <w:right w:val="single" w:sz="4" w:space="0" w:color="000000"/>
            </w:tcBorders>
          </w:tcPr>
          <w:p w14:paraId="67E50141" w14:textId="77777777" w:rsidR="00F222CD" w:rsidRPr="00CC4F7B" w:rsidRDefault="00F222CD">
            <w:pPr>
              <w:widowControl w:val="0"/>
              <w:spacing w:before="120"/>
              <w:rPr>
                <w:i/>
                <w:sz w:val="22"/>
                <w:szCs w:val="22"/>
              </w:rPr>
            </w:pPr>
            <w:r w:rsidRPr="00CC4F7B">
              <w:rPr>
                <w:i/>
                <w:sz w:val="22"/>
                <w:szCs w:val="22"/>
              </w:rPr>
              <w:t xml:space="preserve">Retāk: </w:t>
            </w:r>
            <w:r w:rsidRPr="00CC4F7B">
              <w:rPr>
                <w:sz w:val="22"/>
                <w:szCs w:val="22"/>
              </w:rPr>
              <w:t xml:space="preserve">elpas trūkums </w:t>
            </w:r>
          </w:p>
          <w:p w14:paraId="576DF666" w14:textId="77777777" w:rsidR="00F222CD" w:rsidRPr="00CC4F7B" w:rsidRDefault="00F222CD">
            <w:pPr>
              <w:widowControl w:val="0"/>
              <w:spacing w:after="120"/>
              <w:rPr>
                <w:b/>
                <w:i/>
                <w:sz w:val="22"/>
                <w:szCs w:val="22"/>
              </w:rPr>
            </w:pPr>
            <w:r w:rsidRPr="00CC4F7B">
              <w:rPr>
                <w:i/>
                <w:sz w:val="22"/>
                <w:szCs w:val="22"/>
              </w:rPr>
              <w:t xml:space="preserve">Reti: </w:t>
            </w:r>
            <w:r w:rsidRPr="00CC4F7B">
              <w:rPr>
                <w:sz w:val="22"/>
                <w:szCs w:val="22"/>
              </w:rPr>
              <w:t>klepus</w:t>
            </w:r>
          </w:p>
        </w:tc>
      </w:tr>
      <w:tr w:rsidR="00F222CD" w:rsidRPr="00CC4F7B" w14:paraId="33A9C724"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0255E11D" w14:textId="48656362" w:rsidR="00F222CD" w:rsidRPr="00CC4F7B" w:rsidRDefault="00F222CD">
            <w:pPr>
              <w:widowControl w:val="0"/>
              <w:spacing w:before="120" w:after="120"/>
              <w:rPr>
                <w:i/>
                <w:sz w:val="22"/>
                <w:szCs w:val="22"/>
              </w:rPr>
            </w:pPr>
            <w:r w:rsidRPr="00CC4F7B">
              <w:rPr>
                <w:b/>
                <w:i/>
                <w:sz w:val="22"/>
                <w:szCs w:val="22"/>
              </w:rPr>
              <w:t>Kuņģa</w:t>
            </w:r>
            <w:ins w:id="74" w:author="Author">
              <w:r w:rsidR="002C6A15">
                <w:rPr>
                  <w:b/>
                  <w:i/>
                  <w:sz w:val="22"/>
                  <w:szCs w:val="22"/>
                </w:rPr>
                <w:t xml:space="preserve"> un </w:t>
              </w:r>
            </w:ins>
            <w:del w:id="75" w:author="Author">
              <w:r w:rsidRPr="00CC4F7B" w:rsidDel="002C6A15">
                <w:rPr>
                  <w:b/>
                  <w:i/>
                  <w:sz w:val="22"/>
                  <w:szCs w:val="22"/>
                </w:rPr>
                <w:delText>-</w:delText>
              </w:r>
            </w:del>
            <w:r w:rsidRPr="00CC4F7B">
              <w:rPr>
                <w:b/>
                <w:i/>
                <w:sz w:val="22"/>
                <w:szCs w:val="22"/>
              </w:rPr>
              <w:t>zarnu trakta traucējumi</w:t>
            </w:r>
          </w:p>
        </w:tc>
      </w:tr>
      <w:tr w:rsidR="00F222CD" w:rsidRPr="00CC4F7B" w14:paraId="00EF8367" w14:textId="77777777" w:rsidTr="00021270">
        <w:tc>
          <w:tcPr>
            <w:tcW w:w="3107" w:type="dxa"/>
            <w:tcBorders>
              <w:top w:val="single" w:sz="4" w:space="0" w:color="000000"/>
              <w:left w:val="single" w:sz="4" w:space="0" w:color="000000"/>
              <w:bottom w:val="single" w:sz="4" w:space="0" w:color="000000"/>
            </w:tcBorders>
          </w:tcPr>
          <w:p w14:paraId="13496D00" w14:textId="77777777" w:rsidR="00F222CD" w:rsidRPr="00CC4F7B" w:rsidRDefault="00F222CD">
            <w:pPr>
              <w:widowControl w:val="0"/>
              <w:spacing w:before="120"/>
              <w:rPr>
                <w:i/>
                <w:sz w:val="22"/>
                <w:szCs w:val="22"/>
              </w:rPr>
            </w:pPr>
            <w:r w:rsidRPr="00CC4F7B">
              <w:rPr>
                <w:i/>
                <w:sz w:val="22"/>
                <w:szCs w:val="22"/>
              </w:rPr>
              <w:t xml:space="preserve">Bieži: </w:t>
            </w:r>
            <w:r w:rsidRPr="00CC4F7B">
              <w:rPr>
                <w:sz w:val="22"/>
                <w:szCs w:val="22"/>
              </w:rPr>
              <w:t>slikta dūša, vemšana, caureja</w:t>
            </w:r>
          </w:p>
          <w:p w14:paraId="02E756F8" w14:textId="77777777" w:rsidR="00F222CD" w:rsidRPr="00CC4F7B" w:rsidRDefault="00F222CD">
            <w:pPr>
              <w:widowControl w:val="0"/>
              <w:rPr>
                <w:i/>
                <w:sz w:val="22"/>
                <w:szCs w:val="22"/>
              </w:rPr>
            </w:pPr>
            <w:r w:rsidRPr="00CC4F7B">
              <w:rPr>
                <w:i/>
                <w:sz w:val="22"/>
                <w:szCs w:val="22"/>
              </w:rPr>
              <w:t xml:space="preserve">Reti: </w:t>
            </w:r>
            <w:r w:rsidRPr="00CC4F7B">
              <w:rPr>
                <w:sz w:val="22"/>
                <w:szCs w:val="22"/>
              </w:rPr>
              <w:t>pankreatīts</w:t>
            </w:r>
          </w:p>
        </w:tc>
        <w:tc>
          <w:tcPr>
            <w:tcW w:w="3107" w:type="dxa"/>
            <w:tcBorders>
              <w:top w:val="single" w:sz="4" w:space="0" w:color="000000"/>
              <w:left w:val="single" w:sz="4" w:space="0" w:color="000000"/>
              <w:bottom w:val="single" w:sz="4" w:space="0" w:color="000000"/>
            </w:tcBorders>
          </w:tcPr>
          <w:p w14:paraId="000023E4" w14:textId="77777777" w:rsidR="00F222CD" w:rsidRPr="00CC4F7B" w:rsidRDefault="00F222CD">
            <w:pPr>
              <w:widowControl w:val="0"/>
              <w:spacing w:before="120"/>
              <w:rPr>
                <w:i/>
                <w:sz w:val="22"/>
                <w:szCs w:val="22"/>
              </w:rPr>
            </w:pPr>
            <w:r w:rsidRPr="00CC4F7B">
              <w:rPr>
                <w:i/>
                <w:sz w:val="22"/>
                <w:szCs w:val="22"/>
              </w:rPr>
              <w:t xml:space="preserve">Bieži: </w:t>
            </w:r>
            <w:r w:rsidRPr="00CC4F7B">
              <w:rPr>
                <w:sz w:val="22"/>
                <w:szCs w:val="22"/>
              </w:rPr>
              <w:t>slikta dūša, vemšana, sāpes vēderā, caureja</w:t>
            </w:r>
          </w:p>
          <w:p w14:paraId="206D935C" w14:textId="77777777" w:rsidR="00F222CD" w:rsidRPr="00CC4F7B" w:rsidRDefault="00F222CD">
            <w:pPr>
              <w:widowControl w:val="0"/>
              <w:rPr>
                <w:i/>
                <w:sz w:val="22"/>
                <w:szCs w:val="22"/>
              </w:rPr>
            </w:pPr>
            <w:r w:rsidRPr="00CC4F7B">
              <w:rPr>
                <w:i/>
                <w:sz w:val="22"/>
                <w:szCs w:val="22"/>
              </w:rPr>
              <w:t xml:space="preserve">Reti: </w:t>
            </w:r>
            <w:r w:rsidRPr="00CC4F7B">
              <w:rPr>
                <w:sz w:val="22"/>
                <w:szCs w:val="22"/>
              </w:rPr>
              <w:t>seruma amilāzes līmeņa paaugstināšanās, pankreatīts</w:t>
            </w:r>
          </w:p>
        </w:tc>
        <w:tc>
          <w:tcPr>
            <w:tcW w:w="3128" w:type="dxa"/>
            <w:tcBorders>
              <w:top w:val="single" w:sz="4" w:space="0" w:color="000000"/>
              <w:left w:val="single" w:sz="4" w:space="0" w:color="000000"/>
              <w:bottom w:val="single" w:sz="4" w:space="0" w:color="000000"/>
              <w:right w:val="single" w:sz="4" w:space="0" w:color="000000"/>
            </w:tcBorders>
          </w:tcPr>
          <w:p w14:paraId="26BAFD5F" w14:textId="77777777" w:rsidR="00F222CD" w:rsidRPr="00CC4F7B" w:rsidRDefault="00F222CD">
            <w:pPr>
              <w:widowControl w:val="0"/>
              <w:spacing w:before="120"/>
              <w:rPr>
                <w:i/>
                <w:sz w:val="22"/>
                <w:szCs w:val="22"/>
              </w:rPr>
            </w:pPr>
            <w:r w:rsidRPr="00CC4F7B">
              <w:rPr>
                <w:i/>
                <w:sz w:val="22"/>
                <w:szCs w:val="22"/>
              </w:rPr>
              <w:t xml:space="preserve">Ļoti bieži: </w:t>
            </w:r>
            <w:r w:rsidRPr="00CC4F7B">
              <w:rPr>
                <w:sz w:val="22"/>
                <w:szCs w:val="22"/>
              </w:rPr>
              <w:t>slikta dūša</w:t>
            </w:r>
          </w:p>
          <w:p w14:paraId="6E96DD12" w14:textId="77777777" w:rsidR="00F222CD" w:rsidRPr="00CC4F7B" w:rsidRDefault="00F222CD">
            <w:pPr>
              <w:widowControl w:val="0"/>
              <w:rPr>
                <w:i/>
                <w:sz w:val="22"/>
                <w:szCs w:val="22"/>
              </w:rPr>
            </w:pPr>
            <w:r w:rsidRPr="00CC4F7B">
              <w:rPr>
                <w:i/>
                <w:sz w:val="22"/>
                <w:szCs w:val="22"/>
              </w:rPr>
              <w:t xml:space="preserve">Bieži: </w:t>
            </w:r>
            <w:r w:rsidRPr="00CC4F7B">
              <w:rPr>
                <w:sz w:val="22"/>
                <w:szCs w:val="22"/>
              </w:rPr>
              <w:t>vemšana, sāpes vēderā un caureja</w:t>
            </w:r>
          </w:p>
          <w:p w14:paraId="2CABDC89" w14:textId="77777777" w:rsidR="00F222CD" w:rsidRPr="00CC4F7B" w:rsidRDefault="00F222CD">
            <w:pPr>
              <w:widowControl w:val="0"/>
              <w:rPr>
                <w:i/>
                <w:sz w:val="22"/>
                <w:szCs w:val="22"/>
              </w:rPr>
            </w:pPr>
            <w:r w:rsidRPr="00CC4F7B">
              <w:rPr>
                <w:i/>
                <w:sz w:val="22"/>
                <w:szCs w:val="22"/>
              </w:rPr>
              <w:t xml:space="preserve">Retāk: </w:t>
            </w:r>
            <w:r w:rsidRPr="00CC4F7B">
              <w:rPr>
                <w:sz w:val="22"/>
                <w:szCs w:val="22"/>
              </w:rPr>
              <w:t>meteorisms</w:t>
            </w:r>
          </w:p>
          <w:p w14:paraId="58383FAC" w14:textId="77777777" w:rsidR="00F222CD" w:rsidRPr="00CC4F7B" w:rsidRDefault="00F222CD">
            <w:pPr>
              <w:widowControl w:val="0"/>
              <w:spacing w:after="120"/>
              <w:rPr>
                <w:b/>
                <w:i/>
                <w:sz w:val="22"/>
                <w:szCs w:val="22"/>
              </w:rPr>
            </w:pPr>
            <w:r w:rsidRPr="00CC4F7B">
              <w:rPr>
                <w:i/>
                <w:sz w:val="22"/>
                <w:szCs w:val="22"/>
              </w:rPr>
              <w:t xml:space="preserve">Reti: </w:t>
            </w:r>
            <w:r w:rsidRPr="00CC4F7B">
              <w:rPr>
                <w:sz w:val="22"/>
                <w:szCs w:val="22"/>
              </w:rPr>
              <w:t xml:space="preserve">mutes gļotādas pigmentācija, garšas </w:t>
            </w:r>
            <w:r w:rsidR="00F05839">
              <w:rPr>
                <w:sz w:val="22"/>
                <w:szCs w:val="22"/>
              </w:rPr>
              <w:t xml:space="preserve">sajūtas </w:t>
            </w:r>
            <w:r w:rsidRPr="00CC4F7B">
              <w:rPr>
                <w:sz w:val="22"/>
                <w:szCs w:val="22"/>
              </w:rPr>
              <w:t>traucējumi, dispepsija, pankreatīts</w:t>
            </w:r>
          </w:p>
        </w:tc>
      </w:tr>
      <w:tr w:rsidR="00F222CD" w:rsidRPr="00CC4F7B" w14:paraId="6E0A59EE"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7F90B8B1" w14:textId="77777777" w:rsidR="00F222CD" w:rsidRPr="00CC4F7B" w:rsidRDefault="00F222CD">
            <w:pPr>
              <w:widowControl w:val="0"/>
              <w:spacing w:before="120" w:after="120"/>
              <w:rPr>
                <w:b/>
                <w:i/>
                <w:sz w:val="22"/>
                <w:szCs w:val="22"/>
              </w:rPr>
            </w:pPr>
            <w:r w:rsidRPr="00CC4F7B">
              <w:rPr>
                <w:b/>
                <w:i/>
                <w:sz w:val="22"/>
                <w:szCs w:val="22"/>
              </w:rPr>
              <w:t>Aknu un</w:t>
            </w:r>
            <w:del w:id="76" w:author="Author">
              <w:r w:rsidRPr="00CC4F7B" w:rsidDel="002C6A15">
                <w:rPr>
                  <w:b/>
                  <w:i/>
                  <w:sz w:val="22"/>
                  <w:szCs w:val="22"/>
                </w:rPr>
                <w:delText>/vai</w:delText>
              </w:r>
            </w:del>
            <w:r w:rsidRPr="00CC4F7B">
              <w:rPr>
                <w:b/>
                <w:i/>
                <w:sz w:val="22"/>
                <w:szCs w:val="22"/>
              </w:rPr>
              <w:t xml:space="preserve"> žults izvades sistēmas traucējumi</w:t>
            </w:r>
          </w:p>
        </w:tc>
      </w:tr>
      <w:tr w:rsidR="00F222CD" w:rsidRPr="00CC4F7B" w14:paraId="7CD76061" w14:textId="77777777" w:rsidTr="00021270">
        <w:tc>
          <w:tcPr>
            <w:tcW w:w="3107" w:type="dxa"/>
            <w:tcBorders>
              <w:top w:val="single" w:sz="4" w:space="0" w:color="000000"/>
              <w:left w:val="single" w:sz="4" w:space="0" w:color="000000"/>
              <w:bottom w:val="single" w:sz="4" w:space="0" w:color="000000"/>
            </w:tcBorders>
          </w:tcPr>
          <w:p w14:paraId="1E28FFF7" w14:textId="77777777" w:rsidR="00F222CD" w:rsidRPr="00CC4F7B" w:rsidRDefault="00F222CD">
            <w:pPr>
              <w:widowControl w:val="0"/>
              <w:snapToGrid w:val="0"/>
              <w:rPr>
                <w:b/>
                <w:i/>
                <w:sz w:val="22"/>
                <w:szCs w:val="22"/>
              </w:rPr>
            </w:pPr>
          </w:p>
        </w:tc>
        <w:tc>
          <w:tcPr>
            <w:tcW w:w="3107" w:type="dxa"/>
            <w:tcBorders>
              <w:top w:val="single" w:sz="4" w:space="0" w:color="000000"/>
              <w:left w:val="single" w:sz="4" w:space="0" w:color="000000"/>
              <w:bottom w:val="single" w:sz="4" w:space="0" w:color="000000"/>
            </w:tcBorders>
          </w:tcPr>
          <w:p w14:paraId="25F06DFD" w14:textId="77777777" w:rsidR="00F222CD" w:rsidRPr="00CC4F7B" w:rsidRDefault="00F222CD">
            <w:pPr>
              <w:widowControl w:val="0"/>
              <w:spacing w:before="120"/>
              <w:rPr>
                <w:i/>
                <w:sz w:val="22"/>
                <w:szCs w:val="22"/>
              </w:rPr>
            </w:pPr>
            <w:r w:rsidRPr="00CC4F7B">
              <w:rPr>
                <w:i/>
                <w:sz w:val="22"/>
                <w:szCs w:val="22"/>
              </w:rPr>
              <w:t xml:space="preserve">Retāk: </w:t>
            </w:r>
            <w:r w:rsidRPr="00CC4F7B">
              <w:rPr>
                <w:sz w:val="22"/>
                <w:szCs w:val="22"/>
              </w:rPr>
              <w:t>pārejoša aknu enzīmu (AsAT, AlAT) līmeņa paaugstināšanās</w:t>
            </w:r>
          </w:p>
          <w:p w14:paraId="13B852C9" w14:textId="77777777" w:rsidR="00F222CD" w:rsidRPr="00CC4F7B" w:rsidRDefault="00F222CD">
            <w:pPr>
              <w:widowControl w:val="0"/>
              <w:rPr>
                <w:i/>
                <w:sz w:val="22"/>
                <w:szCs w:val="22"/>
              </w:rPr>
            </w:pPr>
            <w:r w:rsidRPr="00CC4F7B">
              <w:rPr>
                <w:i/>
                <w:sz w:val="22"/>
                <w:szCs w:val="22"/>
              </w:rPr>
              <w:t>Reti:</w:t>
            </w:r>
            <w:r w:rsidRPr="00CC4F7B">
              <w:rPr>
                <w:sz w:val="22"/>
                <w:szCs w:val="22"/>
              </w:rPr>
              <w:t xml:space="preserve"> hepatīts</w:t>
            </w:r>
          </w:p>
        </w:tc>
        <w:tc>
          <w:tcPr>
            <w:tcW w:w="3128" w:type="dxa"/>
            <w:tcBorders>
              <w:top w:val="single" w:sz="4" w:space="0" w:color="000000"/>
              <w:left w:val="single" w:sz="4" w:space="0" w:color="000000"/>
              <w:bottom w:val="single" w:sz="4" w:space="0" w:color="000000"/>
              <w:right w:val="single" w:sz="4" w:space="0" w:color="000000"/>
            </w:tcBorders>
          </w:tcPr>
          <w:p w14:paraId="214CB4A0" w14:textId="77777777" w:rsidR="00F222CD" w:rsidRPr="00CC4F7B" w:rsidRDefault="00F222CD">
            <w:pPr>
              <w:widowControl w:val="0"/>
              <w:spacing w:before="120"/>
              <w:rPr>
                <w:i/>
                <w:sz w:val="22"/>
                <w:szCs w:val="22"/>
              </w:rPr>
            </w:pPr>
            <w:r w:rsidRPr="00CC4F7B">
              <w:rPr>
                <w:i/>
                <w:sz w:val="22"/>
                <w:szCs w:val="22"/>
              </w:rPr>
              <w:t>Bieži:</w:t>
            </w:r>
            <w:r w:rsidRPr="00CC4F7B">
              <w:rPr>
                <w:sz w:val="22"/>
                <w:szCs w:val="22"/>
              </w:rPr>
              <w:t xml:space="preserve"> paaugstināts aknu enzīmu un bilirubīna līmenis asinīs</w:t>
            </w:r>
          </w:p>
          <w:p w14:paraId="16BA1C2B" w14:textId="77777777" w:rsidR="00F222CD" w:rsidRPr="00CC4F7B" w:rsidRDefault="00F222CD">
            <w:pPr>
              <w:widowControl w:val="0"/>
              <w:spacing w:after="120"/>
              <w:rPr>
                <w:b/>
                <w:i/>
                <w:sz w:val="22"/>
                <w:szCs w:val="22"/>
              </w:rPr>
            </w:pPr>
            <w:r w:rsidRPr="00CC4F7B">
              <w:rPr>
                <w:i/>
                <w:sz w:val="22"/>
                <w:szCs w:val="22"/>
              </w:rPr>
              <w:t>Reti:</w:t>
            </w:r>
            <w:r w:rsidRPr="00CC4F7B">
              <w:rPr>
                <w:sz w:val="22"/>
                <w:szCs w:val="22"/>
              </w:rPr>
              <w:t xml:space="preserve"> aknu patoloģijas, pie</w:t>
            </w:r>
            <w:r w:rsidRPr="00CC4F7B">
              <w:rPr>
                <w:sz w:val="22"/>
                <w:szCs w:val="22"/>
              </w:rPr>
              <w:softHyphen/>
              <w:t>mēram, smaga hepatomegālija ar steatozi</w:t>
            </w:r>
          </w:p>
        </w:tc>
      </w:tr>
      <w:tr w:rsidR="00F222CD" w:rsidRPr="00CC4F7B" w14:paraId="30861059"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6D99635E" w14:textId="77777777" w:rsidR="00F222CD" w:rsidRPr="00CC4F7B" w:rsidRDefault="00F222CD">
            <w:pPr>
              <w:keepNext/>
              <w:widowControl w:val="0"/>
              <w:spacing w:before="120" w:after="120"/>
              <w:rPr>
                <w:i/>
                <w:sz w:val="22"/>
                <w:szCs w:val="22"/>
              </w:rPr>
            </w:pPr>
            <w:r w:rsidRPr="00CC4F7B">
              <w:rPr>
                <w:b/>
                <w:i/>
                <w:sz w:val="22"/>
                <w:szCs w:val="22"/>
              </w:rPr>
              <w:t>Ādas un zemādas audu bojājumi</w:t>
            </w:r>
          </w:p>
        </w:tc>
      </w:tr>
      <w:tr w:rsidR="00F222CD" w:rsidRPr="00CC4F7B" w14:paraId="7F29BF1E" w14:textId="77777777" w:rsidTr="00021270">
        <w:tc>
          <w:tcPr>
            <w:tcW w:w="3107" w:type="dxa"/>
            <w:tcBorders>
              <w:top w:val="single" w:sz="4" w:space="0" w:color="000000"/>
              <w:left w:val="single" w:sz="4" w:space="0" w:color="000000"/>
              <w:bottom w:val="single" w:sz="4" w:space="0" w:color="000000"/>
            </w:tcBorders>
          </w:tcPr>
          <w:p w14:paraId="222E0245" w14:textId="77777777" w:rsidR="00F222CD" w:rsidRPr="00CC4F7B" w:rsidRDefault="00F222CD">
            <w:pPr>
              <w:keepNext/>
              <w:widowControl w:val="0"/>
              <w:spacing w:before="120"/>
              <w:rPr>
                <w:i/>
                <w:sz w:val="22"/>
                <w:szCs w:val="22"/>
              </w:rPr>
            </w:pPr>
            <w:r w:rsidRPr="00CC4F7B">
              <w:rPr>
                <w:i/>
                <w:sz w:val="22"/>
                <w:szCs w:val="22"/>
              </w:rPr>
              <w:t>Bieži:</w:t>
            </w:r>
            <w:r w:rsidRPr="00CC4F7B">
              <w:rPr>
                <w:sz w:val="22"/>
                <w:szCs w:val="22"/>
              </w:rPr>
              <w:t xml:space="preserve"> izsitumi (bez sistē</w:t>
            </w:r>
            <w:r w:rsidRPr="00CC4F7B">
              <w:rPr>
                <w:sz w:val="22"/>
                <w:szCs w:val="22"/>
              </w:rPr>
              <w:softHyphen/>
              <w:t>miskiem simptomiem)</w:t>
            </w:r>
          </w:p>
          <w:p w14:paraId="5A19E609" w14:textId="77777777" w:rsidR="00F222CD" w:rsidRPr="00CC4F7B" w:rsidRDefault="00F222CD">
            <w:pPr>
              <w:keepNext/>
              <w:widowControl w:val="0"/>
              <w:spacing w:after="120"/>
              <w:rPr>
                <w:i/>
                <w:sz w:val="22"/>
                <w:szCs w:val="22"/>
              </w:rPr>
            </w:pPr>
            <w:r w:rsidRPr="00CC4F7B">
              <w:rPr>
                <w:i/>
                <w:sz w:val="22"/>
                <w:szCs w:val="22"/>
              </w:rPr>
              <w:t>Ļoti reti:</w:t>
            </w:r>
            <w:r w:rsidRPr="00CC4F7B">
              <w:rPr>
                <w:sz w:val="22"/>
                <w:szCs w:val="22"/>
              </w:rPr>
              <w:t xml:space="preserve"> e</w:t>
            </w:r>
            <w:r w:rsidRPr="00CC4F7B">
              <w:rPr>
                <w:i/>
                <w:sz w:val="22"/>
                <w:szCs w:val="22"/>
              </w:rPr>
              <w:t>rythema multiforme,</w:t>
            </w:r>
            <w:r w:rsidRPr="00CC4F7B">
              <w:rPr>
                <w:sz w:val="22"/>
                <w:szCs w:val="22"/>
              </w:rPr>
              <w:t xml:space="preserve"> Stīvensa-Džonsona sindroms un toksiska epiderm</w:t>
            </w:r>
            <w:r w:rsidR="00F05839">
              <w:rPr>
                <w:sz w:val="22"/>
                <w:szCs w:val="22"/>
              </w:rPr>
              <w:t>as</w:t>
            </w:r>
            <w:r w:rsidRPr="00CC4F7B">
              <w:rPr>
                <w:sz w:val="22"/>
                <w:szCs w:val="22"/>
              </w:rPr>
              <w:t xml:space="preserve"> nekrolīze</w:t>
            </w:r>
          </w:p>
        </w:tc>
        <w:tc>
          <w:tcPr>
            <w:tcW w:w="3107" w:type="dxa"/>
            <w:tcBorders>
              <w:top w:val="single" w:sz="4" w:space="0" w:color="000000"/>
              <w:left w:val="single" w:sz="4" w:space="0" w:color="000000"/>
              <w:bottom w:val="single" w:sz="4" w:space="0" w:color="000000"/>
            </w:tcBorders>
          </w:tcPr>
          <w:p w14:paraId="2E9AC05C" w14:textId="77777777" w:rsidR="00F222CD" w:rsidRPr="00CC4F7B" w:rsidRDefault="00F222CD">
            <w:pPr>
              <w:keepNext/>
              <w:widowControl w:val="0"/>
              <w:spacing w:before="120"/>
              <w:rPr>
                <w:i/>
                <w:sz w:val="22"/>
                <w:szCs w:val="22"/>
              </w:rPr>
            </w:pPr>
            <w:r w:rsidRPr="00CC4F7B">
              <w:rPr>
                <w:i/>
                <w:sz w:val="22"/>
                <w:szCs w:val="22"/>
              </w:rPr>
              <w:t>Bieži:</w:t>
            </w:r>
            <w:r w:rsidRPr="00CC4F7B">
              <w:rPr>
                <w:sz w:val="22"/>
                <w:szCs w:val="22"/>
              </w:rPr>
              <w:t xml:space="preserve"> izsitumi, alopēcija</w:t>
            </w:r>
          </w:p>
        </w:tc>
        <w:tc>
          <w:tcPr>
            <w:tcW w:w="3128" w:type="dxa"/>
            <w:tcBorders>
              <w:top w:val="single" w:sz="4" w:space="0" w:color="000000"/>
              <w:left w:val="single" w:sz="4" w:space="0" w:color="000000"/>
              <w:bottom w:val="single" w:sz="4" w:space="0" w:color="000000"/>
              <w:right w:val="single" w:sz="4" w:space="0" w:color="000000"/>
            </w:tcBorders>
          </w:tcPr>
          <w:p w14:paraId="01D26224" w14:textId="77777777" w:rsidR="00F222CD" w:rsidRPr="00CC4F7B" w:rsidRDefault="00F222CD">
            <w:pPr>
              <w:keepNext/>
              <w:widowControl w:val="0"/>
              <w:spacing w:before="120"/>
              <w:rPr>
                <w:i/>
                <w:sz w:val="22"/>
                <w:szCs w:val="22"/>
              </w:rPr>
            </w:pPr>
            <w:r w:rsidRPr="00CC4F7B">
              <w:rPr>
                <w:i/>
                <w:sz w:val="22"/>
                <w:szCs w:val="22"/>
              </w:rPr>
              <w:t>Retāk:</w:t>
            </w:r>
            <w:r w:rsidRPr="00CC4F7B">
              <w:rPr>
                <w:sz w:val="22"/>
                <w:szCs w:val="22"/>
              </w:rPr>
              <w:t xml:space="preserve"> izsitumi un nieze</w:t>
            </w:r>
          </w:p>
          <w:p w14:paraId="7F0BB4F3" w14:textId="77777777" w:rsidR="00F222CD" w:rsidRPr="00CC4F7B" w:rsidRDefault="00F222CD">
            <w:pPr>
              <w:keepNext/>
              <w:widowControl w:val="0"/>
              <w:rPr>
                <w:b/>
                <w:i/>
                <w:sz w:val="22"/>
                <w:szCs w:val="22"/>
              </w:rPr>
            </w:pPr>
            <w:r w:rsidRPr="00CC4F7B">
              <w:rPr>
                <w:i/>
                <w:sz w:val="22"/>
                <w:szCs w:val="22"/>
              </w:rPr>
              <w:t>Reti:</w:t>
            </w:r>
            <w:r w:rsidRPr="00CC4F7B">
              <w:rPr>
                <w:sz w:val="22"/>
                <w:szCs w:val="22"/>
              </w:rPr>
              <w:t xml:space="preserve"> nagu un ādas pigmentācija, nātrene un svīšana</w:t>
            </w:r>
          </w:p>
        </w:tc>
      </w:tr>
      <w:tr w:rsidR="00F222CD" w:rsidRPr="00CC4F7B" w14:paraId="34F0071B"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7F95E7F1" w14:textId="5661ADAE" w:rsidR="00F222CD" w:rsidRPr="00CC4F7B" w:rsidRDefault="00F222CD">
            <w:pPr>
              <w:widowControl w:val="0"/>
              <w:spacing w:before="120" w:after="120"/>
              <w:rPr>
                <w:b/>
                <w:i/>
                <w:sz w:val="22"/>
                <w:szCs w:val="22"/>
              </w:rPr>
            </w:pPr>
            <w:r w:rsidRPr="00CC4F7B">
              <w:rPr>
                <w:b/>
                <w:i/>
                <w:sz w:val="22"/>
                <w:szCs w:val="22"/>
              </w:rPr>
              <w:t>Skeleta</w:t>
            </w:r>
            <w:ins w:id="77" w:author="Author">
              <w:r w:rsidR="002C6A15">
                <w:rPr>
                  <w:b/>
                  <w:i/>
                  <w:sz w:val="22"/>
                  <w:szCs w:val="22"/>
                </w:rPr>
                <w:t xml:space="preserve">, </w:t>
              </w:r>
            </w:ins>
            <w:del w:id="78" w:author="Author">
              <w:r w:rsidRPr="00CC4F7B" w:rsidDel="002C6A15">
                <w:rPr>
                  <w:b/>
                  <w:i/>
                  <w:sz w:val="22"/>
                  <w:szCs w:val="22"/>
                </w:rPr>
                <w:delText>-</w:delText>
              </w:r>
            </w:del>
            <w:r w:rsidRPr="00CC4F7B">
              <w:rPr>
                <w:b/>
                <w:i/>
                <w:sz w:val="22"/>
                <w:szCs w:val="22"/>
              </w:rPr>
              <w:t>muskuļu un saistaudu sistēmas bojājumi</w:t>
            </w:r>
          </w:p>
        </w:tc>
      </w:tr>
      <w:tr w:rsidR="00F222CD" w:rsidRPr="00CC4F7B" w14:paraId="5989DCA4" w14:textId="77777777" w:rsidTr="00021270">
        <w:tc>
          <w:tcPr>
            <w:tcW w:w="3107" w:type="dxa"/>
            <w:tcBorders>
              <w:top w:val="single" w:sz="4" w:space="0" w:color="000000"/>
              <w:left w:val="single" w:sz="4" w:space="0" w:color="000000"/>
              <w:bottom w:val="single" w:sz="4" w:space="0" w:color="000000"/>
            </w:tcBorders>
          </w:tcPr>
          <w:p w14:paraId="774D68B4" w14:textId="77777777" w:rsidR="00F222CD" w:rsidRPr="00CC4F7B" w:rsidRDefault="00F222CD">
            <w:pPr>
              <w:widowControl w:val="0"/>
              <w:snapToGrid w:val="0"/>
              <w:rPr>
                <w:b/>
                <w:i/>
                <w:sz w:val="22"/>
                <w:szCs w:val="22"/>
              </w:rPr>
            </w:pPr>
          </w:p>
        </w:tc>
        <w:tc>
          <w:tcPr>
            <w:tcW w:w="3107" w:type="dxa"/>
            <w:tcBorders>
              <w:top w:val="single" w:sz="4" w:space="0" w:color="000000"/>
              <w:left w:val="single" w:sz="4" w:space="0" w:color="000000"/>
              <w:bottom w:val="single" w:sz="4" w:space="0" w:color="000000"/>
            </w:tcBorders>
          </w:tcPr>
          <w:p w14:paraId="6FB6AFAF" w14:textId="77777777" w:rsidR="00F222CD" w:rsidRPr="00CC4F7B" w:rsidRDefault="00F222CD">
            <w:pPr>
              <w:widowControl w:val="0"/>
              <w:spacing w:before="120"/>
              <w:rPr>
                <w:i/>
                <w:sz w:val="22"/>
                <w:szCs w:val="22"/>
              </w:rPr>
            </w:pPr>
            <w:r w:rsidRPr="00CC4F7B">
              <w:rPr>
                <w:i/>
                <w:sz w:val="22"/>
                <w:szCs w:val="22"/>
              </w:rPr>
              <w:t>Bieži:</w:t>
            </w:r>
            <w:r w:rsidRPr="00CC4F7B">
              <w:rPr>
                <w:sz w:val="22"/>
                <w:szCs w:val="22"/>
              </w:rPr>
              <w:t xml:space="preserve"> artralģija</w:t>
            </w:r>
            <w:r w:rsidRPr="00CC4F7B">
              <w:rPr>
                <w:i/>
                <w:sz w:val="22"/>
                <w:szCs w:val="22"/>
              </w:rPr>
              <w:t xml:space="preserve">, </w:t>
            </w:r>
            <w:r w:rsidRPr="00CC4F7B">
              <w:rPr>
                <w:sz w:val="22"/>
                <w:szCs w:val="22"/>
              </w:rPr>
              <w:t>muskuļu darbības traucējumi</w:t>
            </w:r>
          </w:p>
          <w:p w14:paraId="4E7EB4CD" w14:textId="77777777" w:rsidR="00F222CD" w:rsidRPr="00CC4F7B" w:rsidRDefault="00F222CD">
            <w:pPr>
              <w:widowControl w:val="0"/>
              <w:spacing w:after="120"/>
              <w:rPr>
                <w:i/>
                <w:sz w:val="22"/>
                <w:szCs w:val="22"/>
              </w:rPr>
            </w:pPr>
            <w:r w:rsidRPr="00CC4F7B">
              <w:rPr>
                <w:i/>
                <w:sz w:val="22"/>
                <w:szCs w:val="22"/>
              </w:rPr>
              <w:t>Reti:</w:t>
            </w:r>
            <w:r w:rsidRPr="00CC4F7B">
              <w:rPr>
                <w:sz w:val="22"/>
                <w:szCs w:val="22"/>
              </w:rPr>
              <w:t xml:space="preserve"> rabdomiolīze</w:t>
            </w:r>
          </w:p>
        </w:tc>
        <w:tc>
          <w:tcPr>
            <w:tcW w:w="3128" w:type="dxa"/>
            <w:tcBorders>
              <w:top w:val="single" w:sz="4" w:space="0" w:color="000000"/>
              <w:left w:val="single" w:sz="4" w:space="0" w:color="000000"/>
              <w:bottom w:val="single" w:sz="4" w:space="0" w:color="000000"/>
              <w:right w:val="single" w:sz="4" w:space="0" w:color="000000"/>
            </w:tcBorders>
          </w:tcPr>
          <w:p w14:paraId="6DEAE96C" w14:textId="77777777" w:rsidR="00F222CD" w:rsidRPr="00CC4F7B" w:rsidRDefault="00F222CD">
            <w:pPr>
              <w:widowControl w:val="0"/>
              <w:spacing w:before="120"/>
              <w:rPr>
                <w:i/>
                <w:sz w:val="22"/>
                <w:szCs w:val="22"/>
              </w:rPr>
            </w:pPr>
            <w:r w:rsidRPr="00CC4F7B">
              <w:rPr>
                <w:i/>
                <w:sz w:val="22"/>
                <w:szCs w:val="22"/>
              </w:rPr>
              <w:t>Bieži:</w:t>
            </w:r>
            <w:r w:rsidRPr="00CC4F7B">
              <w:rPr>
                <w:sz w:val="22"/>
                <w:szCs w:val="22"/>
              </w:rPr>
              <w:t xml:space="preserve"> mialģija</w:t>
            </w:r>
          </w:p>
          <w:p w14:paraId="6809C2FA" w14:textId="77777777" w:rsidR="00F222CD" w:rsidRPr="00CC4F7B" w:rsidRDefault="00F222CD">
            <w:pPr>
              <w:widowControl w:val="0"/>
            </w:pPr>
            <w:r w:rsidRPr="00CC4F7B">
              <w:rPr>
                <w:i/>
                <w:sz w:val="22"/>
                <w:szCs w:val="22"/>
              </w:rPr>
              <w:t xml:space="preserve">Retāk: </w:t>
            </w:r>
            <w:r w:rsidRPr="00CC4F7B">
              <w:rPr>
                <w:sz w:val="22"/>
                <w:szCs w:val="22"/>
              </w:rPr>
              <w:t>miopātija</w:t>
            </w:r>
          </w:p>
        </w:tc>
      </w:tr>
      <w:tr w:rsidR="00F222CD" w:rsidRPr="00CC4F7B" w14:paraId="40BDB653"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18E26808" w14:textId="76CC2A88" w:rsidR="00F222CD" w:rsidRPr="00CC4F7B" w:rsidRDefault="00F222CD">
            <w:pPr>
              <w:pStyle w:val="Heading2"/>
              <w:keepNext w:val="0"/>
            </w:pPr>
            <w:r w:rsidRPr="00CC4F7B">
              <w:t>Nieru un urīnizvades sistēmas traucējumi</w:t>
            </w:r>
            <w:r w:rsidR="007F755B">
              <w:fldChar w:fldCharType="begin"/>
            </w:r>
            <w:r w:rsidR="007F755B">
              <w:instrText xml:space="preserve"> DOCVARIABLE vault_nd_549a6a1d-a97e-460a-b419-1d5fb83279d2 \* MERGEFORMAT </w:instrText>
            </w:r>
            <w:r w:rsidR="007F755B">
              <w:fldChar w:fldCharType="separate"/>
            </w:r>
            <w:r w:rsidR="007F755B">
              <w:t xml:space="preserve"> </w:t>
            </w:r>
            <w:r w:rsidR="007F755B">
              <w:fldChar w:fldCharType="end"/>
            </w:r>
          </w:p>
        </w:tc>
      </w:tr>
      <w:tr w:rsidR="00F222CD" w:rsidRPr="00CC4F7B" w14:paraId="383247D2" w14:textId="77777777" w:rsidTr="00021270">
        <w:tc>
          <w:tcPr>
            <w:tcW w:w="3107" w:type="dxa"/>
            <w:tcBorders>
              <w:top w:val="single" w:sz="4" w:space="0" w:color="000000"/>
              <w:left w:val="single" w:sz="4" w:space="0" w:color="000000"/>
              <w:bottom w:val="single" w:sz="4" w:space="0" w:color="000000"/>
            </w:tcBorders>
          </w:tcPr>
          <w:p w14:paraId="49086991" w14:textId="77777777" w:rsidR="00F222CD" w:rsidRPr="00CC4F7B" w:rsidRDefault="00F222CD">
            <w:pPr>
              <w:widowControl w:val="0"/>
              <w:snapToGrid w:val="0"/>
              <w:spacing w:before="120" w:after="120"/>
              <w:rPr>
                <w:b/>
                <w:i/>
                <w:sz w:val="22"/>
                <w:szCs w:val="22"/>
              </w:rPr>
            </w:pPr>
          </w:p>
        </w:tc>
        <w:tc>
          <w:tcPr>
            <w:tcW w:w="3107" w:type="dxa"/>
            <w:tcBorders>
              <w:top w:val="single" w:sz="4" w:space="0" w:color="000000"/>
              <w:left w:val="single" w:sz="4" w:space="0" w:color="000000"/>
              <w:bottom w:val="single" w:sz="4" w:space="0" w:color="000000"/>
            </w:tcBorders>
          </w:tcPr>
          <w:p w14:paraId="62C6AA3A" w14:textId="77777777" w:rsidR="00F222CD" w:rsidRPr="00CC4F7B" w:rsidRDefault="00F222CD">
            <w:pPr>
              <w:widowControl w:val="0"/>
              <w:snapToGrid w:val="0"/>
              <w:spacing w:before="120" w:after="120"/>
              <w:rPr>
                <w:b/>
                <w:sz w:val="22"/>
                <w:szCs w:val="22"/>
              </w:rPr>
            </w:pPr>
          </w:p>
        </w:tc>
        <w:tc>
          <w:tcPr>
            <w:tcW w:w="3128" w:type="dxa"/>
            <w:tcBorders>
              <w:top w:val="single" w:sz="4" w:space="0" w:color="000000"/>
              <w:left w:val="single" w:sz="4" w:space="0" w:color="000000"/>
              <w:bottom w:val="single" w:sz="4" w:space="0" w:color="000000"/>
              <w:right w:val="single" w:sz="4" w:space="0" w:color="000000"/>
            </w:tcBorders>
          </w:tcPr>
          <w:p w14:paraId="7A7D6901" w14:textId="77777777" w:rsidR="00F222CD" w:rsidRPr="00CC4F7B" w:rsidRDefault="00F222CD">
            <w:pPr>
              <w:widowControl w:val="0"/>
              <w:spacing w:before="120" w:after="120"/>
              <w:rPr>
                <w:b/>
                <w:i/>
                <w:sz w:val="22"/>
                <w:szCs w:val="22"/>
              </w:rPr>
            </w:pPr>
            <w:r w:rsidRPr="00CC4F7B">
              <w:rPr>
                <w:i/>
                <w:sz w:val="22"/>
                <w:szCs w:val="22"/>
              </w:rPr>
              <w:t>Reti:</w:t>
            </w:r>
            <w:r w:rsidRPr="00CC4F7B">
              <w:rPr>
                <w:sz w:val="22"/>
                <w:szCs w:val="22"/>
              </w:rPr>
              <w:t xml:space="preserve"> biežāka urinācija</w:t>
            </w:r>
          </w:p>
        </w:tc>
      </w:tr>
    </w:tbl>
    <w:p w14:paraId="7BFA11E3" w14:textId="77777777" w:rsidR="00732403" w:rsidRDefault="00732403">
      <w:pPr>
        <w:widowControl w:val="0"/>
        <w:spacing w:before="120" w:after="120"/>
        <w:rPr>
          <w:b/>
          <w:i/>
          <w:sz w:val="22"/>
          <w:szCs w:val="22"/>
        </w:rPr>
        <w:sectPr w:rsidR="00732403">
          <w:pgSz w:w="11906" w:h="16838"/>
          <w:pgMar w:top="1134" w:right="1418" w:bottom="1134" w:left="1418" w:header="720" w:footer="737" w:gutter="0"/>
          <w:cols w:space="720"/>
          <w:docGrid w:linePitch="360"/>
        </w:sectPr>
      </w:pPr>
    </w:p>
    <w:tbl>
      <w:tblPr>
        <w:tblW w:w="9342" w:type="dxa"/>
        <w:tblInd w:w="-10" w:type="dxa"/>
        <w:tblLayout w:type="fixed"/>
        <w:tblLook w:val="0000" w:firstRow="0" w:lastRow="0" w:firstColumn="0" w:lastColumn="0" w:noHBand="0" w:noVBand="0"/>
      </w:tblPr>
      <w:tblGrid>
        <w:gridCol w:w="3107"/>
        <w:gridCol w:w="3107"/>
        <w:gridCol w:w="3128"/>
      </w:tblGrid>
      <w:tr w:rsidR="00F222CD" w:rsidRPr="00CC4F7B" w14:paraId="1813BD30"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438D200F" w14:textId="77777777" w:rsidR="00F222CD" w:rsidRPr="00CC4F7B" w:rsidRDefault="00F222CD">
            <w:pPr>
              <w:widowControl w:val="0"/>
              <w:spacing w:before="120" w:after="120"/>
              <w:rPr>
                <w:b/>
                <w:i/>
                <w:sz w:val="22"/>
                <w:szCs w:val="22"/>
              </w:rPr>
            </w:pPr>
            <w:r w:rsidRPr="00CC4F7B">
              <w:rPr>
                <w:b/>
                <w:i/>
                <w:sz w:val="22"/>
                <w:szCs w:val="22"/>
              </w:rPr>
              <w:t>Reproduktīvās sistēmas traucējumi un krūts slimības</w:t>
            </w:r>
          </w:p>
        </w:tc>
      </w:tr>
      <w:tr w:rsidR="00F222CD" w:rsidRPr="00CC4F7B" w14:paraId="4EE7194D" w14:textId="77777777" w:rsidTr="00021270">
        <w:tc>
          <w:tcPr>
            <w:tcW w:w="3107" w:type="dxa"/>
            <w:tcBorders>
              <w:top w:val="single" w:sz="4" w:space="0" w:color="000000"/>
              <w:left w:val="single" w:sz="4" w:space="0" w:color="000000"/>
              <w:bottom w:val="single" w:sz="4" w:space="0" w:color="000000"/>
            </w:tcBorders>
          </w:tcPr>
          <w:p w14:paraId="484D96D4" w14:textId="77777777" w:rsidR="00F222CD" w:rsidRPr="00CC4F7B" w:rsidRDefault="00F222CD">
            <w:pPr>
              <w:widowControl w:val="0"/>
              <w:snapToGrid w:val="0"/>
              <w:spacing w:before="120" w:after="120"/>
              <w:rPr>
                <w:b/>
                <w:i/>
                <w:sz w:val="22"/>
                <w:szCs w:val="22"/>
              </w:rPr>
            </w:pPr>
          </w:p>
        </w:tc>
        <w:tc>
          <w:tcPr>
            <w:tcW w:w="3107" w:type="dxa"/>
            <w:tcBorders>
              <w:top w:val="single" w:sz="4" w:space="0" w:color="000000"/>
              <w:left w:val="single" w:sz="4" w:space="0" w:color="000000"/>
              <w:bottom w:val="single" w:sz="4" w:space="0" w:color="000000"/>
            </w:tcBorders>
          </w:tcPr>
          <w:p w14:paraId="63A02C4A" w14:textId="77777777" w:rsidR="00F222CD" w:rsidRPr="00CC4F7B" w:rsidRDefault="00F222CD">
            <w:pPr>
              <w:widowControl w:val="0"/>
              <w:snapToGrid w:val="0"/>
              <w:spacing w:before="120" w:after="120"/>
              <w:rPr>
                <w:b/>
                <w:sz w:val="22"/>
                <w:szCs w:val="22"/>
              </w:rPr>
            </w:pPr>
          </w:p>
        </w:tc>
        <w:tc>
          <w:tcPr>
            <w:tcW w:w="3128" w:type="dxa"/>
            <w:tcBorders>
              <w:top w:val="single" w:sz="4" w:space="0" w:color="000000"/>
              <w:left w:val="single" w:sz="4" w:space="0" w:color="000000"/>
              <w:bottom w:val="single" w:sz="4" w:space="0" w:color="000000"/>
              <w:right w:val="single" w:sz="4" w:space="0" w:color="000000"/>
            </w:tcBorders>
          </w:tcPr>
          <w:p w14:paraId="12CFF498" w14:textId="77777777" w:rsidR="00F222CD" w:rsidRPr="00CC4F7B" w:rsidRDefault="00F222CD">
            <w:pPr>
              <w:widowControl w:val="0"/>
              <w:spacing w:before="120" w:after="120"/>
              <w:rPr>
                <w:b/>
                <w:i/>
                <w:sz w:val="22"/>
                <w:szCs w:val="22"/>
              </w:rPr>
            </w:pPr>
            <w:r w:rsidRPr="00CC4F7B">
              <w:rPr>
                <w:i/>
                <w:sz w:val="22"/>
                <w:szCs w:val="22"/>
              </w:rPr>
              <w:t>Reti:</w:t>
            </w:r>
            <w:r w:rsidRPr="00CC4F7B">
              <w:rPr>
                <w:sz w:val="22"/>
                <w:szCs w:val="22"/>
              </w:rPr>
              <w:t xml:space="preserve"> ginekomastija</w:t>
            </w:r>
          </w:p>
        </w:tc>
      </w:tr>
      <w:tr w:rsidR="00F222CD" w:rsidRPr="00CC4F7B" w14:paraId="47F54881" w14:textId="77777777" w:rsidTr="00021270">
        <w:tc>
          <w:tcPr>
            <w:tcW w:w="9342" w:type="dxa"/>
            <w:gridSpan w:val="3"/>
            <w:tcBorders>
              <w:top w:val="single" w:sz="4" w:space="0" w:color="000000"/>
              <w:left w:val="single" w:sz="4" w:space="0" w:color="000000"/>
              <w:bottom w:val="single" w:sz="4" w:space="0" w:color="000000"/>
              <w:right w:val="single" w:sz="4" w:space="0" w:color="000000"/>
            </w:tcBorders>
          </w:tcPr>
          <w:p w14:paraId="12C26DA7" w14:textId="77777777" w:rsidR="00F222CD" w:rsidRPr="00CC4F7B" w:rsidRDefault="00F222CD">
            <w:pPr>
              <w:widowControl w:val="0"/>
              <w:spacing w:before="120" w:after="120"/>
              <w:rPr>
                <w:i/>
                <w:sz w:val="22"/>
                <w:szCs w:val="22"/>
              </w:rPr>
            </w:pPr>
            <w:r w:rsidRPr="00CC4F7B">
              <w:rPr>
                <w:b/>
                <w:i/>
                <w:sz w:val="22"/>
                <w:szCs w:val="22"/>
              </w:rPr>
              <w:t>Vispārēji traucējumi un reakcijas ievadīšanas vietā</w:t>
            </w:r>
          </w:p>
        </w:tc>
      </w:tr>
      <w:tr w:rsidR="00F222CD" w:rsidRPr="00CC4F7B" w14:paraId="6F0CA0EC" w14:textId="77777777" w:rsidTr="00021270">
        <w:tc>
          <w:tcPr>
            <w:tcW w:w="3107" w:type="dxa"/>
            <w:tcBorders>
              <w:top w:val="single" w:sz="4" w:space="0" w:color="000000"/>
              <w:left w:val="single" w:sz="4" w:space="0" w:color="000000"/>
              <w:bottom w:val="single" w:sz="4" w:space="0" w:color="000000"/>
            </w:tcBorders>
          </w:tcPr>
          <w:p w14:paraId="27EB567B" w14:textId="77777777" w:rsidR="00F222CD" w:rsidRPr="00CC4F7B" w:rsidRDefault="00F222CD">
            <w:pPr>
              <w:widowControl w:val="0"/>
              <w:spacing w:before="120"/>
              <w:rPr>
                <w:i/>
                <w:sz w:val="22"/>
                <w:szCs w:val="22"/>
              </w:rPr>
            </w:pPr>
            <w:r w:rsidRPr="00CC4F7B">
              <w:rPr>
                <w:i/>
                <w:sz w:val="22"/>
                <w:szCs w:val="22"/>
              </w:rPr>
              <w:t>Bieži:</w:t>
            </w:r>
            <w:r w:rsidRPr="00CC4F7B">
              <w:rPr>
                <w:sz w:val="22"/>
                <w:szCs w:val="22"/>
              </w:rPr>
              <w:t xml:space="preserve"> drudzis, letarģija, nogurums</w:t>
            </w:r>
          </w:p>
        </w:tc>
        <w:tc>
          <w:tcPr>
            <w:tcW w:w="3107" w:type="dxa"/>
            <w:tcBorders>
              <w:top w:val="single" w:sz="4" w:space="0" w:color="000000"/>
              <w:left w:val="single" w:sz="4" w:space="0" w:color="000000"/>
              <w:bottom w:val="single" w:sz="4" w:space="0" w:color="000000"/>
            </w:tcBorders>
          </w:tcPr>
          <w:p w14:paraId="0A616974" w14:textId="77777777" w:rsidR="00F222CD" w:rsidRPr="00CC4F7B" w:rsidRDefault="00F222CD">
            <w:pPr>
              <w:widowControl w:val="0"/>
              <w:spacing w:before="120"/>
              <w:rPr>
                <w:i/>
                <w:sz w:val="22"/>
                <w:szCs w:val="22"/>
              </w:rPr>
            </w:pPr>
            <w:r w:rsidRPr="00CC4F7B">
              <w:rPr>
                <w:i/>
                <w:sz w:val="22"/>
                <w:szCs w:val="22"/>
              </w:rPr>
              <w:t>Bieži:</w:t>
            </w:r>
            <w:r w:rsidRPr="00CC4F7B">
              <w:rPr>
                <w:sz w:val="22"/>
                <w:szCs w:val="22"/>
              </w:rPr>
              <w:t xml:space="preserve"> nogurums, vispārējs vā</w:t>
            </w:r>
            <w:r w:rsidRPr="00CC4F7B">
              <w:rPr>
                <w:sz w:val="22"/>
                <w:szCs w:val="22"/>
              </w:rPr>
              <w:softHyphen/>
              <w:t xml:space="preserve">jums, drudzis </w:t>
            </w:r>
          </w:p>
        </w:tc>
        <w:tc>
          <w:tcPr>
            <w:tcW w:w="3128" w:type="dxa"/>
            <w:tcBorders>
              <w:top w:val="single" w:sz="4" w:space="0" w:color="000000"/>
              <w:left w:val="single" w:sz="4" w:space="0" w:color="000000"/>
              <w:bottom w:val="single" w:sz="4" w:space="0" w:color="000000"/>
              <w:right w:val="single" w:sz="4" w:space="0" w:color="000000"/>
            </w:tcBorders>
          </w:tcPr>
          <w:p w14:paraId="56174687" w14:textId="77777777" w:rsidR="00F222CD" w:rsidRPr="00CC4F7B" w:rsidRDefault="00F222CD">
            <w:pPr>
              <w:widowControl w:val="0"/>
              <w:spacing w:before="120"/>
              <w:rPr>
                <w:i/>
                <w:sz w:val="22"/>
                <w:szCs w:val="22"/>
              </w:rPr>
            </w:pPr>
            <w:r w:rsidRPr="00CC4F7B">
              <w:rPr>
                <w:i/>
                <w:sz w:val="22"/>
                <w:szCs w:val="22"/>
              </w:rPr>
              <w:t>Bieži:</w:t>
            </w:r>
            <w:r w:rsidRPr="00CC4F7B">
              <w:rPr>
                <w:sz w:val="22"/>
                <w:szCs w:val="22"/>
              </w:rPr>
              <w:t xml:space="preserve"> vispārējs vājums</w:t>
            </w:r>
          </w:p>
          <w:p w14:paraId="55F99C82" w14:textId="77777777" w:rsidR="00F222CD" w:rsidRPr="00CC4F7B" w:rsidRDefault="00F222CD">
            <w:pPr>
              <w:widowControl w:val="0"/>
              <w:rPr>
                <w:i/>
                <w:sz w:val="22"/>
                <w:szCs w:val="22"/>
              </w:rPr>
            </w:pPr>
            <w:r w:rsidRPr="00CC4F7B">
              <w:rPr>
                <w:i/>
                <w:sz w:val="22"/>
                <w:szCs w:val="22"/>
              </w:rPr>
              <w:t>Retāk:</w:t>
            </w:r>
            <w:r w:rsidRPr="00CC4F7B">
              <w:rPr>
                <w:sz w:val="22"/>
                <w:szCs w:val="22"/>
              </w:rPr>
              <w:t xml:space="preserve"> drudzis, ģeneralizētas sāpes un astēnija </w:t>
            </w:r>
          </w:p>
          <w:p w14:paraId="63F5FD8B" w14:textId="77777777" w:rsidR="00F222CD" w:rsidRPr="00CC4F7B" w:rsidRDefault="00F222CD">
            <w:pPr>
              <w:widowControl w:val="0"/>
              <w:spacing w:after="120"/>
            </w:pPr>
            <w:r w:rsidRPr="00CC4F7B">
              <w:rPr>
                <w:i/>
                <w:sz w:val="22"/>
                <w:szCs w:val="22"/>
              </w:rPr>
              <w:t>Reti:</w:t>
            </w:r>
            <w:r w:rsidRPr="00CC4F7B">
              <w:rPr>
                <w:sz w:val="22"/>
                <w:szCs w:val="22"/>
              </w:rPr>
              <w:t xml:space="preserve"> drebuļi, sāpes krūtīs un gripai līdzīgi simptomi </w:t>
            </w:r>
          </w:p>
        </w:tc>
      </w:tr>
    </w:tbl>
    <w:p w14:paraId="52867F5C" w14:textId="77777777" w:rsidR="00F222CD" w:rsidRPr="00CC4F7B" w:rsidRDefault="00F222CD">
      <w:pPr>
        <w:widowControl w:val="0"/>
      </w:pPr>
    </w:p>
    <w:p w14:paraId="0CD0CF8E" w14:textId="77777777" w:rsidR="005B530B" w:rsidRPr="00CC4F7B" w:rsidRDefault="005B530B" w:rsidP="005B530B">
      <w:pPr>
        <w:rPr>
          <w:color w:val="000000"/>
          <w:sz w:val="22"/>
          <w:szCs w:val="22"/>
        </w:rPr>
      </w:pPr>
      <w:r w:rsidRPr="00CC4F7B">
        <w:rPr>
          <w:color w:val="000000"/>
          <w:sz w:val="22"/>
          <w:szCs w:val="22"/>
        </w:rPr>
        <w:t xml:space="preserve">Daudzas no </w:t>
      </w:r>
      <w:r w:rsidR="00867714" w:rsidRPr="00CC4F7B">
        <w:rPr>
          <w:color w:val="000000"/>
          <w:sz w:val="22"/>
          <w:szCs w:val="22"/>
        </w:rPr>
        <w:t>tabulā</w:t>
      </w:r>
      <w:r w:rsidRPr="00CC4F7B">
        <w:rPr>
          <w:color w:val="000000"/>
          <w:sz w:val="22"/>
          <w:szCs w:val="22"/>
        </w:rPr>
        <w:t xml:space="preserve"> uzskaitītajām </w:t>
      </w:r>
      <w:r w:rsidR="007767E3" w:rsidRPr="00CC4F7B">
        <w:rPr>
          <w:color w:val="000000"/>
          <w:sz w:val="22"/>
          <w:szCs w:val="22"/>
        </w:rPr>
        <w:t>blakusparādībām</w:t>
      </w:r>
      <w:r w:rsidRPr="00CC4F7B">
        <w:rPr>
          <w:color w:val="000000"/>
          <w:sz w:val="22"/>
          <w:szCs w:val="22"/>
        </w:rPr>
        <w:t xml:space="preserve"> (slikta dūša, vemšana, caureja, drudzis, letarģija, izsitumi) </w:t>
      </w:r>
      <w:r w:rsidR="00390C61" w:rsidRPr="00CC4F7B">
        <w:rPr>
          <w:color w:val="000000"/>
          <w:sz w:val="22"/>
          <w:szCs w:val="22"/>
        </w:rPr>
        <w:t xml:space="preserve">bieži </w:t>
      </w:r>
      <w:r w:rsidRPr="00CC4F7B">
        <w:rPr>
          <w:color w:val="000000"/>
          <w:sz w:val="22"/>
          <w:szCs w:val="22"/>
        </w:rPr>
        <w:t xml:space="preserve">rodas pacientiem ar abakavīra hipersensitivitāti. Tādēļ pacienti ar jebkuru no šiem simptomiem rūpīgi jāizvērtē attiecībā uz hipersensitivitātes reakcijas iespēju (skatīt 4.4. apakšpunktu). </w:t>
      </w:r>
      <w:r w:rsidR="00125E0B" w:rsidRPr="00CC4F7B">
        <w:rPr>
          <w:color w:val="000000"/>
          <w:sz w:val="22"/>
          <w:szCs w:val="22"/>
        </w:rPr>
        <w:t>Ļoti reti i</w:t>
      </w:r>
      <w:r w:rsidRPr="00CC4F7B">
        <w:rPr>
          <w:color w:val="000000"/>
          <w:sz w:val="22"/>
          <w:szCs w:val="22"/>
        </w:rPr>
        <w:t xml:space="preserve">r ziņots par </w:t>
      </w:r>
      <w:r w:rsidRPr="00CC4F7B">
        <w:rPr>
          <w:i/>
          <w:color w:val="000000"/>
          <w:sz w:val="22"/>
          <w:szCs w:val="22"/>
        </w:rPr>
        <w:t>erythema multiforme</w:t>
      </w:r>
      <w:r w:rsidRPr="00CC4F7B">
        <w:rPr>
          <w:color w:val="000000"/>
          <w:sz w:val="22"/>
          <w:szCs w:val="22"/>
        </w:rPr>
        <w:t>, Stīvensa-Džonsona sindrom</w:t>
      </w:r>
      <w:r w:rsidR="00125E0B" w:rsidRPr="00CC4F7B">
        <w:rPr>
          <w:color w:val="000000"/>
          <w:sz w:val="22"/>
          <w:szCs w:val="22"/>
        </w:rPr>
        <w:t>u</w:t>
      </w:r>
      <w:r w:rsidRPr="00CC4F7B">
        <w:rPr>
          <w:color w:val="000000"/>
          <w:sz w:val="22"/>
          <w:szCs w:val="22"/>
        </w:rPr>
        <w:t xml:space="preserve"> vai toksisk</w:t>
      </w:r>
      <w:r w:rsidR="00125E0B" w:rsidRPr="00CC4F7B">
        <w:rPr>
          <w:color w:val="000000"/>
          <w:sz w:val="22"/>
          <w:szCs w:val="22"/>
        </w:rPr>
        <w:t>u</w:t>
      </w:r>
      <w:r w:rsidRPr="00CC4F7B">
        <w:rPr>
          <w:color w:val="000000"/>
          <w:sz w:val="22"/>
          <w:szCs w:val="22"/>
        </w:rPr>
        <w:t xml:space="preserve"> epidermas nekrolīz</w:t>
      </w:r>
      <w:r w:rsidR="00125E0B" w:rsidRPr="00CC4F7B">
        <w:rPr>
          <w:color w:val="000000"/>
          <w:sz w:val="22"/>
          <w:szCs w:val="22"/>
        </w:rPr>
        <w:t>i</w:t>
      </w:r>
      <w:r w:rsidRPr="00CC4F7B">
        <w:rPr>
          <w:color w:val="000000"/>
          <w:sz w:val="22"/>
          <w:szCs w:val="22"/>
        </w:rPr>
        <w:t>, kur</w:t>
      </w:r>
      <w:r w:rsidR="00125E0B" w:rsidRPr="00CC4F7B">
        <w:rPr>
          <w:color w:val="000000"/>
          <w:sz w:val="22"/>
          <w:szCs w:val="22"/>
        </w:rPr>
        <w:t>u gadījumā</w:t>
      </w:r>
      <w:r w:rsidRPr="00CC4F7B">
        <w:rPr>
          <w:color w:val="000000"/>
          <w:sz w:val="22"/>
          <w:szCs w:val="22"/>
        </w:rPr>
        <w:t xml:space="preserve"> nevar</w:t>
      </w:r>
      <w:r w:rsidR="00125E0B" w:rsidRPr="00CC4F7B">
        <w:rPr>
          <w:color w:val="000000"/>
          <w:sz w:val="22"/>
          <w:szCs w:val="22"/>
        </w:rPr>
        <w:t>ēja</w:t>
      </w:r>
      <w:r w:rsidRPr="00CC4F7B">
        <w:rPr>
          <w:color w:val="000000"/>
          <w:sz w:val="22"/>
          <w:szCs w:val="22"/>
        </w:rPr>
        <w:t xml:space="preserve"> pilnī</w:t>
      </w:r>
      <w:r w:rsidR="00125E0B" w:rsidRPr="00CC4F7B">
        <w:rPr>
          <w:color w:val="000000"/>
          <w:sz w:val="22"/>
          <w:szCs w:val="22"/>
        </w:rPr>
        <w:t>gi</w:t>
      </w:r>
      <w:r w:rsidRPr="00CC4F7B">
        <w:rPr>
          <w:color w:val="000000"/>
          <w:sz w:val="22"/>
          <w:szCs w:val="22"/>
        </w:rPr>
        <w:t xml:space="preserve"> izslēgt abakavīra hipersensitivitāti. Šādos gadījumos abakavīru saturošu </w:t>
      </w:r>
      <w:r w:rsidR="00125E0B" w:rsidRPr="00CC4F7B">
        <w:rPr>
          <w:color w:val="000000"/>
          <w:sz w:val="22"/>
          <w:szCs w:val="22"/>
        </w:rPr>
        <w:t>zāļu</w:t>
      </w:r>
      <w:r w:rsidRPr="00CC4F7B">
        <w:rPr>
          <w:color w:val="000000"/>
          <w:sz w:val="22"/>
          <w:szCs w:val="22"/>
        </w:rPr>
        <w:t xml:space="preserve"> lietošana jāpārtrauc</w:t>
      </w:r>
      <w:r w:rsidR="00867714" w:rsidRPr="00CC4F7B">
        <w:rPr>
          <w:color w:val="000000"/>
          <w:sz w:val="22"/>
          <w:szCs w:val="22"/>
        </w:rPr>
        <w:t xml:space="preserve"> </w:t>
      </w:r>
      <w:r w:rsidR="007767E3" w:rsidRPr="00CC4F7B">
        <w:rPr>
          <w:color w:val="000000"/>
          <w:sz w:val="22"/>
          <w:szCs w:val="22"/>
        </w:rPr>
        <w:t>pavisam</w:t>
      </w:r>
      <w:r w:rsidRPr="00CC4F7B">
        <w:rPr>
          <w:color w:val="000000"/>
          <w:sz w:val="22"/>
          <w:szCs w:val="22"/>
        </w:rPr>
        <w:t>.</w:t>
      </w:r>
    </w:p>
    <w:p w14:paraId="41B739FA" w14:textId="77777777" w:rsidR="005B530B" w:rsidRPr="00CC4F7B" w:rsidRDefault="005B530B">
      <w:pPr>
        <w:widowControl w:val="0"/>
      </w:pPr>
    </w:p>
    <w:p w14:paraId="2D37F8EC" w14:textId="77777777" w:rsidR="00F222CD" w:rsidRPr="00CC4F7B" w:rsidRDefault="00F222CD">
      <w:pPr>
        <w:widowControl w:val="0"/>
        <w:ind w:right="32"/>
        <w:rPr>
          <w:color w:val="000000"/>
          <w:sz w:val="22"/>
          <w:szCs w:val="22"/>
        </w:rPr>
      </w:pPr>
      <w:r w:rsidRPr="00CC4F7B">
        <w:rPr>
          <w:color w:val="000000"/>
          <w:sz w:val="22"/>
          <w:szCs w:val="22"/>
          <w:u w:val="single"/>
        </w:rPr>
        <w:t>Atsevišķu blakusparādību apraksts</w:t>
      </w:r>
    </w:p>
    <w:p w14:paraId="57554C0D" w14:textId="77777777" w:rsidR="00F222CD" w:rsidRPr="00CC4F7B" w:rsidRDefault="00F222CD">
      <w:pPr>
        <w:widowControl w:val="0"/>
        <w:ind w:right="32"/>
        <w:rPr>
          <w:color w:val="000000"/>
          <w:sz w:val="22"/>
          <w:szCs w:val="22"/>
        </w:rPr>
      </w:pPr>
    </w:p>
    <w:p w14:paraId="7E537226" w14:textId="77777777" w:rsidR="005B530B" w:rsidRPr="00FE7B06" w:rsidRDefault="005B530B" w:rsidP="008241B0">
      <w:pPr>
        <w:pStyle w:val="Postspace"/>
      </w:pPr>
      <w:r w:rsidRPr="00FE7B06">
        <w:t>Hipersensitivitāte pret abakavīru</w:t>
      </w:r>
    </w:p>
    <w:p w14:paraId="624F1D6E" w14:textId="77777777" w:rsidR="00CF3CAA" w:rsidRPr="00CC4F7B" w:rsidRDefault="00CF3CAA" w:rsidP="00CF3CAA">
      <w:pPr>
        <w:rPr>
          <w:color w:val="000000"/>
          <w:sz w:val="22"/>
          <w:szCs w:val="22"/>
        </w:rPr>
      </w:pPr>
      <w:r w:rsidRPr="00CC4F7B">
        <w:rPr>
          <w:color w:val="000000"/>
          <w:sz w:val="22"/>
          <w:szCs w:val="22"/>
        </w:rPr>
        <w:t>Turpmāk norādītas HSR pazīmes un simptomi. Tie atklāti vai nu klīniskos pētījumos, vai pēcreģistrācijas perioda laikā. Simptomi, par kuriem ziņots vismaz 10% pacientu ar hipersensitivitātes reakciju, atzīmēti treknrakstā.</w:t>
      </w:r>
    </w:p>
    <w:p w14:paraId="1028E818" w14:textId="77777777" w:rsidR="00CF3CAA" w:rsidRPr="00CC4F7B" w:rsidRDefault="00CF3CAA" w:rsidP="00CF3CAA">
      <w:pPr>
        <w:rPr>
          <w:color w:val="000000"/>
          <w:sz w:val="22"/>
          <w:szCs w:val="22"/>
        </w:rPr>
      </w:pPr>
    </w:p>
    <w:p w14:paraId="0C5CA01D" w14:textId="77777777" w:rsidR="00CF3CAA" w:rsidRPr="00CC4F7B" w:rsidRDefault="00CF3CAA" w:rsidP="00CF3CAA">
      <w:pPr>
        <w:rPr>
          <w:color w:val="000000"/>
          <w:sz w:val="22"/>
          <w:szCs w:val="22"/>
        </w:rPr>
      </w:pPr>
      <w:r w:rsidRPr="00CC4F7B">
        <w:rPr>
          <w:color w:val="000000"/>
          <w:sz w:val="22"/>
          <w:szCs w:val="22"/>
        </w:rPr>
        <w:t>Gandrīz visiem pacientiem, kuriem rodas hipersensitivitātes reakcija</w:t>
      </w:r>
      <w:r w:rsidR="00F05839">
        <w:rPr>
          <w:color w:val="000000"/>
          <w:sz w:val="22"/>
          <w:szCs w:val="22"/>
        </w:rPr>
        <w:t>s</w:t>
      </w:r>
      <w:r w:rsidRPr="00CC4F7B">
        <w:rPr>
          <w:color w:val="000000"/>
          <w:sz w:val="22"/>
          <w:szCs w:val="22"/>
        </w:rPr>
        <w:t>, sindroma sastāvdaļa ir drudzis un/vai izsitumi (parasti makulopapulozi vai urtikāri), tomēr ir bijušas arī reakcijas bez izsitumiem vai drudža. Citi galvenie simptomi ir kuņģa-zarnu trakta, elpošanas vai vispārēji simptomi, piemēram, letarģija un savārgums.</w:t>
      </w:r>
    </w:p>
    <w:p w14:paraId="58771F46" w14:textId="77777777" w:rsidR="00867714" w:rsidRPr="00CC4F7B" w:rsidRDefault="00867714" w:rsidP="00867714">
      <w:pPr>
        <w:rPr>
          <w:szCs w:val="22"/>
        </w:rPr>
      </w:pPr>
    </w:p>
    <w:tbl>
      <w:tblPr>
        <w:tblW w:w="0" w:type="auto"/>
        <w:tblInd w:w="-34" w:type="dxa"/>
        <w:tblLayout w:type="fixed"/>
        <w:tblLook w:val="0000" w:firstRow="0" w:lastRow="0" w:firstColumn="0" w:lastColumn="0" w:noHBand="0" w:noVBand="0"/>
      </w:tblPr>
      <w:tblGrid>
        <w:gridCol w:w="2836"/>
        <w:gridCol w:w="6378"/>
      </w:tblGrid>
      <w:tr w:rsidR="00867714" w:rsidRPr="00CC4F7B" w14:paraId="2F684D5D" w14:textId="77777777" w:rsidTr="00FB1A42">
        <w:trPr>
          <w:trHeight w:val="264"/>
        </w:trPr>
        <w:tc>
          <w:tcPr>
            <w:tcW w:w="2836" w:type="dxa"/>
          </w:tcPr>
          <w:p w14:paraId="6CF796BF" w14:textId="77777777" w:rsidR="00867714" w:rsidRPr="00CC4F7B" w:rsidRDefault="00867714" w:rsidP="00FB1A42">
            <w:pPr>
              <w:rPr>
                <w:sz w:val="22"/>
                <w:szCs w:val="22"/>
              </w:rPr>
            </w:pPr>
            <w:r w:rsidRPr="00CC4F7B">
              <w:rPr>
                <w:sz w:val="22"/>
                <w:szCs w:val="22"/>
              </w:rPr>
              <w:t>Āda</w:t>
            </w:r>
          </w:p>
        </w:tc>
        <w:tc>
          <w:tcPr>
            <w:tcW w:w="6378" w:type="dxa"/>
          </w:tcPr>
          <w:p w14:paraId="715F00D0" w14:textId="77777777" w:rsidR="00867714" w:rsidRPr="00CC4F7B" w:rsidRDefault="00867714" w:rsidP="00FB1A42">
            <w:pPr>
              <w:rPr>
                <w:sz w:val="22"/>
                <w:szCs w:val="22"/>
              </w:rPr>
            </w:pPr>
            <w:r w:rsidRPr="00CC4F7B">
              <w:rPr>
                <w:b/>
                <w:sz w:val="22"/>
                <w:szCs w:val="22"/>
              </w:rPr>
              <w:t xml:space="preserve">Izsitumi </w:t>
            </w:r>
            <w:r w:rsidRPr="00CC4F7B">
              <w:rPr>
                <w:sz w:val="22"/>
                <w:szCs w:val="22"/>
              </w:rPr>
              <w:t>(</w:t>
            </w:r>
            <w:r w:rsidRPr="00CC4F7B">
              <w:rPr>
                <w:color w:val="000000"/>
                <w:sz w:val="22"/>
                <w:szCs w:val="22"/>
              </w:rPr>
              <w:t>parasti makulopapulozi vai nātrene</w:t>
            </w:r>
            <w:r w:rsidRPr="00CC4F7B">
              <w:rPr>
                <w:sz w:val="22"/>
                <w:szCs w:val="22"/>
              </w:rPr>
              <w:t>)</w:t>
            </w:r>
          </w:p>
          <w:p w14:paraId="64AF2D43" w14:textId="77777777" w:rsidR="00867714" w:rsidRPr="00CC4F7B" w:rsidRDefault="00867714" w:rsidP="00FB1A42">
            <w:pPr>
              <w:rPr>
                <w:b/>
                <w:sz w:val="22"/>
                <w:szCs w:val="22"/>
              </w:rPr>
            </w:pPr>
          </w:p>
        </w:tc>
      </w:tr>
      <w:tr w:rsidR="00867714" w:rsidRPr="00CC4F7B" w14:paraId="69817AF4" w14:textId="77777777" w:rsidTr="00FB1A42">
        <w:trPr>
          <w:trHeight w:val="264"/>
        </w:trPr>
        <w:tc>
          <w:tcPr>
            <w:tcW w:w="2836" w:type="dxa"/>
          </w:tcPr>
          <w:p w14:paraId="4F6CC373" w14:textId="45EE97FF" w:rsidR="00867714" w:rsidRPr="00CC4F7B" w:rsidRDefault="00867714" w:rsidP="00FB1A42">
            <w:pPr>
              <w:rPr>
                <w:b/>
                <w:i/>
                <w:sz w:val="22"/>
                <w:szCs w:val="22"/>
              </w:rPr>
            </w:pPr>
            <w:r w:rsidRPr="00CC4F7B">
              <w:rPr>
                <w:i/>
                <w:color w:val="000000"/>
                <w:sz w:val="22"/>
                <w:szCs w:val="22"/>
              </w:rPr>
              <w:t>Kuņģa</w:t>
            </w:r>
            <w:ins w:id="79" w:author="Author">
              <w:r w:rsidR="002C6A15">
                <w:rPr>
                  <w:i/>
                  <w:color w:val="000000"/>
                  <w:sz w:val="22"/>
                  <w:szCs w:val="22"/>
                </w:rPr>
                <w:t xml:space="preserve"> un</w:t>
              </w:r>
            </w:ins>
            <w:del w:id="80" w:author="Author">
              <w:r w:rsidRPr="00CC4F7B" w:rsidDel="002C6A15">
                <w:rPr>
                  <w:i/>
                  <w:color w:val="000000"/>
                  <w:sz w:val="22"/>
                  <w:szCs w:val="22"/>
                </w:rPr>
                <w:delText>-</w:delText>
              </w:r>
            </w:del>
            <w:r w:rsidRPr="00CC4F7B">
              <w:rPr>
                <w:i/>
                <w:color w:val="000000"/>
                <w:sz w:val="22"/>
                <w:szCs w:val="22"/>
              </w:rPr>
              <w:t xml:space="preserve"> zarnu trakts</w:t>
            </w:r>
          </w:p>
        </w:tc>
        <w:tc>
          <w:tcPr>
            <w:tcW w:w="6378" w:type="dxa"/>
          </w:tcPr>
          <w:p w14:paraId="1A92E460" w14:textId="77777777" w:rsidR="00867714" w:rsidRPr="00CC4F7B" w:rsidRDefault="00867714" w:rsidP="00FB1A42">
            <w:pPr>
              <w:rPr>
                <w:sz w:val="22"/>
                <w:szCs w:val="22"/>
              </w:rPr>
            </w:pPr>
            <w:r w:rsidRPr="00CC4F7B">
              <w:rPr>
                <w:b/>
                <w:color w:val="000000"/>
                <w:sz w:val="22"/>
                <w:szCs w:val="22"/>
              </w:rPr>
              <w:t>Slikta dūša, vemšana, caureja, sāpes vēderā</w:t>
            </w:r>
            <w:r w:rsidRPr="00CC4F7B">
              <w:rPr>
                <w:bCs/>
                <w:color w:val="000000"/>
                <w:sz w:val="22"/>
                <w:szCs w:val="22"/>
              </w:rPr>
              <w:t xml:space="preserve">, </w:t>
            </w:r>
            <w:r w:rsidRPr="00CC4F7B">
              <w:rPr>
                <w:color w:val="000000"/>
                <w:sz w:val="22"/>
                <w:szCs w:val="22"/>
              </w:rPr>
              <w:t>čūlu veidošanās mutes dobumā</w:t>
            </w:r>
          </w:p>
          <w:p w14:paraId="1050094D" w14:textId="77777777" w:rsidR="00867714" w:rsidRPr="00CC4F7B" w:rsidRDefault="00867714" w:rsidP="00FB1A42">
            <w:pPr>
              <w:rPr>
                <w:b/>
                <w:sz w:val="22"/>
                <w:szCs w:val="22"/>
              </w:rPr>
            </w:pPr>
          </w:p>
        </w:tc>
      </w:tr>
      <w:tr w:rsidR="00867714" w:rsidRPr="00CC4F7B" w14:paraId="1797F2B0" w14:textId="77777777" w:rsidTr="00FB1A42">
        <w:trPr>
          <w:trHeight w:val="264"/>
        </w:trPr>
        <w:tc>
          <w:tcPr>
            <w:tcW w:w="2836" w:type="dxa"/>
          </w:tcPr>
          <w:p w14:paraId="2756D462" w14:textId="77777777" w:rsidR="00867714" w:rsidRPr="00CC4F7B" w:rsidRDefault="00867714" w:rsidP="00FB1A42">
            <w:pPr>
              <w:rPr>
                <w:b/>
                <w:i/>
                <w:sz w:val="22"/>
                <w:szCs w:val="22"/>
              </w:rPr>
            </w:pPr>
            <w:r w:rsidRPr="00CC4F7B">
              <w:rPr>
                <w:i/>
                <w:color w:val="000000"/>
                <w:sz w:val="22"/>
                <w:szCs w:val="22"/>
              </w:rPr>
              <w:t>Elpceļi</w:t>
            </w:r>
          </w:p>
        </w:tc>
        <w:tc>
          <w:tcPr>
            <w:tcW w:w="6378" w:type="dxa"/>
          </w:tcPr>
          <w:p w14:paraId="491E831A" w14:textId="77777777" w:rsidR="00867714" w:rsidRPr="00CC4F7B" w:rsidRDefault="00867714" w:rsidP="00FB1A42">
            <w:pPr>
              <w:pStyle w:val="bullethead"/>
              <w:tabs>
                <w:tab w:val="left" w:pos="567"/>
              </w:tabs>
              <w:spacing w:before="0" w:line="260" w:lineRule="exact"/>
              <w:rPr>
                <w:b w:val="0"/>
                <w:kern w:val="0"/>
                <w:szCs w:val="22"/>
                <w:lang w:val="lv-LV"/>
              </w:rPr>
            </w:pPr>
            <w:r w:rsidRPr="00CC4F7B">
              <w:rPr>
                <w:color w:val="000000"/>
                <w:szCs w:val="22"/>
                <w:lang w:val="lv-LV"/>
              </w:rPr>
              <w:t>Apgrūtināta elpošana, klepus</w:t>
            </w:r>
            <w:r w:rsidRPr="00CC4F7B">
              <w:rPr>
                <w:bCs/>
                <w:color w:val="000000"/>
                <w:szCs w:val="22"/>
                <w:lang w:val="lv-LV"/>
              </w:rPr>
              <w:t>,</w:t>
            </w:r>
            <w:r w:rsidRPr="00CC4F7B">
              <w:rPr>
                <w:color w:val="000000"/>
                <w:szCs w:val="22"/>
                <w:lang w:val="lv-LV"/>
              </w:rPr>
              <w:t xml:space="preserve"> </w:t>
            </w:r>
            <w:r w:rsidRPr="00CC4F7B">
              <w:rPr>
                <w:b w:val="0"/>
                <w:color w:val="000000"/>
                <w:szCs w:val="22"/>
                <w:lang w:val="lv-LV"/>
              </w:rPr>
              <w:t>kakla sāpes, pieaugušo respiratorā distresa sindroms, elpošanas mazspēja</w:t>
            </w:r>
            <w:r w:rsidRPr="00CC4F7B">
              <w:rPr>
                <w:b w:val="0"/>
                <w:kern w:val="0"/>
                <w:szCs w:val="22"/>
                <w:lang w:val="lv-LV"/>
              </w:rPr>
              <w:t xml:space="preserve"> </w:t>
            </w:r>
          </w:p>
          <w:p w14:paraId="32984B92" w14:textId="77777777" w:rsidR="00867714" w:rsidRPr="00CC4F7B" w:rsidRDefault="00867714" w:rsidP="00FB1A42">
            <w:pPr>
              <w:pStyle w:val="bullethead"/>
              <w:tabs>
                <w:tab w:val="left" w:pos="567"/>
              </w:tabs>
              <w:spacing w:before="0" w:line="260" w:lineRule="exact"/>
              <w:rPr>
                <w:kern w:val="0"/>
                <w:szCs w:val="22"/>
                <w:lang w:val="lv-LV"/>
              </w:rPr>
            </w:pPr>
          </w:p>
        </w:tc>
      </w:tr>
      <w:tr w:rsidR="00867714" w:rsidRPr="00CC4F7B" w14:paraId="514012F7" w14:textId="77777777" w:rsidTr="00FB1A42">
        <w:trPr>
          <w:trHeight w:val="264"/>
        </w:trPr>
        <w:tc>
          <w:tcPr>
            <w:tcW w:w="2836" w:type="dxa"/>
          </w:tcPr>
          <w:p w14:paraId="3B460AD3" w14:textId="77777777" w:rsidR="00867714" w:rsidRPr="00CC4F7B" w:rsidRDefault="00867714" w:rsidP="00FB1A42">
            <w:pPr>
              <w:rPr>
                <w:b/>
                <w:i/>
                <w:sz w:val="22"/>
                <w:szCs w:val="22"/>
              </w:rPr>
            </w:pPr>
            <w:r w:rsidRPr="00CC4F7B">
              <w:rPr>
                <w:i/>
                <w:sz w:val="22"/>
                <w:szCs w:val="22"/>
              </w:rPr>
              <w:t>Dažādi</w:t>
            </w:r>
          </w:p>
        </w:tc>
        <w:tc>
          <w:tcPr>
            <w:tcW w:w="6378" w:type="dxa"/>
          </w:tcPr>
          <w:p w14:paraId="091A2609" w14:textId="77777777" w:rsidR="00867714" w:rsidRPr="00CC4F7B" w:rsidRDefault="00867714" w:rsidP="00FB1A42">
            <w:pPr>
              <w:rPr>
                <w:b/>
                <w:sz w:val="22"/>
                <w:szCs w:val="22"/>
              </w:rPr>
            </w:pPr>
            <w:r w:rsidRPr="00CC4F7B">
              <w:rPr>
                <w:b/>
                <w:color w:val="000000"/>
                <w:sz w:val="22"/>
                <w:szCs w:val="22"/>
              </w:rPr>
              <w:t>Drudzis, letarģija, savārgums</w:t>
            </w:r>
            <w:r w:rsidRPr="00CC4F7B">
              <w:rPr>
                <w:bCs/>
                <w:color w:val="000000"/>
                <w:sz w:val="22"/>
                <w:szCs w:val="22"/>
              </w:rPr>
              <w:t>,</w:t>
            </w:r>
            <w:r w:rsidRPr="00CC4F7B">
              <w:rPr>
                <w:b/>
                <w:color w:val="000000"/>
                <w:sz w:val="22"/>
                <w:szCs w:val="22"/>
              </w:rPr>
              <w:t xml:space="preserve"> </w:t>
            </w:r>
            <w:r w:rsidRPr="00CC4F7B">
              <w:rPr>
                <w:color w:val="000000"/>
                <w:sz w:val="22"/>
                <w:szCs w:val="22"/>
              </w:rPr>
              <w:t>tūska, limfadenopātija, hipotensija, konjunktivīts, anafilakse</w:t>
            </w:r>
            <w:r w:rsidRPr="00CC4F7B">
              <w:rPr>
                <w:b/>
                <w:sz w:val="22"/>
                <w:szCs w:val="22"/>
              </w:rPr>
              <w:t xml:space="preserve"> </w:t>
            </w:r>
          </w:p>
          <w:p w14:paraId="4B31D187" w14:textId="77777777" w:rsidR="00867714" w:rsidRPr="00CC4F7B" w:rsidRDefault="00867714" w:rsidP="00867714">
            <w:pPr>
              <w:rPr>
                <w:b/>
                <w:sz w:val="22"/>
                <w:szCs w:val="22"/>
              </w:rPr>
            </w:pPr>
          </w:p>
        </w:tc>
      </w:tr>
      <w:tr w:rsidR="00867714" w:rsidRPr="00CC4F7B" w14:paraId="7AD79655" w14:textId="77777777" w:rsidTr="00FB1A42">
        <w:trPr>
          <w:trHeight w:val="264"/>
        </w:trPr>
        <w:tc>
          <w:tcPr>
            <w:tcW w:w="2836" w:type="dxa"/>
          </w:tcPr>
          <w:p w14:paraId="22246F4A" w14:textId="77777777" w:rsidR="00867714" w:rsidRPr="00CC4F7B" w:rsidRDefault="00867714" w:rsidP="00FB1A42">
            <w:pPr>
              <w:rPr>
                <w:b/>
                <w:i/>
                <w:sz w:val="22"/>
                <w:szCs w:val="22"/>
              </w:rPr>
            </w:pPr>
            <w:r w:rsidRPr="00CC4F7B">
              <w:rPr>
                <w:i/>
                <w:color w:val="000000"/>
                <w:sz w:val="22"/>
                <w:szCs w:val="22"/>
              </w:rPr>
              <w:t>Neiroloģija/Psihiatrija</w:t>
            </w:r>
          </w:p>
        </w:tc>
        <w:tc>
          <w:tcPr>
            <w:tcW w:w="6378" w:type="dxa"/>
          </w:tcPr>
          <w:p w14:paraId="6ACE3063" w14:textId="77777777" w:rsidR="00867714" w:rsidRPr="00CC4F7B" w:rsidRDefault="00867714" w:rsidP="00FB1A42">
            <w:pPr>
              <w:rPr>
                <w:sz w:val="22"/>
                <w:szCs w:val="22"/>
              </w:rPr>
            </w:pPr>
            <w:r w:rsidRPr="00CC4F7B">
              <w:rPr>
                <w:b/>
                <w:color w:val="000000"/>
                <w:sz w:val="22"/>
                <w:szCs w:val="22"/>
              </w:rPr>
              <w:t>Galvassāpes</w:t>
            </w:r>
            <w:r w:rsidRPr="00CC4F7B">
              <w:rPr>
                <w:bCs/>
                <w:color w:val="000000"/>
                <w:sz w:val="22"/>
                <w:szCs w:val="22"/>
              </w:rPr>
              <w:t>,</w:t>
            </w:r>
            <w:r w:rsidRPr="00CC4F7B">
              <w:rPr>
                <w:b/>
                <w:color w:val="000000"/>
                <w:sz w:val="22"/>
                <w:szCs w:val="22"/>
              </w:rPr>
              <w:t xml:space="preserve"> </w:t>
            </w:r>
            <w:r w:rsidRPr="00CC4F7B">
              <w:rPr>
                <w:color w:val="000000"/>
                <w:sz w:val="22"/>
                <w:szCs w:val="22"/>
              </w:rPr>
              <w:t>parestēzijas</w:t>
            </w:r>
          </w:p>
          <w:p w14:paraId="03234340" w14:textId="77777777" w:rsidR="00867714" w:rsidRPr="00CC4F7B" w:rsidRDefault="00867714" w:rsidP="00FB1A42">
            <w:pPr>
              <w:rPr>
                <w:b/>
                <w:sz w:val="22"/>
                <w:szCs w:val="22"/>
              </w:rPr>
            </w:pPr>
          </w:p>
        </w:tc>
      </w:tr>
      <w:tr w:rsidR="00867714" w:rsidRPr="00CC4F7B" w14:paraId="6DE8B3C9" w14:textId="77777777" w:rsidTr="00FB1A42">
        <w:trPr>
          <w:trHeight w:val="264"/>
        </w:trPr>
        <w:tc>
          <w:tcPr>
            <w:tcW w:w="2836" w:type="dxa"/>
          </w:tcPr>
          <w:p w14:paraId="3BAF41E7" w14:textId="77777777" w:rsidR="00867714" w:rsidRPr="00CC4F7B" w:rsidRDefault="00867714" w:rsidP="00FB1A42">
            <w:pPr>
              <w:rPr>
                <w:b/>
                <w:i/>
                <w:sz w:val="22"/>
                <w:szCs w:val="22"/>
              </w:rPr>
            </w:pPr>
            <w:r w:rsidRPr="00CC4F7B">
              <w:rPr>
                <w:i/>
                <w:color w:val="000000"/>
                <w:sz w:val="22"/>
                <w:szCs w:val="22"/>
              </w:rPr>
              <w:t>Hematoloģija</w:t>
            </w:r>
          </w:p>
        </w:tc>
        <w:tc>
          <w:tcPr>
            <w:tcW w:w="6378" w:type="dxa"/>
          </w:tcPr>
          <w:p w14:paraId="4D80119C" w14:textId="77777777" w:rsidR="00867714" w:rsidRPr="00CC4F7B" w:rsidRDefault="00867714" w:rsidP="00FB1A42">
            <w:pPr>
              <w:rPr>
                <w:sz w:val="22"/>
                <w:szCs w:val="22"/>
              </w:rPr>
            </w:pPr>
            <w:r w:rsidRPr="00CC4F7B">
              <w:rPr>
                <w:sz w:val="22"/>
                <w:szCs w:val="22"/>
              </w:rPr>
              <w:t>Limfopēnija</w:t>
            </w:r>
          </w:p>
          <w:p w14:paraId="45306D95" w14:textId="77777777" w:rsidR="00867714" w:rsidRPr="00CC4F7B" w:rsidRDefault="00867714" w:rsidP="00FB1A42">
            <w:pPr>
              <w:rPr>
                <w:b/>
                <w:sz w:val="22"/>
                <w:szCs w:val="22"/>
              </w:rPr>
            </w:pPr>
          </w:p>
        </w:tc>
      </w:tr>
      <w:tr w:rsidR="00867714" w:rsidRPr="00CC4F7B" w14:paraId="5A21FC7C" w14:textId="77777777" w:rsidTr="00FB1A42">
        <w:trPr>
          <w:trHeight w:val="264"/>
        </w:trPr>
        <w:tc>
          <w:tcPr>
            <w:tcW w:w="2836" w:type="dxa"/>
          </w:tcPr>
          <w:p w14:paraId="13460AE0" w14:textId="77777777" w:rsidR="00867714" w:rsidRPr="00CC4F7B" w:rsidRDefault="00867714" w:rsidP="00FB1A42">
            <w:pPr>
              <w:rPr>
                <w:b/>
                <w:i/>
                <w:sz w:val="22"/>
                <w:szCs w:val="22"/>
              </w:rPr>
            </w:pPr>
            <w:r w:rsidRPr="00CC4F7B">
              <w:rPr>
                <w:i/>
                <w:color w:val="000000"/>
                <w:sz w:val="22"/>
                <w:szCs w:val="22"/>
              </w:rPr>
              <w:t>Aknas/aizkuņģa dziedzeris</w:t>
            </w:r>
          </w:p>
        </w:tc>
        <w:tc>
          <w:tcPr>
            <w:tcW w:w="6378" w:type="dxa"/>
          </w:tcPr>
          <w:p w14:paraId="011BF9BD" w14:textId="77777777" w:rsidR="00867714" w:rsidRPr="00CC4F7B" w:rsidRDefault="00867714" w:rsidP="00FB1A42">
            <w:pPr>
              <w:rPr>
                <w:sz w:val="22"/>
                <w:szCs w:val="22"/>
              </w:rPr>
            </w:pPr>
            <w:r w:rsidRPr="00CC4F7B">
              <w:rPr>
                <w:b/>
                <w:color w:val="000000"/>
                <w:sz w:val="22"/>
                <w:szCs w:val="22"/>
              </w:rPr>
              <w:t>Paaugstināti aknu funkcionālo testu rādītāju rezultāti</w:t>
            </w:r>
            <w:r w:rsidRPr="00CC4F7B">
              <w:rPr>
                <w:bCs/>
                <w:color w:val="000000"/>
                <w:sz w:val="22"/>
                <w:szCs w:val="22"/>
              </w:rPr>
              <w:t>,</w:t>
            </w:r>
            <w:r w:rsidRPr="00CC4F7B">
              <w:rPr>
                <w:b/>
                <w:color w:val="000000"/>
                <w:sz w:val="22"/>
                <w:szCs w:val="22"/>
              </w:rPr>
              <w:t xml:space="preserve"> </w:t>
            </w:r>
            <w:r w:rsidRPr="00CC4F7B">
              <w:rPr>
                <w:color w:val="000000"/>
                <w:sz w:val="22"/>
                <w:szCs w:val="22"/>
              </w:rPr>
              <w:t>hepatīts, aknu mazspēja</w:t>
            </w:r>
            <w:r w:rsidRPr="00CC4F7B">
              <w:rPr>
                <w:b/>
                <w:sz w:val="22"/>
                <w:szCs w:val="22"/>
              </w:rPr>
              <w:t xml:space="preserve"> </w:t>
            </w:r>
          </w:p>
          <w:p w14:paraId="29486A47" w14:textId="77777777" w:rsidR="00867714" w:rsidRPr="00CC4F7B" w:rsidRDefault="00867714" w:rsidP="00FB1A42">
            <w:pPr>
              <w:rPr>
                <w:b/>
                <w:sz w:val="22"/>
                <w:szCs w:val="22"/>
              </w:rPr>
            </w:pPr>
          </w:p>
        </w:tc>
      </w:tr>
      <w:tr w:rsidR="00867714" w:rsidRPr="00CC4F7B" w14:paraId="45EBBCA4" w14:textId="77777777" w:rsidTr="00FB1A42">
        <w:trPr>
          <w:trHeight w:val="264"/>
        </w:trPr>
        <w:tc>
          <w:tcPr>
            <w:tcW w:w="2836" w:type="dxa"/>
          </w:tcPr>
          <w:p w14:paraId="64E00C74" w14:textId="36FBC66A" w:rsidR="00867714" w:rsidRPr="00CC4F7B" w:rsidRDefault="00867714" w:rsidP="00FB1A42">
            <w:pPr>
              <w:rPr>
                <w:b/>
                <w:i/>
                <w:sz w:val="22"/>
                <w:szCs w:val="22"/>
              </w:rPr>
            </w:pPr>
            <w:r w:rsidRPr="00CC4F7B">
              <w:rPr>
                <w:i/>
                <w:color w:val="000000"/>
                <w:sz w:val="22"/>
                <w:szCs w:val="22"/>
              </w:rPr>
              <w:t>Skeleta</w:t>
            </w:r>
            <w:ins w:id="81" w:author="Author">
              <w:r w:rsidR="002C6A15">
                <w:rPr>
                  <w:i/>
                  <w:color w:val="000000"/>
                  <w:sz w:val="22"/>
                  <w:szCs w:val="22"/>
                </w:rPr>
                <w:t xml:space="preserve"> un </w:t>
              </w:r>
            </w:ins>
            <w:del w:id="82" w:author="Author">
              <w:r w:rsidRPr="00CC4F7B" w:rsidDel="002C6A15">
                <w:rPr>
                  <w:i/>
                  <w:color w:val="000000"/>
                  <w:sz w:val="22"/>
                  <w:szCs w:val="22"/>
                </w:rPr>
                <w:delText>-</w:delText>
              </w:r>
            </w:del>
            <w:r w:rsidRPr="00CC4F7B">
              <w:rPr>
                <w:i/>
                <w:color w:val="000000"/>
                <w:sz w:val="22"/>
                <w:szCs w:val="22"/>
              </w:rPr>
              <w:t>muskuļu sistēma</w:t>
            </w:r>
          </w:p>
        </w:tc>
        <w:tc>
          <w:tcPr>
            <w:tcW w:w="6378" w:type="dxa"/>
          </w:tcPr>
          <w:p w14:paraId="024AB9C7" w14:textId="77777777" w:rsidR="00867714" w:rsidRPr="00CC4F7B" w:rsidRDefault="00867714" w:rsidP="00FB1A42">
            <w:pPr>
              <w:rPr>
                <w:sz w:val="22"/>
                <w:szCs w:val="22"/>
              </w:rPr>
            </w:pPr>
            <w:r w:rsidRPr="00CC4F7B">
              <w:rPr>
                <w:b/>
                <w:color w:val="000000"/>
                <w:sz w:val="22"/>
                <w:szCs w:val="22"/>
              </w:rPr>
              <w:t>Mialģija</w:t>
            </w:r>
            <w:r w:rsidRPr="00CC4F7B">
              <w:rPr>
                <w:b/>
                <w:bCs/>
                <w:color w:val="000000"/>
                <w:sz w:val="22"/>
                <w:szCs w:val="22"/>
              </w:rPr>
              <w:t>,</w:t>
            </w:r>
            <w:r w:rsidRPr="00CC4F7B">
              <w:rPr>
                <w:color w:val="000000"/>
                <w:sz w:val="22"/>
                <w:szCs w:val="22"/>
              </w:rPr>
              <w:t xml:space="preserve"> retos gadījumos miolīze, artralģija, kreatīna fosfokināzes līmeņa paaugstināšanās</w:t>
            </w:r>
            <w:r w:rsidRPr="00CC4F7B">
              <w:rPr>
                <w:b/>
                <w:sz w:val="22"/>
                <w:szCs w:val="22"/>
              </w:rPr>
              <w:t xml:space="preserve"> </w:t>
            </w:r>
          </w:p>
          <w:p w14:paraId="07C5AF89" w14:textId="77777777" w:rsidR="00867714" w:rsidRPr="00CC4F7B" w:rsidRDefault="00867714" w:rsidP="00FB1A42">
            <w:pPr>
              <w:rPr>
                <w:b/>
                <w:sz w:val="22"/>
                <w:szCs w:val="22"/>
              </w:rPr>
            </w:pPr>
          </w:p>
        </w:tc>
      </w:tr>
      <w:tr w:rsidR="00867714" w:rsidRPr="00CC4F7B" w14:paraId="4A5071CE" w14:textId="77777777" w:rsidTr="00FB1A42">
        <w:trPr>
          <w:trHeight w:val="264"/>
        </w:trPr>
        <w:tc>
          <w:tcPr>
            <w:tcW w:w="2836" w:type="dxa"/>
          </w:tcPr>
          <w:p w14:paraId="7FB0ADF1" w14:textId="77777777" w:rsidR="00867714" w:rsidRPr="00CC4F7B" w:rsidRDefault="00867714" w:rsidP="00FB1A42">
            <w:pPr>
              <w:rPr>
                <w:i/>
                <w:sz w:val="22"/>
                <w:szCs w:val="22"/>
              </w:rPr>
            </w:pPr>
            <w:r w:rsidRPr="00CC4F7B">
              <w:rPr>
                <w:i/>
                <w:color w:val="000000"/>
                <w:sz w:val="22"/>
                <w:szCs w:val="22"/>
              </w:rPr>
              <w:t>Uroloģija</w:t>
            </w:r>
          </w:p>
        </w:tc>
        <w:tc>
          <w:tcPr>
            <w:tcW w:w="6378" w:type="dxa"/>
          </w:tcPr>
          <w:p w14:paraId="380DE752" w14:textId="77777777" w:rsidR="00867714" w:rsidRPr="00CC4F7B" w:rsidRDefault="00867714" w:rsidP="00FB1A42">
            <w:pPr>
              <w:rPr>
                <w:sz w:val="22"/>
                <w:szCs w:val="22"/>
              </w:rPr>
            </w:pPr>
            <w:r w:rsidRPr="00CC4F7B">
              <w:rPr>
                <w:color w:val="000000"/>
                <w:sz w:val="22"/>
                <w:szCs w:val="22"/>
              </w:rPr>
              <w:t>Paaugstināts kreatinīna līmenis, nieru mazspēja</w:t>
            </w:r>
            <w:r w:rsidRPr="00CC4F7B">
              <w:rPr>
                <w:sz w:val="22"/>
                <w:szCs w:val="22"/>
              </w:rPr>
              <w:t xml:space="preserve"> </w:t>
            </w:r>
          </w:p>
          <w:p w14:paraId="086FF681" w14:textId="77777777" w:rsidR="00867714" w:rsidRPr="00CC4F7B" w:rsidRDefault="00867714" w:rsidP="00FB1A42">
            <w:pPr>
              <w:rPr>
                <w:sz w:val="22"/>
                <w:szCs w:val="22"/>
              </w:rPr>
            </w:pPr>
          </w:p>
        </w:tc>
      </w:tr>
    </w:tbl>
    <w:p w14:paraId="0B2AB57E" w14:textId="77777777" w:rsidR="00CF3CAA" w:rsidRPr="00CC4F7B" w:rsidRDefault="00CF3CAA" w:rsidP="00CF3CAA">
      <w:pPr>
        <w:rPr>
          <w:sz w:val="22"/>
          <w:szCs w:val="22"/>
        </w:rPr>
      </w:pPr>
      <w:r w:rsidRPr="00CC4F7B">
        <w:rPr>
          <w:sz w:val="22"/>
          <w:szCs w:val="22"/>
        </w:rPr>
        <w:t>Ja ārstēšana tiek turpināta, ar šo HSR saistītie simptomi pastiprinās un var apdraudēt dzīvību,</w:t>
      </w:r>
      <w:del w:id="83" w:author="Author">
        <w:r w:rsidRPr="00CC4F7B" w:rsidDel="002C6A15">
          <w:rPr>
            <w:sz w:val="22"/>
            <w:szCs w:val="22"/>
          </w:rPr>
          <w:delText xml:space="preserve"> </w:delText>
        </w:r>
      </w:del>
      <w:r w:rsidRPr="00CC4F7B">
        <w:rPr>
          <w:sz w:val="22"/>
          <w:szCs w:val="22"/>
        </w:rPr>
        <w:t>un retos gadījumos izraisīt nāvi.</w:t>
      </w:r>
    </w:p>
    <w:p w14:paraId="00816B75" w14:textId="77777777" w:rsidR="00CF3CAA" w:rsidRPr="00CC4F7B" w:rsidRDefault="00CF3CAA" w:rsidP="00CF3CAA">
      <w:pPr>
        <w:rPr>
          <w:sz w:val="22"/>
          <w:szCs w:val="22"/>
        </w:rPr>
      </w:pPr>
    </w:p>
    <w:p w14:paraId="00042254" w14:textId="77777777" w:rsidR="00CF3CAA" w:rsidRPr="00CC4F7B" w:rsidRDefault="00CF3CAA" w:rsidP="00CF3CAA">
      <w:pPr>
        <w:rPr>
          <w:b/>
          <w:sz w:val="22"/>
          <w:szCs w:val="22"/>
        </w:rPr>
      </w:pPr>
      <w:r w:rsidRPr="00CC4F7B">
        <w:rPr>
          <w:bCs/>
          <w:sz w:val="22"/>
          <w:szCs w:val="22"/>
        </w:rPr>
        <w:t>Abakavīru saturošu zāļu</w:t>
      </w:r>
      <w:r w:rsidRPr="00CC4F7B">
        <w:rPr>
          <w:sz w:val="22"/>
          <w:szCs w:val="22"/>
        </w:rPr>
        <w:t xml:space="preserve"> lietošanas atsākšana pēc abakavīra HSR izraisa simptomu drīzu atkārtošanos dažu stundu laikā. Atkārtotā </w:t>
      </w:r>
      <w:r w:rsidR="0059371A">
        <w:rPr>
          <w:sz w:val="22"/>
          <w:szCs w:val="22"/>
        </w:rPr>
        <w:t xml:space="preserve">HSR </w:t>
      </w:r>
      <w:r w:rsidRPr="00CC4F7B">
        <w:rPr>
          <w:sz w:val="22"/>
          <w:szCs w:val="22"/>
        </w:rPr>
        <w:t>epizode parasti ir smagāka par sākotnējo un var izpausties ar dzīvībai bīstamu hipotensiju un nāves iestāšanos. Līdzīgas reakcijas pēc abakavīra lietošanas atsākšanas retos gadījumos radušās arī pacientiem, kuriem pirms abakavīra lietošanas pārtraukšanas bija tikai viens no galvenajiem hipersensitivitātes simptomiem (skatīt iepriekš); un ļoti retos gadījumos tās novērotas arī pacientiem, kas atsākuši terapiju, ja iepriekš HSR simptomu nav bijis (t. i., pacientiem, kuriem iepriekš bijusi šķietami laba abakavīra panesamība).</w:t>
      </w:r>
    </w:p>
    <w:p w14:paraId="39A5942F" w14:textId="77777777" w:rsidR="00F222CD" w:rsidRPr="00CC4F7B" w:rsidRDefault="00F222CD">
      <w:pPr>
        <w:widowControl w:val="0"/>
        <w:rPr>
          <w:sz w:val="22"/>
          <w:szCs w:val="22"/>
        </w:rPr>
      </w:pPr>
    </w:p>
    <w:p w14:paraId="20329FBC" w14:textId="77777777" w:rsidR="00F222CD" w:rsidRPr="00FE7B06" w:rsidRDefault="00F222CD" w:rsidP="00C57D83">
      <w:pPr>
        <w:keepNext/>
        <w:suppressAutoHyphens w:val="0"/>
        <w:rPr>
          <w:i/>
          <w:iCs/>
          <w:sz w:val="22"/>
          <w:szCs w:val="22"/>
        </w:rPr>
      </w:pPr>
      <w:r w:rsidRPr="00FE7B06">
        <w:rPr>
          <w:i/>
          <w:iCs/>
          <w:sz w:val="22"/>
          <w:szCs w:val="22"/>
        </w:rPr>
        <w:t>Zidovudīna hematoloģiskās blakusparādības</w:t>
      </w:r>
    </w:p>
    <w:p w14:paraId="5126B5E1" w14:textId="77777777" w:rsidR="00F222CD" w:rsidRPr="00CC4F7B" w:rsidRDefault="00F222CD" w:rsidP="00C57D83">
      <w:pPr>
        <w:keepNext/>
        <w:rPr>
          <w:sz w:val="22"/>
          <w:szCs w:val="22"/>
        </w:rPr>
      </w:pPr>
      <w:r w:rsidRPr="00CC4F7B">
        <w:rPr>
          <w:sz w:val="22"/>
          <w:szCs w:val="22"/>
        </w:rPr>
        <w:t>Anēmija, neitropēnija un leikopēnija biežāk radās, lietojot lielas devas (1200-1500 mg/dienā), pacientiem ar HIV slimību tālākās stadijās (galvenokārt, ja pirms ārstēšanas bijusi maza kaulu smadzeņu rezerve), un sevišķi pacientiem ar CD 4+ šūnu skaitu, kas mazāks kā 100/mm</w:t>
      </w:r>
      <w:r w:rsidRPr="00CC4F7B">
        <w:rPr>
          <w:sz w:val="22"/>
          <w:szCs w:val="22"/>
          <w:vertAlign w:val="superscript"/>
        </w:rPr>
        <w:t>3</w:t>
      </w:r>
      <w:r w:rsidRPr="00CC4F7B">
        <w:rPr>
          <w:sz w:val="22"/>
          <w:szCs w:val="22"/>
        </w:rPr>
        <w:t>. Var būt nepieciešama devas samazināšana vai terapijas pārtraukšana (skatīt 4.4. apakšpunktu). Anēmijas dēļ var būt nepieciešamas transfūzijas.</w:t>
      </w:r>
    </w:p>
    <w:p w14:paraId="551C569F" w14:textId="77777777" w:rsidR="00F222CD" w:rsidRPr="00CC4F7B" w:rsidRDefault="00F222CD">
      <w:pPr>
        <w:widowControl w:val="0"/>
        <w:rPr>
          <w:sz w:val="22"/>
          <w:szCs w:val="22"/>
        </w:rPr>
      </w:pPr>
    </w:p>
    <w:p w14:paraId="3B340274" w14:textId="77777777" w:rsidR="00F222CD" w:rsidRPr="00CC4F7B" w:rsidRDefault="00F222CD">
      <w:pPr>
        <w:widowControl w:val="0"/>
        <w:rPr>
          <w:sz w:val="22"/>
          <w:szCs w:val="22"/>
        </w:rPr>
      </w:pPr>
      <w:r w:rsidRPr="00CC4F7B">
        <w:rPr>
          <w:sz w:val="22"/>
          <w:szCs w:val="22"/>
        </w:rPr>
        <w:t>Arī neitropēnijas biežums bija lielāks pacientiem, kuru neitrofil</w:t>
      </w:r>
      <w:r w:rsidR="0059371A">
        <w:rPr>
          <w:sz w:val="22"/>
          <w:szCs w:val="22"/>
        </w:rPr>
        <w:t>o leikocīt</w:t>
      </w:r>
      <w:r w:rsidRPr="00CC4F7B">
        <w:rPr>
          <w:sz w:val="22"/>
          <w:szCs w:val="22"/>
        </w:rPr>
        <w:t>u skaits, hemoglobīna līmenis un vitamīna B</w:t>
      </w:r>
      <w:r w:rsidRPr="00B34A0D">
        <w:rPr>
          <w:sz w:val="22"/>
          <w:szCs w:val="22"/>
          <w:vertAlign w:val="subscript"/>
        </w:rPr>
        <w:t>12</w:t>
      </w:r>
      <w:r w:rsidRPr="00CC4F7B">
        <w:rPr>
          <w:sz w:val="22"/>
          <w:szCs w:val="22"/>
        </w:rPr>
        <w:t xml:space="preserve"> līmenis serumā, uzsākot ārstēšanu ar zidovudīnu, bija zemi.</w:t>
      </w:r>
    </w:p>
    <w:p w14:paraId="554EFD2C" w14:textId="77777777" w:rsidR="00F222CD" w:rsidRPr="00CC4F7B" w:rsidRDefault="00F222CD">
      <w:pPr>
        <w:widowControl w:val="0"/>
        <w:rPr>
          <w:sz w:val="22"/>
          <w:szCs w:val="22"/>
        </w:rPr>
      </w:pPr>
    </w:p>
    <w:p w14:paraId="52536370" w14:textId="77777777" w:rsidR="00F222CD" w:rsidRPr="00FE7B06" w:rsidRDefault="00F222CD">
      <w:pPr>
        <w:keepNext/>
        <w:widowControl w:val="0"/>
        <w:rPr>
          <w:i/>
          <w:sz w:val="22"/>
          <w:szCs w:val="22"/>
        </w:rPr>
      </w:pPr>
      <w:r w:rsidRPr="00FE7B06">
        <w:rPr>
          <w:i/>
          <w:sz w:val="22"/>
          <w:szCs w:val="22"/>
        </w:rPr>
        <w:t>Laktacidoze</w:t>
      </w:r>
    </w:p>
    <w:p w14:paraId="641AB373" w14:textId="77777777" w:rsidR="00F222CD" w:rsidRPr="00CC4F7B" w:rsidRDefault="00784008">
      <w:pPr>
        <w:keepNext/>
        <w:widowControl w:val="0"/>
        <w:rPr>
          <w:sz w:val="22"/>
          <w:szCs w:val="22"/>
        </w:rPr>
      </w:pPr>
      <w:r w:rsidRPr="00CC4F7B">
        <w:rPr>
          <w:sz w:val="22"/>
          <w:szCs w:val="22"/>
        </w:rPr>
        <w:t>Lietojot zidovudīnu, ziņots par laktacidozes gadījumiem, kas dažreiz beigušies letāli un parasti ir saistīti ar smagu hepatomegāliju un aknu steatozi</w:t>
      </w:r>
      <w:r w:rsidR="00F222CD" w:rsidRPr="00CC4F7B">
        <w:rPr>
          <w:sz w:val="22"/>
          <w:szCs w:val="22"/>
        </w:rPr>
        <w:t xml:space="preserve"> (skatīt 4.4. apakšpunktu).</w:t>
      </w:r>
    </w:p>
    <w:p w14:paraId="6F6334F7" w14:textId="77777777" w:rsidR="00F222CD" w:rsidRPr="00CC4F7B" w:rsidRDefault="00F222CD">
      <w:pPr>
        <w:widowControl w:val="0"/>
        <w:rPr>
          <w:sz w:val="22"/>
          <w:szCs w:val="22"/>
        </w:rPr>
      </w:pPr>
    </w:p>
    <w:p w14:paraId="4BF3E10A" w14:textId="77777777" w:rsidR="00784008" w:rsidRPr="00FE7B06" w:rsidRDefault="00784008" w:rsidP="00784008">
      <w:pPr>
        <w:widowControl w:val="0"/>
        <w:rPr>
          <w:i/>
          <w:sz w:val="22"/>
          <w:szCs w:val="22"/>
        </w:rPr>
      </w:pPr>
      <w:r w:rsidRPr="00FE7B06">
        <w:rPr>
          <w:i/>
          <w:sz w:val="22"/>
          <w:szCs w:val="22"/>
        </w:rPr>
        <w:t>Lipoatrofija</w:t>
      </w:r>
    </w:p>
    <w:p w14:paraId="660D1978" w14:textId="77777777" w:rsidR="00784008" w:rsidRPr="00CC4F7B" w:rsidRDefault="00784008" w:rsidP="00784008">
      <w:pPr>
        <w:widowControl w:val="0"/>
        <w:rPr>
          <w:sz w:val="22"/>
          <w:szCs w:val="22"/>
        </w:rPr>
      </w:pPr>
      <w:r w:rsidRPr="00CC4F7B">
        <w:rPr>
          <w:sz w:val="22"/>
          <w:szCs w:val="22"/>
        </w:rPr>
        <w:t xml:space="preserve">Zidovudīna lietošana tikusi saistīta ar zemādas taukaudu daudzuma samazināšanos, kas visizteiktāk vērojama sejas, ekstremitāšu un sēžas apvidū. Pacienti, kuri lieto Trizivir, bieži jāizmeklē un jāiztaujā par lipoatrofijas pazīmēm. Ja šādas izpausmes rodas, Trizivir lietošanu nedrīkst turpināt (skatīt 4.4. apakšpunktu). </w:t>
      </w:r>
    </w:p>
    <w:p w14:paraId="1F96EC75" w14:textId="77777777" w:rsidR="00784008" w:rsidRPr="00CC4F7B" w:rsidRDefault="00784008" w:rsidP="00784008">
      <w:pPr>
        <w:rPr>
          <w:i/>
          <w:u w:val="single"/>
        </w:rPr>
      </w:pPr>
    </w:p>
    <w:p w14:paraId="7BFA1280" w14:textId="77777777" w:rsidR="00784008" w:rsidRPr="00FE7B06" w:rsidRDefault="00525CCA" w:rsidP="00784008">
      <w:pPr>
        <w:rPr>
          <w:i/>
          <w:sz w:val="22"/>
          <w:szCs w:val="22"/>
        </w:rPr>
      </w:pPr>
      <w:r w:rsidRPr="00FE7B06">
        <w:rPr>
          <w:i/>
          <w:sz w:val="22"/>
          <w:szCs w:val="22"/>
        </w:rPr>
        <w:t>V</w:t>
      </w:r>
      <w:r w:rsidR="00784008" w:rsidRPr="00FE7B06">
        <w:rPr>
          <w:i/>
          <w:sz w:val="22"/>
          <w:szCs w:val="22"/>
        </w:rPr>
        <w:t>ielmaiņas raksturlielumi</w:t>
      </w:r>
    </w:p>
    <w:p w14:paraId="43A4BC13" w14:textId="77777777" w:rsidR="00784008" w:rsidRPr="00CC4F7B" w:rsidRDefault="00784008" w:rsidP="00784008">
      <w:pPr>
        <w:widowControl w:val="0"/>
        <w:rPr>
          <w:sz w:val="22"/>
          <w:szCs w:val="22"/>
        </w:rPr>
      </w:pPr>
      <w:r w:rsidRPr="00CC4F7B">
        <w:rPr>
          <w:sz w:val="22"/>
          <w:szCs w:val="22"/>
        </w:rPr>
        <w:t xml:space="preserve">Pretretrovīrusu terapijas laikā var palielināties ķermeņa masa un paaugstināties lipīdu un glikozes līmenis asinīs (skatīt 4.4. apakšpunktu). </w:t>
      </w:r>
    </w:p>
    <w:p w14:paraId="21CFFD3F" w14:textId="77777777" w:rsidR="00F222CD" w:rsidRPr="00CC4F7B" w:rsidRDefault="00F222CD">
      <w:pPr>
        <w:widowControl w:val="0"/>
        <w:rPr>
          <w:sz w:val="22"/>
          <w:szCs w:val="22"/>
        </w:rPr>
      </w:pPr>
    </w:p>
    <w:p w14:paraId="43331348" w14:textId="77777777" w:rsidR="00F222CD" w:rsidRPr="00FE7B06" w:rsidRDefault="00F222CD" w:rsidP="005D1B58">
      <w:pPr>
        <w:keepNext/>
        <w:widowControl w:val="0"/>
        <w:tabs>
          <w:tab w:val="left" w:pos="567"/>
        </w:tabs>
        <w:rPr>
          <w:i/>
          <w:sz w:val="22"/>
          <w:szCs w:val="22"/>
        </w:rPr>
      </w:pPr>
      <w:r w:rsidRPr="00FE7B06">
        <w:rPr>
          <w:i/>
          <w:sz w:val="22"/>
          <w:szCs w:val="22"/>
        </w:rPr>
        <w:t>Imūnsistēmas reaktivācijas sindroms</w:t>
      </w:r>
    </w:p>
    <w:p w14:paraId="1977903E" w14:textId="77777777" w:rsidR="00F222CD" w:rsidRPr="00CC4F7B" w:rsidRDefault="0059371A">
      <w:pPr>
        <w:widowControl w:val="0"/>
        <w:tabs>
          <w:tab w:val="left" w:pos="567"/>
        </w:tabs>
        <w:rPr>
          <w:i/>
          <w:sz w:val="22"/>
          <w:szCs w:val="22"/>
          <w:u w:val="single"/>
        </w:rPr>
      </w:pPr>
      <w:r>
        <w:rPr>
          <w:sz w:val="22"/>
          <w:szCs w:val="22"/>
        </w:rPr>
        <w:t xml:space="preserve">Ar </w:t>
      </w:r>
      <w:r w:rsidR="00F222CD" w:rsidRPr="00CC4F7B">
        <w:rPr>
          <w:sz w:val="22"/>
          <w:szCs w:val="22"/>
        </w:rPr>
        <w:t xml:space="preserve">HIV inficētiem pacientiem, kuriem, uzsākot kombinēto pretretrovīrusu terapiju (CART), ir smags imūndeficīts, var parādīties iekaisuma reakcija </w:t>
      </w:r>
      <w:r>
        <w:rPr>
          <w:sz w:val="22"/>
          <w:szCs w:val="22"/>
        </w:rPr>
        <w:t>pret</w:t>
      </w:r>
      <w:r w:rsidRPr="00CC4F7B">
        <w:rPr>
          <w:sz w:val="22"/>
          <w:szCs w:val="22"/>
        </w:rPr>
        <w:t xml:space="preserve"> </w:t>
      </w:r>
      <w:r w:rsidR="00F222CD" w:rsidRPr="00CC4F7B">
        <w:rPr>
          <w:sz w:val="22"/>
          <w:szCs w:val="22"/>
        </w:rPr>
        <w:t xml:space="preserve">asimptomātiskiem vai </w:t>
      </w:r>
      <w:r>
        <w:rPr>
          <w:sz w:val="22"/>
          <w:szCs w:val="22"/>
        </w:rPr>
        <w:t>reziduāliem</w:t>
      </w:r>
      <w:r w:rsidRPr="00CC4F7B">
        <w:rPr>
          <w:sz w:val="22"/>
          <w:szCs w:val="22"/>
        </w:rPr>
        <w:t xml:space="preserve"> </w:t>
      </w:r>
      <w:r w:rsidR="00F222CD" w:rsidRPr="00CC4F7B">
        <w:rPr>
          <w:sz w:val="22"/>
          <w:szCs w:val="22"/>
        </w:rPr>
        <w:t>oportūniskajiem patogēnajiem mikroorganismiem. Imūnsistēmas reaktivācijas gadījumā ziņots arī par a</w:t>
      </w:r>
      <w:r w:rsidR="00F222CD" w:rsidRPr="00CC4F7B">
        <w:rPr>
          <w:bCs/>
          <w:sz w:val="22"/>
          <w:szCs w:val="22"/>
        </w:rPr>
        <w:t>utoimūniem traucējumiem (piemēram, par Greivsa slimību</w:t>
      </w:r>
      <w:r w:rsidR="00E111B3">
        <w:rPr>
          <w:bCs/>
          <w:sz w:val="22"/>
          <w:szCs w:val="22"/>
        </w:rPr>
        <w:t xml:space="preserve"> un autoimūnu hepatītu</w:t>
      </w:r>
      <w:r w:rsidR="00F222CD" w:rsidRPr="00CC4F7B">
        <w:rPr>
          <w:bCs/>
          <w:sz w:val="22"/>
          <w:szCs w:val="22"/>
        </w:rPr>
        <w:t>), taču ziņotais traucējumu parādīšanās laiks ir dažāds, un tie var rasties daudzus mēnešus pēc ārstēšanas sākšanas</w:t>
      </w:r>
      <w:r w:rsidR="00F222CD" w:rsidRPr="00CC4F7B">
        <w:rPr>
          <w:sz w:val="22"/>
          <w:szCs w:val="22"/>
        </w:rPr>
        <w:t xml:space="preserve"> (skatīt 4.4. apakšpunktu).</w:t>
      </w:r>
    </w:p>
    <w:p w14:paraId="1AE56142" w14:textId="77777777" w:rsidR="00F222CD" w:rsidRPr="00CC4F7B" w:rsidRDefault="00F222CD">
      <w:pPr>
        <w:widowControl w:val="0"/>
        <w:rPr>
          <w:i/>
          <w:sz w:val="22"/>
          <w:szCs w:val="22"/>
          <w:u w:val="single"/>
        </w:rPr>
      </w:pPr>
    </w:p>
    <w:p w14:paraId="6CD0E66F" w14:textId="77777777" w:rsidR="00F222CD" w:rsidRPr="00FE7B06" w:rsidRDefault="00F222CD">
      <w:pPr>
        <w:widowControl w:val="0"/>
        <w:rPr>
          <w:i/>
          <w:sz w:val="22"/>
          <w:szCs w:val="22"/>
        </w:rPr>
      </w:pPr>
      <w:r w:rsidRPr="00FE7B06">
        <w:rPr>
          <w:i/>
          <w:sz w:val="22"/>
          <w:szCs w:val="22"/>
        </w:rPr>
        <w:t>Osteonekroze</w:t>
      </w:r>
    </w:p>
    <w:p w14:paraId="252518C7" w14:textId="77777777" w:rsidR="00F222CD" w:rsidRPr="00CC4F7B" w:rsidRDefault="00F222CD">
      <w:pPr>
        <w:widowControl w:val="0"/>
        <w:rPr>
          <w:sz w:val="22"/>
          <w:szCs w:val="22"/>
        </w:rPr>
      </w:pPr>
      <w:r w:rsidRPr="00CC4F7B">
        <w:rPr>
          <w:sz w:val="22"/>
          <w:szCs w:val="22"/>
        </w:rPr>
        <w:t>Ziņots par osteonekrozes gadījumiem, īpaši pacientiem ar vispārzināmiem riska faktoriem, progresējošu HIV-slimību vai pakļautiem ilgstošai kombinētas pretretrovīrusu terapijas ietekmei (</w:t>
      </w:r>
      <w:r w:rsidRPr="00CC4F7B">
        <w:rPr>
          <w:i/>
          <w:sz w:val="22"/>
          <w:szCs w:val="22"/>
        </w:rPr>
        <w:t>CART</w:t>
      </w:r>
      <w:r w:rsidRPr="00CC4F7B">
        <w:rPr>
          <w:sz w:val="22"/>
          <w:szCs w:val="22"/>
        </w:rPr>
        <w:t>). Tās sastopamības biežums nav zināms (skatīt 4.4. apakšpunktu).</w:t>
      </w:r>
    </w:p>
    <w:p w14:paraId="1B3445DD" w14:textId="77777777" w:rsidR="00F222CD" w:rsidRPr="00CC4F7B" w:rsidRDefault="00F222CD">
      <w:pPr>
        <w:widowControl w:val="0"/>
        <w:rPr>
          <w:sz w:val="22"/>
          <w:szCs w:val="22"/>
        </w:rPr>
      </w:pPr>
    </w:p>
    <w:p w14:paraId="3F68F245" w14:textId="77777777" w:rsidR="00F222CD" w:rsidRDefault="00F222CD">
      <w:pPr>
        <w:autoSpaceDE w:val="0"/>
        <w:autoSpaceDN w:val="0"/>
        <w:adjustRightInd w:val="0"/>
        <w:jc w:val="both"/>
        <w:rPr>
          <w:sz w:val="22"/>
          <w:szCs w:val="22"/>
          <w:u w:val="single"/>
        </w:rPr>
      </w:pPr>
      <w:r w:rsidRPr="00CC4F7B">
        <w:rPr>
          <w:sz w:val="22"/>
          <w:szCs w:val="22"/>
          <w:u w:val="single"/>
        </w:rPr>
        <w:t>Ziņošana par iespējamām nevēlamām blakusparādībām</w:t>
      </w:r>
    </w:p>
    <w:p w14:paraId="382329BE" w14:textId="77777777" w:rsidR="008241B0" w:rsidRPr="00CC4F7B" w:rsidRDefault="008241B0">
      <w:pPr>
        <w:autoSpaceDE w:val="0"/>
        <w:autoSpaceDN w:val="0"/>
        <w:adjustRightInd w:val="0"/>
        <w:jc w:val="both"/>
        <w:rPr>
          <w:sz w:val="22"/>
          <w:szCs w:val="22"/>
          <w:u w:val="single"/>
        </w:rPr>
      </w:pPr>
    </w:p>
    <w:p w14:paraId="38052E59" w14:textId="6B2DAB24" w:rsidR="00F222CD" w:rsidRPr="00CC4F7B" w:rsidRDefault="00F222CD">
      <w:pPr>
        <w:widowControl w:val="0"/>
        <w:rPr>
          <w:sz w:val="22"/>
          <w:szCs w:val="22"/>
        </w:rPr>
      </w:pPr>
      <w:r w:rsidRPr="00CC4F7B">
        <w:rPr>
          <w:sz w:val="22"/>
          <w:szCs w:val="22"/>
        </w:rPr>
        <w:t>Ir svarīgi ziņot par iespējamām nevēlamām blakusparādībām pēc zāļu reģistrācijas. Tādējādi zāļu ieguvum</w:t>
      </w:r>
      <w:ins w:id="84" w:author="Author">
        <w:r w:rsidR="002C6A15">
          <w:rPr>
            <w:sz w:val="22"/>
            <w:szCs w:val="22"/>
          </w:rPr>
          <w:t>a</w:t>
        </w:r>
      </w:ins>
      <w:del w:id="85" w:author="Author">
        <w:r w:rsidRPr="00CC4F7B" w:rsidDel="002C6A15">
          <w:rPr>
            <w:sz w:val="22"/>
            <w:szCs w:val="22"/>
          </w:rPr>
          <w:delText>u</w:delText>
        </w:r>
      </w:del>
      <w:r w:rsidRPr="00CC4F7B">
        <w:rPr>
          <w:sz w:val="22"/>
          <w:szCs w:val="22"/>
        </w:rPr>
        <w:t xml:space="preserve">/riska attiecība tiek nepārtraukti uzraudzīta. Veselības aprūpes speciālisti tiek lūgti ziņot par jebkādām iespējamām nevēlamām blakusparādībām, izmantojot </w:t>
      </w:r>
      <w:r>
        <w:fldChar w:fldCharType="begin"/>
      </w:r>
      <w:r>
        <w:instrText>HYPERLINK "http://www.ema.europa.eu/docs/en_GB/document_library/Template_or_form/2013/03/WC500139752.doc"</w:instrText>
      </w:r>
      <w:r>
        <w:fldChar w:fldCharType="separate"/>
      </w:r>
      <w:r w:rsidRPr="00CC4F7B">
        <w:rPr>
          <w:rStyle w:val="Hyperlink"/>
          <w:sz w:val="22"/>
          <w:szCs w:val="22"/>
          <w:highlight w:val="lightGray"/>
        </w:rPr>
        <w:t>V pielikumā</w:t>
      </w:r>
      <w:r>
        <w:fldChar w:fldCharType="end"/>
      </w:r>
      <w:r w:rsidRPr="00CC4F7B">
        <w:rPr>
          <w:sz w:val="22"/>
          <w:szCs w:val="22"/>
          <w:highlight w:val="lightGray"/>
        </w:rPr>
        <w:t xml:space="preserve"> minēto nacionālās ziņošanas sistēmas kontaktinformāciju</w:t>
      </w:r>
      <w:r w:rsidRPr="00CC4F7B">
        <w:rPr>
          <w:sz w:val="22"/>
          <w:szCs w:val="22"/>
        </w:rPr>
        <w:t>.</w:t>
      </w:r>
    </w:p>
    <w:p w14:paraId="39CFDB62" w14:textId="77777777" w:rsidR="00F222CD" w:rsidRPr="00CC4F7B" w:rsidRDefault="00F222CD">
      <w:pPr>
        <w:widowControl w:val="0"/>
        <w:rPr>
          <w:sz w:val="22"/>
          <w:szCs w:val="22"/>
        </w:rPr>
      </w:pPr>
    </w:p>
    <w:p w14:paraId="76200A47" w14:textId="77777777" w:rsidR="00F222CD" w:rsidRPr="00CC4F7B" w:rsidRDefault="00F222CD">
      <w:pPr>
        <w:widowControl w:val="0"/>
        <w:ind w:left="567" w:hanging="567"/>
        <w:rPr>
          <w:sz w:val="22"/>
          <w:szCs w:val="22"/>
        </w:rPr>
      </w:pPr>
      <w:r w:rsidRPr="00CC4F7B">
        <w:rPr>
          <w:b/>
          <w:sz w:val="22"/>
          <w:szCs w:val="22"/>
        </w:rPr>
        <w:t>4.9.</w:t>
      </w:r>
      <w:r w:rsidRPr="00CC4F7B">
        <w:rPr>
          <w:b/>
          <w:sz w:val="22"/>
          <w:szCs w:val="22"/>
        </w:rPr>
        <w:tab/>
        <w:t>Pārdozēšana</w:t>
      </w:r>
    </w:p>
    <w:p w14:paraId="4637312A" w14:textId="77777777" w:rsidR="00F222CD" w:rsidRPr="00CC4F7B" w:rsidRDefault="00F222CD">
      <w:pPr>
        <w:widowControl w:val="0"/>
        <w:ind w:left="567" w:hanging="567"/>
        <w:rPr>
          <w:sz w:val="22"/>
          <w:szCs w:val="22"/>
        </w:rPr>
      </w:pPr>
    </w:p>
    <w:p w14:paraId="4E65FD56" w14:textId="77777777" w:rsidR="00F222CD" w:rsidRPr="00CC4F7B" w:rsidRDefault="00914717">
      <w:pPr>
        <w:widowControl w:val="0"/>
        <w:rPr>
          <w:sz w:val="22"/>
          <w:szCs w:val="22"/>
        </w:rPr>
      </w:pPr>
      <w:r>
        <w:rPr>
          <w:sz w:val="22"/>
          <w:szCs w:val="22"/>
        </w:rPr>
        <w:t>Nav pietiekamas p</w:t>
      </w:r>
      <w:r w:rsidR="00F222CD" w:rsidRPr="00CC4F7B">
        <w:rPr>
          <w:sz w:val="22"/>
          <w:szCs w:val="22"/>
        </w:rPr>
        <w:t>ieredze</w:t>
      </w:r>
      <w:r>
        <w:rPr>
          <w:sz w:val="22"/>
          <w:szCs w:val="22"/>
        </w:rPr>
        <w:t>s</w:t>
      </w:r>
      <w:r w:rsidR="00F222CD" w:rsidRPr="00CC4F7B">
        <w:rPr>
          <w:sz w:val="22"/>
          <w:szCs w:val="22"/>
        </w:rPr>
        <w:t xml:space="preserve"> </w:t>
      </w:r>
      <w:r>
        <w:rPr>
          <w:sz w:val="22"/>
          <w:szCs w:val="22"/>
        </w:rPr>
        <w:t>p</w:t>
      </w:r>
      <w:r w:rsidR="00F222CD" w:rsidRPr="00CC4F7B">
        <w:rPr>
          <w:sz w:val="22"/>
          <w:szCs w:val="22"/>
        </w:rPr>
        <w:t>ar Trizivir pārdozēšanu. Nav konstatēti specifiski simptomi vai pazīmes, kas rodas pēc akūtas zidovudīna vai lamivudīna pārdozēšanas, izņemot tos, kas uzskaitīti kā blakusparādības. Nav bijis letālu gadījumu, visi pacienti ir atveseļojušies. Klīniskajos pētījumos pacientiem ir lietotas vienreizējas devas līdz pat 1200 mg un dienas devas līdz pat 1800 mg abakav</w:t>
      </w:r>
      <w:r w:rsidR="00BD1265" w:rsidRPr="00CC4F7B">
        <w:rPr>
          <w:sz w:val="22"/>
          <w:szCs w:val="22"/>
        </w:rPr>
        <w:t>ī</w:t>
      </w:r>
      <w:r w:rsidR="00F222CD" w:rsidRPr="00CC4F7B">
        <w:rPr>
          <w:sz w:val="22"/>
          <w:szCs w:val="22"/>
        </w:rPr>
        <w:t>ra. Netika ziņots par neparedzētām blak</w:t>
      </w:r>
      <w:r w:rsidR="00F05839">
        <w:rPr>
          <w:sz w:val="22"/>
          <w:szCs w:val="22"/>
        </w:rPr>
        <w:t>usparādībām</w:t>
      </w:r>
      <w:r w:rsidR="00F222CD" w:rsidRPr="00CC4F7B">
        <w:rPr>
          <w:sz w:val="22"/>
          <w:szCs w:val="22"/>
        </w:rPr>
        <w:t>. Lielāku devu ietekme nav zināma.</w:t>
      </w:r>
    </w:p>
    <w:p w14:paraId="39B4A75B" w14:textId="77777777" w:rsidR="00F222CD" w:rsidRPr="00CC4F7B" w:rsidRDefault="00F222CD">
      <w:pPr>
        <w:widowControl w:val="0"/>
        <w:rPr>
          <w:sz w:val="22"/>
          <w:szCs w:val="22"/>
        </w:rPr>
      </w:pPr>
    </w:p>
    <w:p w14:paraId="6285231A" w14:textId="77777777" w:rsidR="00F222CD" w:rsidRPr="00CC4F7B" w:rsidRDefault="00F222CD">
      <w:pPr>
        <w:rPr>
          <w:sz w:val="22"/>
          <w:szCs w:val="22"/>
        </w:rPr>
      </w:pPr>
      <w:r w:rsidRPr="00CC4F7B">
        <w:rPr>
          <w:sz w:val="22"/>
          <w:szCs w:val="22"/>
        </w:rPr>
        <w:t>Pārdozēšanas gadījumā pacients jānovēro, lai konstatētu iespējamās toksiskas iedarbības pazīmes (skatīt 4.8. apakšpunktu) un pēc nepieciešamības jānodrošina standarta balstterapija. Tā kā lamivudīns ir dializējams, pārdozēšanas gadījumā iespējams lietot ilgstošu hemodialīzi, kaut gan šādi pētījumi nav veikti. Hemodialīzei un peritoneālajai dialīzei ir tikai neliela ietekme uz zidovudīna elimināciju, bet tās pastiprina tā glikuronētā metabolīta elimināciju. Nav zināms, vai abakav</w:t>
      </w:r>
      <w:r w:rsidR="00BD1265" w:rsidRPr="00CC4F7B">
        <w:rPr>
          <w:sz w:val="22"/>
          <w:szCs w:val="22"/>
        </w:rPr>
        <w:t>ī</w:t>
      </w:r>
      <w:r w:rsidRPr="00CC4F7B">
        <w:rPr>
          <w:sz w:val="22"/>
          <w:szCs w:val="22"/>
        </w:rPr>
        <w:t>ru var izvadīt ar peritoneālās dialīzes vai hemodialīzes palīdzību.</w:t>
      </w:r>
    </w:p>
    <w:p w14:paraId="28A07C81" w14:textId="77777777" w:rsidR="00F222CD" w:rsidRPr="00CC4F7B" w:rsidRDefault="00F222CD">
      <w:pPr>
        <w:widowControl w:val="0"/>
        <w:ind w:left="567" w:hanging="567"/>
        <w:rPr>
          <w:sz w:val="22"/>
          <w:szCs w:val="22"/>
        </w:rPr>
      </w:pPr>
    </w:p>
    <w:p w14:paraId="2FD53575" w14:textId="77777777" w:rsidR="00F222CD" w:rsidRPr="00CC4F7B" w:rsidRDefault="00F222CD">
      <w:pPr>
        <w:widowControl w:val="0"/>
        <w:ind w:left="567" w:hanging="567"/>
        <w:rPr>
          <w:sz w:val="22"/>
          <w:szCs w:val="22"/>
        </w:rPr>
      </w:pPr>
    </w:p>
    <w:p w14:paraId="2170A61E" w14:textId="77777777" w:rsidR="00F222CD" w:rsidRPr="00CC4F7B" w:rsidRDefault="00F222CD">
      <w:pPr>
        <w:keepNext/>
        <w:widowControl w:val="0"/>
        <w:ind w:left="567" w:hanging="567"/>
        <w:rPr>
          <w:sz w:val="22"/>
          <w:szCs w:val="22"/>
        </w:rPr>
      </w:pPr>
      <w:r w:rsidRPr="00CC4F7B">
        <w:rPr>
          <w:b/>
          <w:sz w:val="22"/>
          <w:szCs w:val="22"/>
        </w:rPr>
        <w:t>5.</w:t>
      </w:r>
      <w:r w:rsidRPr="00CC4F7B">
        <w:rPr>
          <w:b/>
          <w:sz w:val="22"/>
          <w:szCs w:val="22"/>
        </w:rPr>
        <w:tab/>
        <w:t>FARMAKOLOĢISKĀS ĪPAŠĪBAS</w:t>
      </w:r>
    </w:p>
    <w:p w14:paraId="79A193DA" w14:textId="77777777" w:rsidR="00F222CD" w:rsidRPr="00CC4F7B" w:rsidRDefault="00F222CD">
      <w:pPr>
        <w:keepNext/>
        <w:widowControl w:val="0"/>
        <w:ind w:left="567" w:hanging="567"/>
        <w:rPr>
          <w:sz w:val="22"/>
          <w:szCs w:val="22"/>
        </w:rPr>
      </w:pPr>
    </w:p>
    <w:p w14:paraId="46B212EC" w14:textId="77777777" w:rsidR="00F222CD" w:rsidRPr="00CC4F7B" w:rsidRDefault="00F222CD">
      <w:pPr>
        <w:keepNext/>
        <w:widowControl w:val="0"/>
        <w:ind w:left="567" w:hanging="567"/>
        <w:rPr>
          <w:sz w:val="22"/>
          <w:szCs w:val="22"/>
        </w:rPr>
      </w:pPr>
      <w:r w:rsidRPr="00CC4F7B">
        <w:rPr>
          <w:b/>
          <w:sz w:val="22"/>
          <w:szCs w:val="22"/>
        </w:rPr>
        <w:t>5.1.</w:t>
      </w:r>
      <w:r w:rsidRPr="00CC4F7B">
        <w:rPr>
          <w:b/>
          <w:sz w:val="22"/>
          <w:szCs w:val="22"/>
        </w:rPr>
        <w:tab/>
        <w:t>Farmakodinamiskās īpašības</w:t>
      </w:r>
    </w:p>
    <w:p w14:paraId="388CC3F9" w14:textId="77777777" w:rsidR="00F222CD" w:rsidRPr="00CC4F7B" w:rsidRDefault="00F222CD">
      <w:pPr>
        <w:keepNext/>
        <w:widowControl w:val="0"/>
        <w:rPr>
          <w:sz w:val="22"/>
          <w:szCs w:val="22"/>
        </w:rPr>
      </w:pPr>
    </w:p>
    <w:p w14:paraId="0B46F1F0" w14:textId="77777777" w:rsidR="00711A01" w:rsidRDefault="00F222CD">
      <w:pPr>
        <w:keepNext/>
        <w:widowControl w:val="0"/>
        <w:rPr>
          <w:sz w:val="22"/>
          <w:szCs w:val="22"/>
          <w:u w:val="single"/>
        </w:rPr>
      </w:pPr>
      <w:r w:rsidRPr="00B34A0D">
        <w:rPr>
          <w:sz w:val="22"/>
          <w:szCs w:val="22"/>
          <w:u w:val="single"/>
        </w:rPr>
        <w:t>Farmakoterapeitiskā grupa</w:t>
      </w:r>
    </w:p>
    <w:p w14:paraId="3BBC4CCB" w14:textId="77777777" w:rsidR="00711A01" w:rsidRDefault="00711A01">
      <w:pPr>
        <w:keepNext/>
        <w:widowControl w:val="0"/>
        <w:rPr>
          <w:sz w:val="22"/>
          <w:szCs w:val="22"/>
          <w:u w:val="single"/>
        </w:rPr>
      </w:pPr>
    </w:p>
    <w:p w14:paraId="41DAE1F6" w14:textId="77777777" w:rsidR="00F222CD" w:rsidRPr="00CC4F7B" w:rsidRDefault="00711A01">
      <w:pPr>
        <w:keepNext/>
        <w:widowControl w:val="0"/>
        <w:rPr>
          <w:sz w:val="22"/>
          <w:szCs w:val="22"/>
        </w:rPr>
      </w:pPr>
      <w:r>
        <w:rPr>
          <w:sz w:val="22"/>
          <w:szCs w:val="22"/>
        </w:rPr>
        <w:t>P</w:t>
      </w:r>
      <w:r w:rsidR="00F222CD" w:rsidRPr="00CC4F7B">
        <w:rPr>
          <w:sz w:val="22"/>
          <w:szCs w:val="22"/>
        </w:rPr>
        <w:t>retvīrusu līdzekļi sistēmiskai lietošanai,</w:t>
      </w:r>
      <w:r w:rsidR="00F222CD" w:rsidRPr="00CC4F7B">
        <w:rPr>
          <w:szCs w:val="22"/>
        </w:rPr>
        <w:t xml:space="preserve"> </w:t>
      </w:r>
      <w:r w:rsidR="00F222CD" w:rsidRPr="00CC4F7B">
        <w:rPr>
          <w:sz w:val="22"/>
          <w:szCs w:val="22"/>
        </w:rPr>
        <w:t>pretvīrusu līdzekļi HIV infekcijas ārstēšanai, kombinācijas. ATĶ kods: J05AR04.</w:t>
      </w:r>
    </w:p>
    <w:p w14:paraId="051B6885" w14:textId="77777777" w:rsidR="00F222CD" w:rsidRPr="00CC4F7B" w:rsidRDefault="00F222CD">
      <w:pPr>
        <w:widowControl w:val="0"/>
        <w:rPr>
          <w:sz w:val="22"/>
          <w:szCs w:val="22"/>
        </w:rPr>
      </w:pPr>
    </w:p>
    <w:p w14:paraId="07857B1B" w14:textId="77777777" w:rsidR="00DA5CAA" w:rsidRDefault="00F222CD">
      <w:pPr>
        <w:widowControl w:val="0"/>
        <w:rPr>
          <w:sz w:val="22"/>
          <w:szCs w:val="22"/>
          <w:u w:val="single"/>
        </w:rPr>
      </w:pPr>
      <w:r w:rsidRPr="00CC4F7B">
        <w:rPr>
          <w:sz w:val="22"/>
          <w:szCs w:val="22"/>
          <w:u w:val="single"/>
        </w:rPr>
        <w:t>Darbības mehānisms</w:t>
      </w:r>
    </w:p>
    <w:p w14:paraId="26D0648C" w14:textId="77777777" w:rsidR="00711A01" w:rsidRPr="00CC4F7B" w:rsidRDefault="00711A01">
      <w:pPr>
        <w:widowControl w:val="0"/>
        <w:rPr>
          <w:sz w:val="22"/>
          <w:szCs w:val="22"/>
        </w:rPr>
      </w:pPr>
    </w:p>
    <w:p w14:paraId="23AE0901" w14:textId="77777777" w:rsidR="00F222CD" w:rsidRPr="00CC4F7B" w:rsidRDefault="00F222CD">
      <w:pPr>
        <w:widowControl w:val="0"/>
        <w:rPr>
          <w:sz w:val="22"/>
          <w:szCs w:val="22"/>
        </w:rPr>
      </w:pPr>
      <w:r w:rsidRPr="00CC4F7B">
        <w:rPr>
          <w:sz w:val="22"/>
          <w:szCs w:val="22"/>
        </w:rPr>
        <w:t>Abakav</w:t>
      </w:r>
      <w:r w:rsidR="00DA5CAA" w:rsidRPr="00CC4F7B">
        <w:rPr>
          <w:sz w:val="22"/>
          <w:szCs w:val="22"/>
        </w:rPr>
        <w:t>ī</w:t>
      </w:r>
      <w:r w:rsidRPr="00CC4F7B">
        <w:rPr>
          <w:sz w:val="22"/>
          <w:szCs w:val="22"/>
        </w:rPr>
        <w:t xml:space="preserve">rs, lamivudīns un zidovudīns ir nukleozīdu reversās transkriptāzes inhibitori NRTI, un tie ir spēcīgi, selektīvi HIV-1 un HIV-2 inhibitori. Visus trīs medikamentus līdz </w:t>
      </w:r>
      <w:r w:rsidR="00F05839">
        <w:rPr>
          <w:sz w:val="22"/>
          <w:szCs w:val="22"/>
        </w:rPr>
        <w:t xml:space="preserve">atbilstošajam </w:t>
      </w:r>
      <w:r w:rsidRPr="00CC4F7B">
        <w:rPr>
          <w:sz w:val="22"/>
          <w:szCs w:val="22"/>
        </w:rPr>
        <w:t>5’- trifosfātam (TP) secīgi metabolizē intracelulārās kināzes. Lamivudīna TP, karbov</w:t>
      </w:r>
      <w:r w:rsidR="00BD1265" w:rsidRPr="00CC4F7B">
        <w:rPr>
          <w:sz w:val="22"/>
          <w:szCs w:val="22"/>
        </w:rPr>
        <w:t>ī</w:t>
      </w:r>
      <w:r w:rsidRPr="00CC4F7B">
        <w:rPr>
          <w:sz w:val="22"/>
          <w:szCs w:val="22"/>
        </w:rPr>
        <w:t>ra TP (abakav</w:t>
      </w:r>
      <w:r w:rsidR="00BD1265" w:rsidRPr="00CC4F7B">
        <w:rPr>
          <w:sz w:val="22"/>
          <w:szCs w:val="22"/>
        </w:rPr>
        <w:t>ī</w:t>
      </w:r>
      <w:r w:rsidRPr="00CC4F7B">
        <w:rPr>
          <w:sz w:val="22"/>
          <w:szCs w:val="22"/>
        </w:rPr>
        <w:t xml:space="preserve">ra aktīvā trifosfāta forma) un zidovudīna TP ir HIV </w:t>
      </w:r>
      <w:r w:rsidR="00F05839">
        <w:rPr>
          <w:sz w:val="22"/>
          <w:szCs w:val="22"/>
        </w:rPr>
        <w:t>reversās</w:t>
      </w:r>
      <w:r w:rsidR="00F05839" w:rsidRPr="00CC4F7B">
        <w:rPr>
          <w:sz w:val="22"/>
          <w:szCs w:val="22"/>
        </w:rPr>
        <w:t xml:space="preserve"> </w:t>
      </w:r>
      <w:r w:rsidRPr="00CC4F7B">
        <w:rPr>
          <w:sz w:val="22"/>
          <w:szCs w:val="22"/>
        </w:rPr>
        <w:t>transkriptāzes (RT) substrāti un tās konkurējošie inhibitori. Tomēr to galveno pretvīrusu aktivitāti nodrošina inkorporēšanās vīrus</w:t>
      </w:r>
      <w:r w:rsidR="00F05839">
        <w:rPr>
          <w:sz w:val="22"/>
          <w:szCs w:val="22"/>
        </w:rPr>
        <w:t>a</w:t>
      </w:r>
      <w:r w:rsidRPr="00CC4F7B">
        <w:rPr>
          <w:sz w:val="22"/>
          <w:szCs w:val="22"/>
        </w:rPr>
        <w:t xml:space="preserve"> DNS ķēdē monofosfāta formā, kas </w:t>
      </w:r>
      <w:r w:rsidR="002905BA">
        <w:rPr>
          <w:sz w:val="22"/>
          <w:szCs w:val="22"/>
        </w:rPr>
        <w:t>izraisa</w:t>
      </w:r>
      <w:r w:rsidR="002905BA" w:rsidRPr="00CC4F7B">
        <w:rPr>
          <w:sz w:val="22"/>
          <w:szCs w:val="22"/>
        </w:rPr>
        <w:t xml:space="preserve"> </w:t>
      </w:r>
      <w:r w:rsidRPr="00CC4F7B">
        <w:rPr>
          <w:sz w:val="22"/>
          <w:szCs w:val="22"/>
        </w:rPr>
        <w:t>ķēdes terminācij</w:t>
      </w:r>
      <w:r w:rsidR="002905BA">
        <w:rPr>
          <w:sz w:val="22"/>
          <w:szCs w:val="22"/>
        </w:rPr>
        <w:t>u</w:t>
      </w:r>
      <w:r w:rsidRPr="00CC4F7B">
        <w:rPr>
          <w:sz w:val="22"/>
          <w:szCs w:val="22"/>
        </w:rPr>
        <w:t>. Abakav</w:t>
      </w:r>
      <w:r w:rsidR="00BD1265" w:rsidRPr="00CC4F7B">
        <w:rPr>
          <w:sz w:val="22"/>
          <w:szCs w:val="22"/>
        </w:rPr>
        <w:t>ī</w:t>
      </w:r>
      <w:r w:rsidRPr="00CC4F7B">
        <w:rPr>
          <w:sz w:val="22"/>
          <w:szCs w:val="22"/>
        </w:rPr>
        <w:t>ra, lamivudīna un zidovudīna trifosfāti uzrāda ievērojami zemāku afinitāti pret saimnieka šūnu DNS polimerāzēm.</w:t>
      </w:r>
    </w:p>
    <w:p w14:paraId="669C4367" w14:textId="77777777" w:rsidR="00F222CD" w:rsidRPr="00CC4F7B" w:rsidRDefault="00F222CD">
      <w:pPr>
        <w:widowControl w:val="0"/>
        <w:rPr>
          <w:sz w:val="22"/>
          <w:szCs w:val="22"/>
        </w:rPr>
      </w:pPr>
    </w:p>
    <w:p w14:paraId="13D2B0AB" w14:textId="77777777" w:rsidR="00F222CD" w:rsidRPr="00CC4F7B" w:rsidRDefault="00A04F05">
      <w:pPr>
        <w:widowControl w:val="0"/>
        <w:rPr>
          <w:sz w:val="22"/>
          <w:szCs w:val="22"/>
        </w:rPr>
      </w:pPr>
      <w:r w:rsidRPr="00CC4F7B">
        <w:rPr>
          <w:sz w:val="22"/>
          <w:szCs w:val="22"/>
        </w:rPr>
        <w:t>Lietojot lamivudīnu un citus pretretrovīrusu līdzekļus,</w:t>
      </w:r>
      <w:r w:rsidRPr="00CC4F7B">
        <w:rPr>
          <w:i/>
          <w:sz w:val="22"/>
          <w:szCs w:val="22"/>
        </w:rPr>
        <w:t xml:space="preserve"> in vitro</w:t>
      </w:r>
      <w:r w:rsidRPr="00CC4F7B">
        <w:rPr>
          <w:sz w:val="22"/>
          <w:szCs w:val="22"/>
        </w:rPr>
        <w:t xml:space="preserve"> netika novērota antagonistiska darbība (pārbaudītie līdzekļi: abakavīrs, didanozīns un nevirapīns). </w:t>
      </w:r>
      <w:r w:rsidRPr="00B34A0D">
        <w:rPr>
          <w:sz w:val="22"/>
          <w:szCs w:val="22"/>
        </w:rPr>
        <w:t>Lietojot zidovudīnu un citus pretretrovīrusu līdzekļus,</w:t>
      </w:r>
      <w:r w:rsidRPr="00B34A0D">
        <w:rPr>
          <w:i/>
          <w:sz w:val="22"/>
          <w:szCs w:val="22"/>
        </w:rPr>
        <w:t xml:space="preserve"> in vitro</w:t>
      </w:r>
      <w:r w:rsidRPr="00B34A0D">
        <w:rPr>
          <w:sz w:val="22"/>
          <w:szCs w:val="22"/>
        </w:rPr>
        <w:t xml:space="preserve"> netika novērota antagonistiska darbība (pārbaudītie līdzekļi: didanozīns un alfa-interferons).</w:t>
      </w:r>
      <w:r w:rsidRPr="00CC4F7B">
        <w:rPr>
          <w:szCs w:val="22"/>
        </w:rPr>
        <w:t xml:space="preserve"> </w:t>
      </w:r>
      <w:r w:rsidRPr="00CC4F7B">
        <w:rPr>
          <w:sz w:val="22"/>
          <w:szCs w:val="22"/>
        </w:rPr>
        <w:t>Lietojot abakavīru kombinācijās ar nukleozīdu reversās transkriptāzes inhibitoriem (NRTI) didanozīnu, emtricitabīnu, stavudīnu vai tenofovīru, nenukleozīdu reversās transkriptāzes inhibitoru (NNRTI) nevirapīnu vai proteāzes inhibitoru (PI) amprenav</w:t>
      </w:r>
      <w:r w:rsidR="0059371A">
        <w:rPr>
          <w:sz w:val="22"/>
          <w:szCs w:val="22"/>
        </w:rPr>
        <w:t>ī</w:t>
      </w:r>
      <w:r w:rsidRPr="00CC4F7B">
        <w:rPr>
          <w:sz w:val="22"/>
          <w:szCs w:val="22"/>
        </w:rPr>
        <w:t xml:space="preserve">ru, abakavīra pretvīrusu aktivitāte šūnu kultūrās netika antagonizēta. </w:t>
      </w:r>
    </w:p>
    <w:p w14:paraId="14D05954" w14:textId="77777777" w:rsidR="00F222CD" w:rsidRPr="00CC4F7B" w:rsidRDefault="00F222CD">
      <w:pPr>
        <w:widowControl w:val="0"/>
        <w:rPr>
          <w:sz w:val="22"/>
          <w:szCs w:val="22"/>
        </w:rPr>
      </w:pPr>
    </w:p>
    <w:p w14:paraId="17FFB0C1" w14:textId="77777777" w:rsidR="000B71C2" w:rsidRDefault="00F222CD">
      <w:pPr>
        <w:widowControl w:val="0"/>
        <w:rPr>
          <w:i/>
          <w:iCs/>
          <w:sz w:val="22"/>
          <w:szCs w:val="22"/>
          <w:u w:val="single"/>
        </w:rPr>
      </w:pPr>
      <w:r w:rsidRPr="000B71C2">
        <w:rPr>
          <w:i/>
          <w:iCs/>
          <w:sz w:val="22"/>
          <w:szCs w:val="22"/>
          <w:u w:val="single"/>
        </w:rPr>
        <w:t xml:space="preserve">In vitro </w:t>
      </w:r>
      <w:r w:rsidRPr="000B71C2">
        <w:rPr>
          <w:iCs/>
          <w:sz w:val="22"/>
          <w:szCs w:val="22"/>
          <w:u w:val="single"/>
        </w:rPr>
        <w:t>rezistence</w:t>
      </w:r>
      <w:r w:rsidRPr="000B71C2">
        <w:rPr>
          <w:i/>
          <w:iCs/>
          <w:sz w:val="22"/>
          <w:szCs w:val="22"/>
          <w:u w:val="single"/>
        </w:rPr>
        <w:t xml:space="preserve"> </w:t>
      </w:r>
    </w:p>
    <w:p w14:paraId="472C894C" w14:textId="77777777" w:rsidR="00711A01" w:rsidRPr="00CC4F7B" w:rsidRDefault="00711A01">
      <w:pPr>
        <w:widowControl w:val="0"/>
        <w:rPr>
          <w:i/>
          <w:iCs/>
          <w:sz w:val="22"/>
          <w:szCs w:val="22"/>
        </w:rPr>
      </w:pPr>
    </w:p>
    <w:p w14:paraId="129BF065" w14:textId="77777777" w:rsidR="00F222CD" w:rsidRPr="00CC4F7B" w:rsidRDefault="00F222CD">
      <w:pPr>
        <w:widowControl w:val="0"/>
        <w:rPr>
          <w:sz w:val="22"/>
          <w:szCs w:val="22"/>
        </w:rPr>
      </w:pPr>
      <w:r w:rsidRPr="00CC4F7B">
        <w:rPr>
          <w:sz w:val="22"/>
          <w:szCs w:val="22"/>
        </w:rPr>
        <w:t xml:space="preserve">HIV-1 rezistence pret lamivudīnu </w:t>
      </w:r>
      <w:r w:rsidR="00F05839">
        <w:rPr>
          <w:sz w:val="22"/>
          <w:szCs w:val="22"/>
        </w:rPr>
        <w:t xml:space="preserve">ir saistīta ar </w:t>
      </w:r>
      <w:r w:rsidRPr="00CC4F7B">
        <w:rPr>
          <w:sz w:val="22"/>
          <w:szCs w:val="22"/>
        </w:rPr>
        <w:t>M184I vai, vēl biežāk, M184V aminoskābes maiņ</w:t>
      </w:r>
      <w:r w:rsidR="00F05839">
        <w:rPr>
          <w:sz w:val="22"/>
          <w:szCs w:val="22"/>
        </w:rPr>
        <w:t>u</w:t>
      </w:r>
      <w:r w:rsidRPr="00CC4F7B">
        <w:rPr>
          <w:sz w:val="22"/>
          <w:szCs w:val="22"/>
        </w:rPr>
        <w:t xml:space="preserve"> tuvu vīrusa RT aktīv</w:t>
      </w:r>
      <w:r w:rsidR="00F05839">
        <w:rPr>
          <w:sz w:val="22"/>
          <w:szCs w:val="22"/>
        </w:rPr>
        <w:t>ajam centram</w:t>
      </w:r>
      <w:r w:rsidRPr="00CC4F7B">
        <w:rPr>
          <w:sz w:val="22"/>
          <w:szCs w:val="22"/>
        </w:rPr>
        <w:t xml:space="preserve">. </w:t>
      </w:r>
    </w:p>
    <w:p w14:paraId="0362069F" w14:textId="77777777" w:rsidR="00F222CD" w:rsidRPr="00CC4F7B" w:rsidRDefault="00F222CD">
      <w:pPr>
        <w:widowControl w:val="0"/>
        <w:rPr>
          <w:sz w:val="22"/>
          <w:szCs w:val="22"/>
        </w:rPr>
      </w:pPr>
    </w:p>
    <w:p w14:paraId="62A4B084" w14:textId="77777777" w:rsidR="00F222CD" w:rsidRPr="00CC4F7B" w:rsidRDefault="00F222CD">
      <w:pPr>
        <w:widowControl w:val="0"/>
        <w:rPr>
          <w:sz w:val="22"/>
          <w:szCs w:val="22"/>
        </w:rPr>
      </w:pPr>
      <w:r w:rsidRPr="00CC4F7B">
        <w:rPr>
          <w:i/>
          <w:sz w:val="22"/>
          <w:szCs w:val="22"/>
        </w:rPr>
        <w:t>In vitro</w:t>
      </w:r>
      <w:r w:rsidRPr="00CC4F7B">
        <w:rPr>
          <w:sz w:val="22"/>
          <w:szCs w:val="22"/>
        </w:rPr>
        <w:t xml:space="preserve"> ir selektēti HIV-1 izolāti, kas ir rezistenti pret abakav</w:t>
      </w:r>
      <w:r w:rsidR="00BD1265" w:rsidRPr="00CC4F7B">
        <w:rPr>
          <w:sz w:val="22"/>
          <w:szCs w:val="22"/>
        </w:rPr>
        <w:t>ī</w:t>
      </w:r>
      <w:r w:rsidRPr="00CC4F7B">
        <w:rPr>
          <w:sz w:val="22"/>
          <w:szCs w:val="22"/>
        </w:rPr>
        <w:t>ru un saistīti ar specifiskām genotipiskām izmaiņām RT kodona reģionā (kodoni M184V, K65R, L74V un Y155F). Vīrus</w:t>
      </w:r>
      <w:r w:rsidR="002905BA">
        <w:rPr>
          <w:sz w:val="22"/>
          <w:szCs w:val="22"/>
        </w:rPr>
        <w:t>a</w:t>
      </w:r>
      <w:r w:rsidRPr="00CC4F7B">
        <w:rPr>
          <w:sz w:val="22"/>
          <w:szCs w:val="22"/>
        </w:rPr>
        <w:t xml:space="preserve"> rezistence pret abakav</w:t>
      </w:r>
      <w:r w:rsidR="00BD1265" w:rsidRPr="00CC4F7B">
        <w:rPr>
          <w:sz w:val="22"/>
          <w:szCs w:val="22"/>
        </w:rPr>
        <w:t>ī</w:t>
      </w:r>
      <w:r w:rsidRPr="00CC4F7B">
        <w:rPr>
          <w:sz w:val="22"/>
          <w:szCs w:val="22"/>
        </w:rPr>
        <w:t xml:space="preserve">ru </w:t>
      </w:r>
      <w:r w:rsidRPr="00CC4F7B">
        <w:rPr>
          <w:i/>
          <w:sz w:val="22"/>
          <w:szCs w:val="22"/>
        </w:rPr>
        <w:t xml:space="preserve">in vitro </w:t>
      </w:r>
      <w:r w:rsidRPr="00CC4F7B">
        <w:rPr>
          <w:sz w:val="22"/>
          <w:szCs w:val="22"/>
        </w:rPr>
        <w:t xml:space="preserve">rodas relatīvi lēni, tam nepieciešamas </w:t>
      </w:r>
      <w:r w:rsidR="002905BA">
        <w:rPr>
          <w:sz w:val="22"/>
          <w:szCs w:val="22"/>
        </w:rPr>
        <w:t>daudzas</w:t>
      </w:r>
      <w:r w:rsidR="002905BA" w:rsidRPr="00CC4F7B">
        <w:rPr>
          <w:sz w:val="22"/>
          <w:szCs w:val="22"/>
        </w:rPr>
        <w:t xml:space="preserve"> </w:t>
      </w:r>
      <w:r w:rsidRPr="00CC4F7B">
        <w:rPr>
          <w:sz w:val="22"/>
          <w:szCs w:val="22"/>
        </w:rPr>
        <w:t>mutācijas, lai sasniegtu klīniski nozīmīgu EC</w:t>
      </w:r>
      <w:r w:rsidRPr="00CC4F7B">
        <w:rPr>
          <w:sz w:val="22"/>
          <w:szCs w:val="22"/>
          <w:vertAlign w:val="subscript"/>
        </w:rPr>
        <w:t>50</w:t>
      </w:r>
      <w:r w:rsidRPr="00CC4F7B">
        <w:rPr>
          <w:sz w:val="22"/>
          <w:szCs w:val="22"/>
        </w:rPr>
        <w:t xml:space="preserve"> </w:t>
      </w:r>
      <w:r w:rsidR="002905BA">
        <w:rPr>
          <w:sz w:val="22"/>
          <w:szCs w:val="22"/>
        </w:rPr>
        <w:t>palielināšanos, salīdzinot ar nemutantu</w:t>
      </w:r>
      <w:r w:rsidR="002905BA" w:rsidRPr="00CC4F7B">
        <w:rPr>
          <w:sz w:val="22"/>
          <w:szCs w:val="22"/>
        </w:rPr>
        <w:t xml:space="preserve"> </w:t>
      </w:r>
      <w:r w:rsidRPr="00CC4F7B">
        <w:rPr>
          <w:sz w:val="22"/>
          <w:szCs w:val="22"/>
        </w:rPr>
        <w:t>vīrus</w:t>
      </w:r>
      <w:r w:rsidR="002905BA">
        <w:rPr>
          <w:sz w:val="22"/>
          <w:szCs w:val="22"/>
        </w:rPr>
        <w:t>u</w:t>
      </w:r>
      <w:r w:rsidRPr="00CC4F7B">
        <w:rPr>
          <w:sz w:val="22"/>
          <w:szCs w:val="22"/>
        </w:rPr>
        <w:t>.</w:t>
      </w:r>
    </w:p>
    <w:p w14:paraId="63149EFA" w14:textId="77777777" w:rsidR="00F222CD" w:rsidRPr="00CC4F7B" w:rsidRDefault="00F222CD">
      <w:pPr>
        <w:widowControl w:val="0"/>
        <w:rPr>
          <w:sz w:val="22"/>
          <w:szCs w:val="22"/>
        </w:rPr>
      </w:pPr>
    </w:p>
    <w:p w14:paraId="2923D3A9" w14:textId="77777777" w:rsidR="00733F6B" w:rsidRDefault="00F222CD">
      <w:pPr>
        <w:widowControl w:val="0"/>
        <w:rPr>
          <w:iCs/>
          <w:sz w:val="22"/>
          <w:szCs w:val="22"/>
          <w:u w:val="single"/>
        </w:rPr>
      </w:pPr>
      <w:r w:rsidRPr="000B71C2">
        <w:rPr>
          <w:i/>
          <w:iCs/>
          <w:sz w:val="22"/>
          <w:szCs w:val="22"/>
          <w:u w:val="single"/>
        </w:rPr>
        <w:t xml:space="preserve">In vivo </w:t>
      </w:r>
      <w:r w:rsidRPr="000B71C2">
        <w:rPr>
          <w:iCs/>
          <w:sz w:val="22"/>
          <w:szCs w:val="22"/>
          <w:u w:val="single"/>
        </w:rPr>
        <w:t>rezistence (pacienti, kas iepriekš nav saņēmuši terapiju)</w:t>
      </w:r>
    </w:p>
    <w:p w14:paraId="5E7BB104" w14:textId="77777777" w:rsidR="00711A01" w:rsidRPr="00CC4F7B" w:rsidRDefault="00711A01">
      <w:pPr>
        <w:widowControl w:val="0"/>
        <w:rPr>
          <w:i/>
          <w:iCs/>
          <w:sz w:val="22"/>
          <w:szCs w:val="22"/>
        </w:rPr>
      </w:pPr>
    </w:p>
    <w:p w14:paraId="4A42D040" w14:textId="77777777" w:rsidR="00F222CD" w:rsidRPr="00CC4F7B" w:rsidRDefault="00F222CD">
      <w:pPr>
        <w:widowControl w:val="0"/>
        <w:rPr>
          <w:sz w:val="22"/>
          <w:szCs w:val="22"/>
        </w:rPr>
      </w:pPr>
      <w:r w:rsidRPr="00CC4F7B">
        <w:rPr>
          <w:sz w:val="22"/>
          <w:szCs w:val="22"/>
        </w:rPr>
        <w:t>M184V vai M184I varianti rodas ar HIV-1 inficētiem pa</w:t>
      </w:r>
      <w:r w:rsidR="00733F6B" w:rsidRPr="00CC4F7B">
        <w:rPr>
          <w:sz w:val="22"/>
          <w:szCs w:val="22"/>
        </w:rPr>
        <w:t>c</w:t>
      </w:r>
      <w:r w:rsidRPr="00CC4F7B">
        <w:rPr>
          <w:sz w:val="22"/>
          <w:szCs w:val="22"/>
        </w:rPr>
        <w:t xml:space="preserve">ientiem, kas </w:t>
      </w:r>
      <w:r w:rsidR="00F05839">
        <w:rPr>
          <w:sz w:val="22"/>
          <w:szCs w:val="22"/>
        </w:rPr>
        <w:t xml:space="preserve">tiek </w:t>
      </w:r>
      <w:r w:rsidRPr="00CC4F7B">
        <w:rPr>
          <w:sz w:val="22"/>
          <w:szCs w:val="22"/>
        </w:rPr>
        <w:t>ārstēti ar lamivudīnu saturošu pretretrovīrusu terapiju. Vairumam pacientu ar viroloģiskas terapijas neveiksmi, lietojot abakav</w:t>
      </w:r>
      <w:r w:rsidR="00BD1265" w:rsidRPr="00CC4F7B">
        <w:rPr>
          <w:sz w:val="22"/>
          <w:szCs w:val="22"/>
        </w:rPr>
        <w:t>ī</w:t>
      </w:r>
      <w:r w:rsidRPr="00CC4F7B">
        <w:rPr>
          <w:sz w:val="22"/>
          <w:szCs w:val="22"/>
        </w:rPr>
        <w:t>ru saturošu shēmu</w:t>
      </w:r>
      <w:r w:rsidR="00F05839">
        <w:rPr>
          <w:sz w:val="22"/>
          <w:szCs w:val="22"/>
        </w:rPr>
        <w:t>,</w:t>
      </w:r>
      <w:r w:rsidRPr="00CC4F7B">
        <w:rPr>
          <w:sz w:val="22"/>
          <w:szCs w:val="22"/>
        </w:rPr>
        <w:t xml:space="preserve"> pivotālā klīniskā pētījumā ar Combivir (lamivudīna un zidovudīna fiksēt</w:t>
      </w:r>
      <w:r w:rsidR="00F05839">
        <w:rPr>
          <w:sz w:val="22"/>
          <w:szCs w:val="22"/>
        </w:rPr>
        <w:t>o</w:t>
      </w:r>
      <w:r w:rsidRPr="00CC4F7B">
        <w:rPr>
          <w:sz w:val="22"/>
          <w:szCs w:val="22"/>
        </w:rPr>
        <w:t xml:space="preserve"> dev</w:t>
      </w:r>
      <w:r w:rsidR="00F05839">
        <w:rPr>
          <w:sz w:val="22"/>
          <w:szCs w:val="22"/>
        </w:rPr>
        <w:t>u</w:t>
      </w:r>
      <w:r w:rsidRPr="00CC4F7B">
        <w:rPr>
          <w:sz w:val="22"/>
          <w:szCs w:val="22"/>
        </w:rPr>
        <w:t xml:space="preserve"> kombināciju) novēroja vai nu ar NRTI nesaistītas pārmaiņas no sākumstāvokļa (15%)</w:t>
      </w:r>
      <w:r w:rsidR="00F05839">
        <w:rPr>
          <w:sz w:val="22"/>
          <w:szCs w:val="22"/>
        </w:rPr>
        <w:t>,</w:t>
      </w:r>
      <w:r w:rsidRPr="00CC4F7B">
        <w:rPr>
          <w:sz w:val="22"/>
          <w:szCs w:val="22"/>
        </w:rPr>
        <w:t xml:space="preserve"> vai</w:t>
      </w:r>
      <w:r w:rsidR="00F05839">
        <w:rPr>
          <w:sz w:val="22"/>
          <w:szCs w:val="22"/>
        </w:rPr>
        <w:t xml:space="preserve"> arī </w:t>
      </w:r>
      <w:r w:rsidRPr="00CC4F7B">
        <w:rPr>
          <w:sz w:val="22"/>
          <w:szCs w:val="22"/>
        </w:rPr>
        <w:t>tikai M184V vai M184I selekciju (78%). Kopējais M184V vai M184I selekcijas biežums bija liels (85%), un L74V, K65R un Y115F selekcija netika novērota (skatīt tabulu). Tika atrastas arī timidīna analog</w:t>
      </w:r>
      <w:r w:rsidR="00F05839">
        <w:rPr>
          <w:sz w:val="22"/>
          <w:szCs w:val="22"/>
        </w:rPr>
        <w:t>a</w:t>
      </w:r>
      <w:r w:rsidRPr="00CC4F7B">
        <w:rPr>
          <w:sz w:val="22"/>
          <w:szCs w:val="22"/>
        </w:rPr>
        <w:t xml:space="preserve"> mutācijas (TAM), </w:t>
      </w:r>
      <w:r w:rsidR="00F05839">
        <w:rPr>
          <w:sz w:val="22"/>
          <w:szCs w:val="22"/>
        </w:rPr>
        <w:t>kuru selekciju veicināja</w:t>
      </w:r>
      <w:r w:rsidRPr="00CC4F7B">
        <w:rPr>
          <w:sz w:val="22"/>
          <w:szCs w:val="22"/>
        </w:rPr>
        <w:t xml:space="preserve"> zidovudīn</w:t>
      </w:r>
      <w:r w:rsidR="00F05839">
        <w:rPr>
          <w:sz w:val="22"/>
          <w:szCs w:val="22"/>
        </w:rPr>
        <w:t>s</w:t>
      </w:r>
      <w:r w:rsidRPr="00CC4F7B">
        <w:rPr>
          <w:sz w:val="22"/>
          <w:szCs w:val="22"/>
        </w:rPr>
        <w:t xml:space="preserve"> </w:t>
      </w:r>
      <w:r w:rsidR="00F05839">
        <w:rPr>
          <w:sz w:val="22"/>
          <w:szCs w:val="22"/>
        </w:rPr>
        <w:t xml:space="preserve">(ZDV) </w:t>
      </w:r>
      <w:r w:rsidRPr="00CC4F7B">
        <w:rPr>
          <w:sz w:val="22"/>
          <w:szCs w:val="22"/>
        </w:rPr>
        <w:t xml:space="preserve">(8%). </w:t>
      </w:r>
    </w:p>
    <w:p w14:paraId="003C1360" w14:textId="77777777" w:rsidR="00F222CD" w:rsidRPr="00CC4F7B" w:rsidRDefault="00F222CD">
      <w:pPr>
        <w:widowControl w:val="0"/>
        <w:rPr>
          <w:sz w:val="22"/>
          <w:szCs w:val="22"/>
        </w:rPr>
      </w:pPr>
    </w:p>
    <w:tbl>
      <w:tblPr>
        <w:tblW w:w="0" w:type="auto"/>
        <w:tblInd w:w="-10" w:type="dxa"/>
        <w:tblLayout w:type="fixed"/>
        <w:tblLook w:val="0000" w:firstRow="0" w:lastRow="0" w:firstColumn="0" w:lastColumn="0" w:noHBand="0" w:noVBand="0"/>
      </w:tblPr>
      <w:tblGrid>
        <w:gridCol w:w="3844"/>
        <w:gridCol w:w="4924"/>
      </w:tblGrid>
      <w:tr w:rsidR="00F222CD" w:rsidRPr="00CC4F7B" w14:paraId="56E4B8E9" w14:textId="77777777">
        <w:trPr>
          <w:trHeight w:val="525"/>
        </w:trPr>
        <w:tc>
          <w:tcPr>
            <w:tcW w:w="3844" w:type="dxa"/>
            <w:tcBorders>
              <w:top w:val="single" w:sz="4" w:space="0" w:color="000000"/>
              <w:left w:val="single" w:sz="4" w:space="0" w:color="000000"/>
              <w:bottom w:val="single" w:sz="4" w:space="0" w:color="000000"/>
            </w:tcBorders>
            <w:vAlign w:val="center"/>
          </w:tcPr>
          <w:p w14:paraId="1BC00179"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b/>
                <w:bCs/>
                <w:sz w:val="22"/>
                <w:szCs w:val="22"/>
                <w:lang w:val="lv-LV"/>
              </w:rPr>
              <w:t>Terapija</w:t>
            </w:r>
          </w:p>
        </w:tc>
        <w:tc>
          <w:tcPr>
            <w:tcW w:w="4924" w:type="dxa"/>
            <w:tcBorders>
              <w:top w:val="single" w:sz="4" w:space="0" w:color="000000"/>
              <w:left w:val="single" w:sz="4" w:space="0" w:color="000000"/>
              <w:bottom w:val="single" w:sz="4" w:space="0" w:color="000000"/>
              <w:right w:val="single" w:sz="4" w:space="0" w:color="000000"/>
            </w:tcBorders>
            <w:vAlign w:val="center"/>
          </w:tcPr>
          <w:p w14:paraId="30055042"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b/>
                <w:bCs/>
                <w:sz w:val="22"/>
                <w:szCs w:val="22"/>
                <w:lang w:val="lv-LV"/>
              </w:rPr>
              <w:t>Abakav</w:t>
            </w:r>
            <w:r w:rsidR="00BD1265" w:rsidRPr="00CC4F7B">
              <w:rPr>
                <w:rFonts w:ascii="Times New Roman" w:hAnsi="Times New Roman"/>
                <w:b/>
                <w:bCs/>
                <w:sz w:val="22"/>
                <w:szCs w:val="22"/>
                <w:lang w:val="lv-LV"/>
              </w:rPr>
              <w:t>ī</w:t>
            </w:r>
            <w:r w:rsidRPr="00CC4F7B">
              <w:rPr>
                <w:rFonts w:ascii="Times New Roman" w:hAnsi="Times New Roman"/>
                <w:b/>
                <w:bCs/>
                <w:sz w:val="22"/>
                <w:szCs w:val="22"/>
                <w:lang w:val="lv-LV"/>
              </w:rPr>
              <w:t>rs + Combivir</w:t>
            </w:r>
          </w:p>
        </w:tc>
      </w:tr>
      <w:tr w:rsidR="00F222CD" w:rsidRPr="00CC4F7B" w14:paraId="2088201D" w14:textId="77777777">
        <w:trPr>
          <w:trHeight w:val="255"/>
        </w:trPr>
        <w:tc>
          <w:tcPr>
            <w:tcW w:w="3844" w:type="dxa"/>
            <w:tcBorders>
              <w:top w:val="single" w:sz="4" w:space="0" w:color="000000"/>
              <w:left w:val="single" w:sz="4" w:space="0" w:color="000000"/>
              <w:bottom w:val="single" w:sz="4" w:space="0" w:color="000000"/>
            </w:tcBorders>
            <w:vAlign w:val="center"/>
          </w:tcPr>
          <w:p w14:paraId="1F96A0AF"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Personu skaits</w:t>
            </w:r>
          </w:p>
        </w:tc>
        <w:tc>
          <w:tcPr>
            <w:tcW w:w="4924" w:type="dxa"/>
            <w:tcBorders>
              <w:top w:val="single" w:sz="4" w:space="0" w:color="000000"/>
              <w:left w:val="single" w:sz="4" w:space="0" w:color="000000"/>
              <w:bottom w:val="single" w:sz="4" w:space="0" w:color="000000"/>
              <w:right w:val="single" w:sz="4" w:space="0" w:color="000000"/>
            </w:tcBorders>
            <w:vAlign w:val="center"/>
          </w:tcPr>
          <w:p w14:paraId="709F0B79"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282</w:t>
            </w:r>
          </w:p>
        </w:tc>
      </w:tr>
      <w:tr w:rsidR="00F222CD" w:rsidRPr="00CC4F7B" w14:paraId="53A2F074" w14:textId="77777777">
        <w:trPr>
          <w:trHeight w:val="510"/>
        </w:trPr>
        <w:tc>
          <w:tcPr>
            <w:tcW w:w="3844" w:type="dxa"/>
            <w:tcBorders>
              <w:top w:val="single" w:sz="4" w:space="0" w:color="000000"/>
              <w:left w:val="single" w:sz="4" w:space="0" w:color="000000"/>
              <w:bottom w:val="single" w:sz="4" w:space="0" w:color="000000"/>
            </w:tcBorders>
            <w:vAlign w:val="center"/>
          </w:tcPr>
          <w:p w14:paraId="2144B574"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Viroloģiskas ārstēšanas neveiksmes</w:t>
            </w:r>
          </w:p>
        </w:tc>
        <w:tc>
          <w:tcPr>
            <w:tcW w:w="4924" w:type="dxa"/>
            <w:tcBorders>
              <w:top w:val="single" w:sz="4" w:space="0" w:color="000000"/>
              <w:left w:val="single" w:sz="4" w:space="0" w:color="000000"/>
              <w:bottom w:val="single" w:sz="4" w:space="0" w:color="000000"/>
              <w:right w:val="single" w:sz="4" w:space="0" w:color="000000"/>
            </w:tcBorders>
            <w:vAlign w:val="center"/>
          </w:tcPr>
          <w:p w14:paraId="63F1F077"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43</w:t>
            </w:r>
          </w:p>
        </w:tc>
      </w:tr>
      <w:tr w:rsidR="00F222CD" w:rsidRPr="00CC4F7B" w14:paraId="67A055FE" w14:textId="77777777">
        <w:trPr>
          <w:trHeight w:val="510"/>
        </w:trPr>
        <w:tc>
          <w:tcPr>
            <w:tcW w:w="3844" w:type="dxa"/>
            <w:tcBorders>
              <w:top w:val="single" w:sz="4" w:space="0" w:color="000000"/>
              <w:left w:val="single" w:sz="4" w:space="0" w:color="000000"/>
              <w:bottom w:val="single" w:sz="4" w:space="0" w:color="000000"/>
            </w:tcBorders>
            <w:vAlign w:val="center"/>
          </w:tcPr>
          <w:p w14:paraId="2CEF6935"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Genotipu skaits terapijas laikā</w:t>
            </w:r>
          </w:p>
        </w:tc>
        <w:tc>
          <w:tcPr>
            <w:tcW w:w="4924" w:type="dxa"/>
            <w:tcBorders>
              <w:top w:val="single" w:sz="4" w:space="0" w:color="000000"/>
              <w:left w:val="single" w:sz="4" w:space="0" w:color="000000"/>
              <w:bottom w:val="single" w:sz="4" w:space="0" w:color="000000"/>
              <w:right w:val="single" w:sz="4" w:space="0" w:color="000000"/>
            </w:tcBorders>
            <w:vAlign w:val="center"/>
          </w:tcPr>
          <w:p w14:paraId="77A3F2A3"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40 (100%)</w:t>
            </w:r>
          </w:p>
        </w:tc>
      </w:tr>
      <w:tr w:rsidR="00F222CD" w:rsidRPr="00CC4F7B" w14:paraId="732194D6" w14:textId="77777777">
        <w:trPr>
          <w:trHeight w:val="510"/>
        </w:trPr>
        <w:tc>
          <w:tcPr>
            <w:tcW w:w="3844" w:type="dxa"/>
            <w:tcBorders>
              <w:top w:val="single" w:sz="4" w:space="0" w:color="000000"/>
              <w:left w:val="single" w:sz="4" w:space="0" w:color="000000"/>
              <w:bottom w:val="single" w:sz="4" w:space="0" w:color="000000"/>
            </w:tcBorders>
            <w:vAlign w:val="center"/>
          </w:tcPr>
          <w:p w14:paraId="0D0FD801"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K65R</w:t>
            </w:r>
          </w:p>
        </w:tc>
        <w:tc>
          <w:tcPr>
            <w:tcW w:w="4924" w:type="dxa"/>
            <w:tcBorders>
              <w:top w:val="single" w:sz="4" w:space="0" w:color="000000"/>
              <w:left w:val="single" w:sz="4" w:space="0" w:color="000000"/>
              <w:bottom w:val="single" w:sz="4" w:space="0" w:color="000000"/>
              <w:right w:val="single" w:sz="4" w:space="0" w:color="000000"/>
            </w:tcBorders>
            <w:vAlign w:val="center"/>
          </w:tcPr>
          <w:p w14:paraId="33DE52F7"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0</w:t>
            </w:r>
          </w:p>
        </w:tc>
      </w:tr>
      <w:tr w:rsidR="00F222CD" w:rsidRPr="00CC4F7B" w14:paraId="1D8F3EC3" w14:textId="77777777">
        <w:trPr>
          <w:trHeight w:val="255"/>
        </w:trPr>
        <w:tc>
          <w:tcPr>
            <w:tcW w:w="3844" w:type="dxa"/>
            <w:tcBorders>
              <w:top w:val="single" w:sz="4" w:space="0" w:color="000000"/>
              <w:left w:val="single" w:sz="4" w:space="0" w:color="000000"/>
              <w:bottom w:val="single" w:sz="4" w:space="0" w:color="000000"/>
            </w:tcBorders>
            <w:vAlign w:val="center"/>
          </w:tcPr>
          <w:p w14:paraId="6A57BE0A"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L74V</w:t>
            </w:r>
          </w:p>
        </w:tc>
        <w:tc>
          <w:tcPr>
            <w:tcW w:w="4924" w:type="dxa"/>
            <w:tcBorders>
              <w:top w:val="single" w:sz="4" w:space="0" w:color="000000"/>
              <w:left w:val="single" w:sz="4" w:space="0" w:color="000000"/>
              <w:bottom w:val="single" w:sz="4" w:space="0" w:color="000000"/>
              <w:right w:val="single" w:sz="4" w:space="0" w:color="000000"/>
            </w:tcBorders>
            <w:vAlign w:val="center"/>
          </w:tcPr>
          <w:p w14:paraId="43227FD7"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0</w:t>
            </w:r>
          </w:p>
        </w:tc>
      </w:tr>
      <w:tr w:rsidR="00F222CD" w:rsidRPr="00CC4F7B" w14:paraId="76D95EE3" w14:textId="77777777">
        <w:trPr>
          <w:trHeight w:val="255"/>
        </w:trPr>
        <w:tc>
          <w:tcPr>
            <w:tcW w:w="3844" w:type="dxa"/>
            <w:tcBorders>
              <w:top w:val="single" w:sz="4" w:space="0" w:color="000000"/>
              <w:left w:val="single" w:sz="4" w:space="0" w:color="000000"/>
              <w:bottom w:val="single" w:sz="4" w:space="0" w:color="000000"/>
            </w:tcBorders>
            <w:vAlign w:val="center"/>
          </w:tcPr>
          <w:p w14:paraId="1B6788A6"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Y115F</w:t>
            </w:r>
          </w:p>
        </w:tc>
        <w:tc>
          <w:tcPr>
            <w:tcW w:w="4924" w:type="dxa"/>
            <w:tcBorders>
              <w:top w:val="single" w:sz="4" w:space="0" w:color="000000"/>
              <w:left w:val="single" w:sz="4" w:space="0" w:color="000000"/>
              <w:bottom w:val="single" w:sz="4" w:space="0" w:color="000000"/>
              <w:right w:val="single" w:sz="4" w:space="0" w:color="000000"/>
            </w:tcBorders>
            <w:vAlign w:val="center"/>
          </w:tcPr>
          <w:p w14:paraId="6DF1F88E"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0</w:t>
            </w:r>
          </w:p>
        </w:tc>
      </w:tr>
      <w:tr w:rsidR="00F222CD" w:rsidRPr="00CC4F7B" w14:paraId="2D7571E0" w14:textId="77777777">
        <w:trPr>
          <w:trHeight w:val="255"/>
        </w:trPr>
        <w:tc>
          <w:tcPr>
            <w:tcW w:w="3844" w:type="dxa"/>
            <w:tcBorders>
              <w:top w:val="single" w:sz="4" w:space="0" w:color="000000"/>
              <w:left w:val="single" w:sz="4" w:space="0" w:color="000000"/>
              <w:bottom w:val="single" w:sz="4" w:space="0" w:color="000000"/>
            </w:tcBorders>
            <w:vAlign w:val="center"/>
          </w:tcPr>
          <w:p w14:paraId="0C1A1BAF"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M184V/I</w:t>
            </w:r>
          </w:p>
        </w:tc>
        <w:tc>
          <w:tcPr>
            <w:tcW w:w="4924" w:type="dxa"/>
            <w:tcBorders>
              <w:top w:val="single" w:sz="4" w:space="0" w:color="000000"/>
              <w:left w:val="single" w:sz="4" w:space="0" w:color="000000"/>
              <w:bottom w:val="single" w:sz="4" w:space="0" w:color="000000"/>
              <w:right w:val="single" w:sz="4" w:space="0" w:color="000000"/>
            </w:tcBorders>
            <w:vAlign w:val="center"/>
          </w:tcPr>
          <w:p w14:paraId="60A4CDBB" w14:textId="77777777" w:rsidR="00F222CD" w:rsidRPr="00CC4F7B" w:rsidRDefault="00F222CD" w:rsidP="00C57D83">
            <w:pPr>
              <w:pStyle w:val="tabletextNS"/>
              <w:keepNext/>
              <w:keepLines/>
              <w:widowControl w:val="0"/>
              <w:jc w:val="center"/>
              <w:rPr>
                <w:rFonts w:ascii="Times New Roman" w:hAnsi="Times New Roman"/>
                <w:b/>
                <w:bCs/>
                <w:sz w:val="22"/>
                <w:szCs w:val="22"/>
                <w:lang w:val="lv-LV"/>
              </w:rPr>
            </w:pPr>
            <w:r w:rsidRPr="00CC4F7B">
              <w:rPr>
                <w:rFonts w:ascii="Times New Roman" w:hAnsi="Times New Roman"/>
                <w:sz w:val="22"/>
                <w:szCs w:val="22"/>
                <w:lang w:val="lv-LV"/>
              </w:rPr>
              <w:t>34 (85%)</w:t>
            </w:r>
          </w:p>
        </w:tc>
      </w:tr>
      <w:tr w:rsidR="00F222CD" w:rsidRPr="00CC4F7B" w14:paraId="2AE19B65" w14:textId="77777777">
        <w:trPr>
          <w:trHeight w:val="255"/>
        </w:trPr>
        <w:tc>
          <w:tcPr>
            <w:tcW w:w="3844" w:type="dxa"/>
            <w:tcBorders>
              <w:top w:val="single" w:sz="4" w:space="0" w:color="000000"/>
              <w:left w:val="single" w:sz="4" w:space="0" w:color="000000"/>
              <w:bottom w:val="single" w:sz="4" w:space="0" w:color="000000"/>
            </w:tcBorders>
            <w:vAlign w:val="center"/>
          </w:tcPr>
          <w:p w14:paraId="0D9E6A48" w14:textId="77777777" w:rsidR="00F222CD" w:rsidRPr="00CC4F7B" w:rsidRDefault="00F222CD" w:rsidP="00C57D83">
            <w:pPr>
              <w:pStyle w:val="tabletextNS"/>
              <w:keepNext/>
              <w:keepLines/>
              <w:widowControl w:val="0"/>
              <w:jc w:val="center"/>
              <w:rPr>
                <w:rFonts w:ascii="Times New Roman" w:hAnsi="Times New Roman"/>
                <w:sz w:val="22"/>
                <w:szCs w:val="22"/>
                <w:lang w:val="lv-LV"/>
              </w:rPr>
            </w:pPr>
            <w:r w:rsidRPr="00CC4F7B">
              <w:rPr>
                <w:rFonts w:ascii="Times New Roman" w:hAnsi="Times New Roman"/>
                <w:b/>
                <w:bCs/>
                <w:sz w:val="22"/>
                <w:szCs w:val="22"/>
                <w:lang w:val="lv-LV"/>
              </w:rPr>
              <w:t>TAM</w:t>
            </w:r>
            <w:r w:rsidRPr="00CC4F7B">
              <w:rPr>
                <w:rFonts w:ascii="Times New Roman" w:hAnsi="Times New Roman"/>
                <w:b/>
                <w:bCs/>
                <w:sz w:val="22"/>
                <w:szCs w:val="22"/>
                <w:vertAlign w:val="superscript"/>
                <w:lang w:val="lv-LV"/>
              </w:rPr>
              <w:t>1</w:t>
            </w:r>
          </w:p>
        </w:tc>
        <w:tc>
          <w:tcPr>
            <w:tcW w:w="4924" w:type="dxa"/>
            <w:tcBorders>
              <w:top w:val="single" w:sz="4" w:space="0" w:color="000000"/>
              <w:left w:val="single" w:sz="4" w:space="0" w:color="000000"/>
              <w:bottom w:val="single" w:sz="4" w:space="0" w:color="000000"/>
              <w:right w:val="single" w:sz="4" w:space="0" w:color="000000"/>
            </w:tcBorders>
            <w:vAlign w:val="center"/>
          </w:tcPr>
          <w:p w14:paraId="115FFFB6" w14:textId="77777777" w:rsidR="00F222CD" w:rsidRPr="00CC4F7B" w:rsidRDefault="00F222CD" w:rsidP="00C57D83">
            <w:pPr>
              <w:pStyle w:val="tabletextNS"/>
              <w:keepNext/>
              <w:keepLines/>
              <w:widowControl w:val="0"/>
              <w:jc w:val="center"/>
              <w:rPr>
                <w:rFonts w:ascii="Times New Roman" w:hAnsi="Times New Roman"/>
                <w:szCs w:val="22"/>
                <w:lang w:val="lv-LV"/>
              </w:rPr>
            </w:pPr>
            <w:r w:rsidRPr="00CC4F7B">
              <w:rPr>
                <w:rFonts w:ascii="Times New Roman" w:hAnsi="Times New Roman"/>
                <w:sz w:val="22"/>
                <w:szCs w:val="22"/>
                <w:lang w:val="lv-LV"/>
              </w:rPr>
              <w:t>3 (8%)</w:t>
            </w:r>
          </w:p>
        </w:tc>
      </w:tr>
    </w:tbl>
    <w:p w14:paraId="2C1346F6" w14:textId="77777777" w:rsidR="00F222CD" w:rsidRPr="00CC4F7B" w:rsidRDefault="00F222CD" w:rsidP="00FF4D15">
      <w:pPr>
        <w:pStyle w:val="tableref"/>
        <w:widowControl w:val="0"/>
        <w:numPr>
          <w:ilvl w:val="0"/>
          <w:numId w:val="39"/>
        </w:numPr>
        <w:rPr>
          <w:szCs w:val="22"/>
          <w:lang w:val="lv-LV"/>
        </w:rPr>
      </w:pPr>
      <w:r w:rsidRPr="00CC4F7B">
        <w:rPr>
          <w:rFonts w:ascii="Times New Roman" w:hAnsi="Times New Roman"/>
          <w:szCs w:val="22"/>
          <w:lang w:val="lv-LV"/>
        </w:rPr>
        <w:t xml:space="preserve">Personu skaits ar </w:t>
      </w:r>
      <w:r w:rsidRPr="00CC4F7B">
        <w:rPr>
          <w:rFonts w:ascii="Symbol" w:hAnsi="Symbol" w:cs="Symbol"/>
          <w:szCs w:val="22"/>
          <w:lang w:val="lv-LV"/>
        </w:rPr>
        <w:t></w:t>
      </w:r>
      <w:r w:rsidRPr="00CC4F7B">
        <w:rPr>
          <w:rFonts w:ascii="Times New Roman" w:hAnsi="Times New Roman"/>
          <w:szCs w:val="22"/>
          <w:lang w:val="lv-LV"/>
        </w:rPr>
        <w:t>1 TAM.</w:t>
      </w:r>
    </w:p>
    <w:p w14:paraId="7A9619F7" w14:textId="77777777" w:rsidR="00F222CD" w:rsidRPr="00CC4F7B" w:rsidRDefault="00F222CD">
      <w:pPr>
        <w:widowControl w:val="0"/>
        <w:rPr>
          <w:sz w:val="22"/>
          <w:szCs w:val="22"/>
        </w:rPr>
      </w:pPr>
    </w:p>
    <w:p w14:paraId="6B6F0753" w14:textId="77777777" w:rsidR="00F222CD" w:rsidRPr="00CC4F7B" w:rsidRDefault="00F222CD">
      <w:pPr>
        <w:widowControl w:val="0"/>
        <w:rPr>
          <w:sz w:val="22"/>
          <w:szCs w:val="22"/>
        </w:rPr>
      </w:pPr>
      <w:r w:rsidRPr="00CC4F7B">
        <w:rPr>
          <w:sz w:val="22"/>
          <w:szCs w:val="22"/>
        </w:rPr>
        <w:t>TAM var tikt konstatētas, lietojot timidīna analogus kopā ar abakav</w:t>
      </w:r>
      <w:r w:rsidR="00BD1265" w:rsidRPr="00CC4F7B">
        <w:rPr>
          <w:sz w:val="22"/>
          <w:szCs w:val="22"/>
        </w:rPr>
        <w:t>ī</w:t>
      </w:r>
      <w:r w:rsidRPr="00CC4F7B">
        <w:rPr>
          <w:sz w:val="22"/>
          <w:szCs w:val="22"/>
        </w:rPr>
        <w:t xml:space="preserve">ru. Vienā metaanalīzē </w:t>
      </w:r>
      <w:r w:rsidR="00F05839">
        <w:rPr>
          <w:sz w:val="22"/>
          <w:szCs w:val="22"/>
        </w:rPr>
        <w:t>par</w:t>
      </w:r>
      <w:r w:rsidR="00F05839" w:rsidRPr="00CC4F7B">
        <w:rPr>
          <w:sz w:val="22"/>
          <w:szCs w:val="22"/>
        </w:rPr>
        <w:t xml:space="preserve"> </w:t>
      </w:r>
      <w:r w:rsidRPr="00CC4F7B">
        <w:rPr>
          <w:sz w:val="22"/>
          <w:szCs w:val="22"/>
        </w:rPr>
        <w:t>sešiem klīniskiem pētījumiem TAM netika atrastas, lietojot abakav</w:t>
      </w:r>
      <w:r w:rsidR="00BD1265" w:rsidRPr="00CC4F7B">
        <w:rPr>
          <w:sz w:val="22"/>
          <w:szCs w:val="22"/>
        </w:rPr>
        <w:t>ī</w:t>
      </w:r>
      <w:r w:rsidRPr="00CC4F7B">
        <w:rPr>
          <w:sz w:val="22"/>
          <w:szCs w:val="22"/>
        </w:rPr>
        <w:t>ru saturošas shēmas bez zidovudīna (0/127), bet tās atrada, lietojot shēmas, kas satur abakav</w:t>
      </w:r>
      <w:r w:rsidR="00BD1265" w:rsidRPr="00CC4F7B">
        <w:rPr>
          <w:sz w:val="22"/>
          <w:szCs w:val="22"/>
        </w:rPr>
        <w:t>ī</w:t>
      </w:r>
      <w:r w:rsidRPr="00CC4F7B">
        <w:rPr>
          <w:sz w:val="22"/>
          <w:szCs w:val="22"/>
        </w:rPr>
        <w:t>ru un timidīna analogu zidovudīnu (22/86, 26%). Turklāt L74V un K65R selekcija mazinājās, lietojot papildus ZDV (K65R: bez ZDV: 13/127, 10%; ar ZDV: 1/86, 1%; L74V: bez ZDV: 51/127, 40%; ar ZDV: 2/86, 2%).</w:t>
      </w:r>
    </w:p>
    <w:p w14:paraId="1D78D8E4" w14:textId="77777777" w:rsidR="00F222CD" w:rsidRPr="00CC4F7B" w:rsidRDefault="00F222CD">
      <w:pPr>
        <w:widowControl w:val="0"/>
        <w:rPr>
          <w:sz w:val="22"/>
          <w:szCs w:val="22"/>
        </w:rPr>
      </w:pPr>
    </w:p>
    <w:p w14:paraId="40255F4C" w14:textId="77777777" w:rsidR="00DA5CAA" w:rsidRPr="00FE7B06" w:rsidRDefault="00F222CD">
      <w:pPr>
        <w:rPr>
          <w:sz w:val="22"/>
          <w:szCs w:val="22"/>
          <w:u w:val="single"/>
        </w:rPr>
      </w:pPr>
      <w:r w:rsidRPr="00FE7B06">
        <w:rPr>
          <w:i/>
          <w:iCs/>
          <w:sz w:val="22"/>
          <w:szCs w:val="22"/>
          <w:u w:val="single"/>
        </w:rPr>
        <w:t xml:space="preserve">In vivo </w:t>
      </w:r>
      <w:r w:rsidRPr="00FE7B06">
        <w:rPr>
          <w:sz w:val="22"/>
          <w:szCs w:val="22"/>
          <w:u w:val="single"/>
        </w:rPr>
        <w:t xml:space="preserve">rezistence (pacienti, kas iepriekš saņēmuši terapiju) </w:t>
      </w:r>
    </w:p>
    <w:p w14:paraId="74C5B07C" w14:textId="77777777" w:rsidR="00711A01" w:rsidRPr="00CC4F7B" w:rsidRDefault="00711A01">
      <w:pPr>
        <w:rPr>
          <w:sz w:val="22"/>
          <w:szCs w:val="22"/>
        </w:rPr>
      </w:pPr>
    </w:p>
    <w:p w14:paraId="5F1088FE" w14:textId="77777777" w:rsidR="00F222CD" w:rsidRPr="00CC4F7B" w:rsidRDefault="00F222CD">
      <w:pPr>
        <w:rPr>
          <w:sz w:val="22"/>
          <w:szCs w:val="22"/>
        </w:rPr>
      </w:pPr>
      <w:r w:rsidRPr="00CC4F7B">
        <w:rPr>
          <w:sz w:val="22"/>
          <w:szCs w:val="22"/>
        </w:rPr>
        <w:t xml:space="preserve">M184V vai M184I varianti rodas ar HIV-1 inficētiem pacientiem, kas ārstēti ar lamivudīnu saturošu pretretrovīrusu terapiju, un nodrošina augsta līmeņa rezistenci pret lamivudīnu. </w:t>
      </w:r>
      <w:r w:rsidRPr="00CC4F7B">
        <w:rPr>
          <w:i/>
          <w:sz w:val="22"/>
          <w:szCs w:val="20"/>
        </w:rPr>
        <w:t>In vitro</w:t>
      </w:r>
      <w:r w:rsidRPr="00CC4F7B">
        <w:rPr>
          <w:sz w:val="22"/>
          <w:szCs w:val="20"/>
        </w:rPr>
        <w:t xml:space="preserve"> iegūtie dati vedina domāt, ka lamivudīna lietošanas turpināšana antiretrovīrusu terapijā, neskatoties uz M184V mutācijas </w:t>
      </w:r>
      <w:r w:rsidR="00F05839">
        <w:rPr>
          <w:sz w:val="22"/>
          <w:szCs w:val="20"/>
        </w:rPr>
        <w:t>rašanos</w:t>
      </w:r>
      <w:r w:rsidRPr="00CC4F7B">
        <w:rPr>
          <w:sz w:val="22"/>
          <w:szCs w:val="20"/>
        </w:rPr>
        <w:t xml:space="preserve">, var nodrošināt reziduālu antiretrovīrusu aktivitāti (iespējams, novājinot vīrusus). Šī atklājuma klīniskā nozīme nav noskaidrota. Pieejamie klīniskie dati patiešām ir ļoti ierobežoti un neļauj izdarīt nekādus ticamus secinājumus par šo jautājumu. Jebkurā gadījumā priekšroka dodama </w:t>
      </w:r>
      <w:r w:rsidR="00FA7EF0">
        <w:rPr>
          <w:sz w:val="22"/>
          <w:szCs w:val="20"/>
        </w:rPr>
        <w:t xml:space="preserve">terapijas sākšanai ar </w:t>
      </w:r>
      <w:r w:rsidRPr="00CC4F7B">
        <w:rPr>
          <w:sz w:val="22"/>
          <w:szCs w:val="20"/>
        </w:rPr>
        <w:t>NRTI, pret kuriem ir saglabāta jutība, nevis lamivudīna terapijas turpināšanai. Tāpēc</w:t>
      </w:r>
      <w:r w:rsidR="00FA7EF0">
        <w:rPr>
          <w:sz w:val="22"/>
          <w:szCs w:val="20"/>
        </w:rPr>
        <w:t xml:space="preserve"> tad</w:t>
      </w:r>
      <w:r w:rsidRPr="00CC4F7B">
        <w:rPr>
          <w:sz w:val="22"/>
          <w:szCs w:val="20"/>
        </w:rPr>
        <w:t>, ja radusies M184V mutācija, lamivudīna terapijas turpināšana jāapsver tikai tādā gadījumā, ja nav pieejami citi aktīvi NRTI.</w:t>
      </w:r>
      <w:r w:rsidRPr="00CC4F7B">
        <w:rPr>
          <w:sz w:val="22"/>
          <w:szCs w:val="22"/>
        </w:rPr>
        <w:t xml:space="preserve"> </w:t>
      </w:r>
      <w:r w:rsidR="00FA7EF0">
        <w:rPr>
          <w:sz w:val="22"/>
          <w:szCs w:val="22"/>
        </w:rPr>
        <w:t>Arī</w:t>
      </w:r>
      <w:r w:rsidRPr="00CC4F7B">
        <w:rPr>
          <w:sz w:val="22"/>
          <w:szCs w:val="22"/>
        </w:rPr>
        <w:t xml:space="preserve"> TAM izraisa rezistenci pret ZDV.</w:t>
      </w:r>
    </w:p>
    <w:p w14:paraId="18647389" w14:textId="77777777" w:rsidR="00F222CD" w:rsidRPr="00CC4F7B" w:rsidRDefault="00F222CD">
      <w:pPr>
        <w:widowControl w:val="0"/>
        <w:rPr>
          <w:sz w:val="22"/>
          <w:szCs w:val="22"/>
        </w:rPr>
      </w:pPr>
    </w:p>
    <w:p w14:paraId="60B0FA87" w14:textId="77777777" w:rsidR="00F222CD" w:rsidRPr="00CC4F7B" w:rsidRDefault="00F222CD">
      <w:pPr>
        <w:widowControl w:val="0"/>
        <w:rPr>
          <w:sz w:val="22"/>
          <w:szCs w:val="22"/>
        </w:rPr>
      </w:pPr>
      <w:r w:rsidRPr="00CC4F7B">
        <w:rPr>
          <w:sz w:val="22"/>
          <w:szCs w:val="22"/>
        </w:rPr>
        <w:t>Klīniski nozīmīga jutības mazināšanās pret abakav</w:t>
      </w:r>
      <w:r w:rsidR="00BD1265" w:rsidRPr="00CC4F7B">
        <w:rPr>
          <w:sz w:val="22"/>
          <w:szCs w:val="22"/>
        </w:rPr>
        <w:t>ī</w:t>
      </w:r>
      <w:r w:rsidRPr="00CC4F7B">
        <w:rPr>
          <w:sz w:val="22"/>
          <w:szCs w:val="22"/>
        </w:rPr>
        <w:t xml:space="preserve">ru novērota klīniskos izolātos, kas iegūti no pacientiem ar nekontrolētu vīrusa replikāciju, kas iepriekš ārstēti ar citiem nukleozīdu inhibitoriem un ir rezistenti pret tiem. Metaanalīzēs </w:t>
      </w:r>
      <w:r w:rsidR="00FA7EF0">
        <w:rPr>
          <w:sz w:val="22"/>
          <w:szCs w:val="22"/>
        </w:rPr>
        <w:t>par</w:t>
      </w:r>
      <w:r w:rsidR="00FA7EF0" w:rsidRPr="00CC4F7B">
        <w:rPr>
          <w:sz w:val="22"/>
          <w:szCs w:val="22"/>
        </w:rPr>
        <w:t xml:space="preserve"> </w:t>
      </w:r>
      <w:r w:rsidRPr="00CC4F7B">
        <w:rPr>
          <w:sz w:val="22"/>
          <w:szCs w:val="22"/>
        </w:rPr>
        <w:t>pieciem klīniskiem pētījumiem, kur</w:t>
      </w:r>
      <w:r w:rsidR="00FA7EF0">
        <w:rPr>
          <w:sz w:val="22"/>
          <w:szCs w:val="22"/>
        </w:rPr>
        <w:t>os</w:t>
      </w:r>
      <w:r w:rsidRPr="00CC4F7B">
        <w:rPr>
          <w:sz w:val="22"/>
          <w:szCs w:val="22"/>
        </w:rPr>
        <w:t xml:space="preserve"> terapijas pastiprināšanai tika pievienots ABC, no</w:t>
      </w:r>
      <w:r w:rsidRPr="00CC4F7B">
        <w:rPr>
          <w:color w:val="000000"/>
          <w:sz w:val="22"/>
          <w:szCs w:val="22"/>
        </w:rPr>
        <w:t xml:space="preserve"> 166 personām 123 (74%) bija M184V/I, 50 (30%) bija T215Y/F, 45 (27%) bija M41L, 30 (18%) bija K70R un 25 (15%) bija D67N. K65R neradās un L74V un Y115F bija retāk sastopami (</w:t>
      </w:r>
      <w:r w:rsidRPr="00CC4F7B">
        <w:rPr>
          <w:rFonts w:ascii="Symbol" w:hAnsi="Symbol" w:cs="Symbol"/>
          <w:color w:val="000000"/>
          <w:sz w:val="22"/>
          <w:szCs w:val="22"/>
        </w:rPr>
        <w:t></w:t>
      </w:r>
      <w:r w:rsidRPr="00CC4F7B">
        <w:rPr>
          <w:color w:val="000000"/>
          <w:sz w:val="22"/>
          <w:szCs w:val="22"/>
        </w:rPr>
        <w:t>3%). Paredzamās genotipa vērtības loģistiskās regresijas modelēšana (kas pielāgota HIV</w:t>
      </w:r>
      <w:r w:rsidR="00417B97">
        <w:rPr>
          <w:color w:val="000000"/>
          <w:sz w:val="22"/>
          <w:szCs w:val="22"/>
        </w:rPr>
        <w:noBreakHyphen/>
      </w:r>
      <w:r w:rsidRPr="00CC4F7B">
        <w:rPr>
          <w:color w:val="000000"/>
          <w:sz w:val="22"/>
          <w:szCs w:val="22"/>
        </w:rPr>
        <w:t>1RNS [vRNS] līmenim plazmā sākumstāvok</w:t>
      </w:r>
      <w:r w:rsidR="002A6F28" w:rsidRPr="00CC4F7B">
        <w:rPr>
          <w:color w:val="000000"/>
          <w:sz w:val="22"/>
          <w:szCs w:val="22"/>
        </w:rPr>
        <w:t>l</w:t>
      </w:r>
      <w:r w:rsidRPr="00CC4F7B">
        <w:rPr>
          <w:color w:val="000000"/>
          <w:sz w:val="22"/>
          <w:szCs w:val="22"/>
        </w:rPr>
        <w:t>ī, CD4+ šūnu skaitam, iepriekšējo pretretrovīrusu terapiju skaitam un ilgumam) pierādīja</w:t>
      </w:r>
      <w:r w:rsidR="002905BA">
        <w:rPr>
          <w:color w:val="000000"/>
          <w:sz w:val="22"/>
          <w:szCs w:val="22"/>
        </w:rPr>
        <w:t>, ka</w:t>
      </w:r>
      <w:r w:rsidRPr="00CC4F7B">
        <w:rPr>
          <w:color w:val="000000"/>
          <w:sz w:val="22"/>
          <w:szCs w:val="22"/>
        </w:rPr>
        <w:t xml:space="preserve"> 3 vai vairāk ar NRTI rezistenci saistītas mutācijas</w:t>
      </w:r>
      <w:r w:rsidR="002905BA">
        <w:rPr>
          <w:color w:val="000000"/>
          <w:sz w:val="22"/>
          <w:szCs w:val="22"/>
        </w:rPr>
        <w:t xml:space="preserve"> bija saistītas ar </w:t>
      </w:r>
      <w:r w:rsidRPr="00CC4F7B">
        <w:rPr>
          <w:color w:val="000000"/>
          <w:sz w:val="22"/>
          <w:szCs w:val="22"/>
        </w:rPr>
        <w:t>mazinātu atbildreakciju 4. nedēļā (p=0,015) vai 4 vai vairāk mutācij</w:t>
      </w:r>
      <w:r w:rsidR="002905BA">
        <w:rPr>
          <w:color w:val="000000"/>
          <w:sz w:val="22"/>
          <w:szCs w:val="22"/>
        </w:rPr>
        <w:t>ām</w:t>
      </w:r>
      <w:r w:rsidRPr="00CC4F7B">
        <w:rPr>
          <w:color w:val="000000"/>
          <w:sz w:val="22"/>
          <w:szCs w:val="22"/>
        </w:rPr>
        <w:t xml:space="preserve"> 24. nedēļā </w:t>
      </w:r>
      <w:r w:rsidR="002905BA">
        <w:rPr>
          <w:color w:val="000000"/>
          <w:sz w:val="22"/>
          <w:szCs w:val="22"/>
        </w:rPr>
        <w:t xml:space="preserve">(mediāna) </w:t>
      </w:r>
      <w:r w:rsidRPr="00CC4F7B">
        <w:rPr>
          <w:color w:val="000000"/>
          <w:sz w:val="22"/>
          <w:szCs w:val="22"/>
        </w:rPr>
        <w:t>(p</w:t>
      </w:r>
      <w:r w:rsidRPr="00CC4F7B">
        <w:rPr>
          <w:rFonts w:ascii="Symbol" w:hAnsi="Symbol" w:cs="Symbol"/>
          <w:color w:val="000000"/>
          <w:sz w:val="22"/>
          <w:szCs w:val="22"/>
        </w:rPr>
        <w:t></w:t>
      </w:r>
      <w:r w:rsidRPr="00CC4F7B">
        <w:rPr>
          <w:color w:val="000000"/>
          <w:sz w:val="22"/>
          <w:szCs w:val="22"/>
        </w:rPr>
        <w:t>0,012). Turklāt 69</w:t>
      </w:r>
      <w:r w:rsidR="002905BA">
        <w:rPr>
          <w:color w:val="000000"/>
          <w:sz w:val="22"/>
          <w:szCs w:val="22"/>
        </w:rPr>
        <w:t>.</w:t>
      </w:r>
      <w:r w:rsidRPr="00CC4F7B">
        <w:rPr>
          <w:color w:val="000000"/>
          <w:sz w:val="22"/>
          <w:szCs w:val="22"/>
        </w:rPr>
        <w:t xml:space="preserve"> </w:t>
      </w:r>
      <w:r w:rsidR="002905BA">
        <w:rPr>
          <w:color w:val="000000"/>
          <w:sz w:val="22"/>
          <w:szCs w:val="22"/>
        </w:rPr>
        <w:t>insercijas</w:t>
      </w:r>
      <w:r w:rsidR="002905BA" w:rsidRPr="00CC4F7B">
        <w:rPr>
          <w:color w:val="000000"/>
          <w:sz w:val="22"/>
          <w:szCs w:val="22"/>
        </w:rPr>
        <w:t xml:space="preserve"> </w:t>
      </w:r>
      <w:r w:rsidRPr="00CC4F7B">
        <w:rPr>
          <w:color w:val="000000"/>
          <w:sz w:val="22"/>
          <w:szCs w:val="22"/>
        </w:rPr>
        <w:t>komplekss vai Q151M mutācija, ko parasti konstatē kombinācijā ar A62V, V751, F77L un F116Y, izraisa augstu rezistenc</w:t>
      </w:r>
      <w:r w:rsidR="002905BA">
        <w:rPr>
          <w:color w:val="000000"/>
          <w:sz w:val="22"/>
          <w:szCs w:val="22"/>
        </w:rPr>
        <w:t>es līmen</w:t>
      </w:r>
      <w:r w:rsidRPr="00CC4F7B">
        <w:rPr>
          <w:color w:val="000000"/>
          <w:sz w:val="22"/>
          <w:szCs w:val="22"/>
        </w:rPr>
        <w:t>i pret abakav</w:t>
      </w:r>
      <w:r w:rsidR="00BD1265" w:rsidRPr="00CC4F7B">
        <w:rPr>
          <w:color w:val="000000"/>
          <w:sz w:val="22"/>
          <w:szCs w:val="22"/>
        </w:rPr>
        <w:t>ī</w:t>
      </w:r>
      <w:r w:rsidRPr="00CC4F7B">
        <w:rPr>
          <w:color w:val="000000"/>
          <w:sz w:val="22"/>
          <w:szCs w:val="22"/>
        </w:rPr>
        <w:t>ru.</w:t>
      </w:r>
    </w:p>
    <w:p w14:paraId="0087E9E2" w14:textId="77777777" w:rsidR="00F222CD" w:rsidRPr="00CC4F7B" w:rsidRDefault="00F222CD">
      <w:pPr>
        <w:widowControl w:val="0"/>
        <w:rPr>
          <w:sz w:val="22"/>
          <w:szCs w:val="22"/>
        </w:rPr>
      </w:pPr>
    </w:p>
    <w:tbl>
      <w:tblPr>
        <w:tblW w:w="0" w:type="auto"/>
        <w:tblInd w:w="108" w:type="dxa"/>
        <w:tblLayout w:type="fixed"/>
        <w:tblLook w:val="0000" w:firstRow="0" w:lastRow="0" w:firstColumn="0" w:lastColumn="0" w:noHBand="0" w:noVBand="0"/>
      </w:tblPr>
      <w:tblGrid>
        <w:gridCol w:w="2835"/>
        <w:gridCol w:w="567"/>
        <w:gridCol w:w="2410"/>
        <w:gridCol w:w="2835"/>
      </w:tblGrid>
      <w:tr w:rsidR="00F222CD" w:rsidRPr="00CC4F7B" w14:paraId="454BEDFF" w14:textId="77777777" w:rsidTr="005D1B58">
        <w:trPr>
          <w:cantSplit/>
        </w:trPr>
        <w:tc>
          <w:tcPr>
            <w:tcW w:w="2835" w:type="dxa"/>
            <w:vMerge w:val="restart"/>
            <w:tcBorders>
              <w:top w:val="single" w:sz="4" w:space="0" w:color="000000"/>
              <w:left w:val="single" w:sz="4" w:space="0" w:color="000000"/>
              <w:bottom w:val="single" w:sz="4" w:space="0" w:color="000000"/>
            </w:tcBorders>
            <w:vAlign w:val="center"/>
          </w:tcPr>
          <w:p w14:paraId="79243899"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b/>
                <w:bCs/>
                <w:sz w:val="22"/>
                <w:szCs w:val="22"/>
                <w:lang w:val="lv-LV"/>
              </w:rPr>
              <w:t>Reversās transkriptāzes mutācija sākumstāvoklī</w:t>
            </w:r>
          </w:p>
        </w:tc>
        <w:tc>
          <w:tcPr>
            <w:tcW w:w="5812" w:type="dxa"/>
            <w:gridSpan w:val="3"/>
            <w:tcBorders>
              <w:top w:val="single" w:sz="4" w:space="0" w:color="000000"/>
              <w:left w:val="single" w:sz="8" w:space="0" w:color="000000"/>
              <w:bottom w:val="single" w:sz="4" w:space="0" w:color="000000"/>
              <w:right w:val="single" w:sz="8" w:space="0" w:color="000000"/>
            </w:tcBorders>
            <w:vAlign w:val="center"/>
          </w:tcPr>
          <w:p w14:paraId="7D9C39F2"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b/>
                <w:bCs/>
                <w:sz w:val="22"/>
                <w:szCs w:val="22"/>
                <w:lang w:val="lv-LV"/>
              </w:rPr>
              <w:t>4. nedēļa</w:t>
            </w:r>
          </w:p>
          <w:p w14:paraId="6D67E1BC"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b/>
                <w:bCs/>
                <w:sz w:val="22"/>
                <w:szCs w:val="22"/>
                <w:lang w:val="lv-LV"/>
              </w:rPr>
              <w:t>(n = 166)</w:t>
            </w:r>
          </w:p>
        </w:tc>
      </w:tr>
      <w:tr w:rsidR="00F222CD" w:rsidRPr="00CC4F7B" w14:paraId="77B5A642" w14:textId="77777777" w:rsidTr="005D1B58">
        <w:trPr>
          <w:cantSplit/>
        </w:trPr>
        <w:tc>
          <w:tcPr>
            <w:tcW w:w="2835" w:type="dxa"/>
            <w:vMerge/>
            <w:tcBorders>
              <w:top w:val="single" w:sz="4" w:space="0" w:color="000000"/>
              <w:left w:val="single" w:sz="4" w:space="0" w:color="000000"/>
              <w:bottom w:val="single" w:sz="4" w:space="0" w:color="000000"/>
            </w:tcBorders>
            <w:vAlign w:val="center"/>
          </w:tcPr>
          <w:p w14:paraId="0CF61D7E" w14:textId="77777777" w:rsidR="00F222CD" w:rsidRPr="00CC4F7B" w:rsidRDefault="00F222CD">
            <w:pPr>
              <w:pStyle w:val="tabletextNS"/>
              <w:keepNext/>
              <w:snapToGrid w:val="0"/>
              <w:jc w:val="center"/>
              <w:rPr>
                <w:rFonts w:ascii="Times New Roman" w:hAnsi="Times New Roman"/>
                <w:b/>
                <w:bCs/>
                <w:sz w:val="22"/>
                <w:szCs w:val="22"/>
                <w:lang w:val="lv-LV"/>
              </w:rPr>
            </w:pPr>
          </w:p>
        </w:tc>
        <w:tc>
          <w:tcPr>
            <w:tcW w:w="567" w:type="dxa"/>
            <w:tcBorders>
              <w:top w:val="single" w:sz="4" w:space="0" w:color="000000"/>
              <w:left w:val="single" w:sz="8" w:space="0" w:color="000000"/>
              <w:bottom w:val="single" w:sz="4" w:space="0" w:color="000000"/>
            </w:tcBorders>
            <w:vAlign w:val="center"/>
          </w:tcPr>
          <w:p w14:paraId="58D613AF"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b/>
                <w:bCs/>
                <w:sz w:val="22"/>
                <w:szCs w:val="22"/>
                <w:lang w:val="lv-LV"/>
              </w:rPr>
              <w:t>n</w:t>
            </w:r>
          </w:p>
        </w:tc>
        <w:tc>
          <w:tcPr>
            <w:tcW w:w="2410" w:type="dxa"/>
            <w:tcBorders>
              <w:top w:val="single" w:sz="4" w:space="0" w:color="000000"/>
              <w:left w:val="single" w:sz="4" w:space="0" w:color="000000"/>
              <w:bottom w:val="single" w:sz="4" w:space="0" w:color="000000"/>
            </w:tcBorders>
            <w:vAlign w:val="center"/>
          </w:tcPr>
          <w:p w14:paraId="27BE0129" w14:textId="77777777" w:rsidR="00F222CD" w:rsidRPr="00CC4F7B" w:rsidRDefault="002905BA">
            <w:pPr>
              <w:pStyle w:val="tabletextNS"/>
              <w:keepNext/>
              <w:jc w:val="center"/>
              <w:rPr>
                <w:rFonts w:ascii="Times New Roman" w:hAnsi="Times New Roman"/>
                <w:b/>
                <w:bCs/>
                <w:sz w:val="22"/>
                <w:szCs w:val="22"/>
                <w:lang w:val="lv-LV"/>
              </w:rPr>
            </w:pPr>
            <w:r w:rsidRPr="00CC4F7B">
              <w:rPr>
                <w:rFonts w:ascii="Times New Roman" w:hAnsi="Times New Roman"/>
                <w:b/>
                <w:bCs/>
                <w:sz w:val="22"/>
                <w:szCs w:val="22"/>
                <w:lang w:val="lv-LV"/>
              </w:rPr>
              <w:t xml:space="preserve">vRNS </w:t>
            </w:r>
            <w:r w:rsidR="00F222CD" w:rsidRPr="00CC4F7B">
              <w:rPr>
                <w:rFonts w:ascii="Times New Roman" w:hAnsi="Times New Roman"/>
                <w:b/>
                <w:bCs/>
                <w:sz w:val="22"/>
                <w:szCs w:val="22"/>
                <w:lang w:val="lv-LV"/>
              </w:rPr>
              <w:t>pārmaiņa</w:t>
            </w:r>
            <w:r>
              <w:rPr>
                <w:rFonts w:ascii="Times New Roman" w:hAnsi="Times New Roman"/>
                <w:b/>
                <w:bCs/>
                <w:sz w:val="22"/>
                <w:szCs w:val="22"/>
                <w:lang w:val="lv-LV"/>
              </w:rPr>
              <w:t>s mediāna</w:t>
            </w:r>
            <w:r w:rsidR="00F222CD" w:rsidRPr="00CC4F7B">
              <w:rPr>
                <w:rFonts w:ascii="Times New Roman" w:hAnsi="Times New Roman"/>
                <w:b/>
                <w:bCs/>
                <w:sz w:val="22"/>
                <w:szCs w:val="22"/>
                <w:lang w:val="lv-LV"/>
              </w:rPr>
              <w:t xml:space="preserve"> (log</w:t>
            </w:r>
            <w:r w:rsidR="00F222CD" w:rsidRPr="00CC4F7B">
              <w:rPr>
                <w:rFonts w:ascii="Times New Roman" w:hAnsi="Times New Roman"/>
                <w:b/>
                <w:bCs/>
                <w:sz w:val="22"/>
                <w:szCs w:val="22"/>
                <w:vertAlign w:val="subscript"/>
                <w:lang w:val="lv-LV"/>
              </w:rPr>
              <w:t>10</w:t>
            </w:r>
            <w:r w:rsidR="00F222CD" w:rsidRPr="00CC4F7B">
              <w:rPr>
                <w:rFonts w:ascii="Times New Roman" w:hAnsi="Times New Roman"/>
                <w:b/>
                <w:bCs/>
                <w:sz w:val="22"/>
                <w:szCs w:val="22"/>
                <w:lang w:val="lv-LV"/>
              </w:rPr>
              <w:t xml:space="preserve"> c/ml)</w:t>
            </w:r>
          </w:p>
        </w:tc>
        <w:tc>
          <w:tcPr>
            <w:tcW w:w="2835" w:type="dxa"/>
            <w:tcBorders>
              <w:top w:val="single" w:sz="4" w:space="0" w:color="000000"/>
              <w:left w:val="single" w:sz="4" w:space="0" w:color="000000"/>
              <w:bottom w:val="single" w:sz="4" w:space="0" w:color="000000"/>
              <w:right w:val="single" w:sz="8" w:space="0" w:color="000000"/>
            </w:tcBorders>
            <w:vAlign w:val="center"/>
          </w:tcPr>
          <w:p w14:paraId="3F3F3A8A"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b/>
                <w:bCs/>
                <w:sz w:val="22"/>
                <w:szCs w:val="22"/>
                <w:lang w:val="lv-LV"/>
              </w:rPr>
              <w:t>Procenti</w:t>
            </w:r>
            <w:r w:rsidR="002905BA">
              <w:rPr>
                <w:rFonts w:ascii="Times New Roman" w:hAnsi="Times New Roman"/>
                <w:b/>
                <w:bCs/>
                <w:sz w:val="22"/>
                <w:szCs w:val="22"/>
                <w:lang w:val="lv-LV"/>
              </w:rPr>
              <w:t>, kam ir</w:t>
            </w:r>
            <w:r w:rsidRPr="00CC4F7B">
              <w:rPr>
                <w:rFonts w:ascii="Times New Roman" w:hAnsi="Times New Roman"/>
                <w:b/>
                <w:bCs/>
                <w:sz w:val="22"/>
                <w:szCs w:val="22"/>
                <w:lang w:val="lv-LV"/>
              </w:rPr>
              <w:t xml:space="preserve"> &lt;400 kopij</w:t>
            </w:r>
            <w:r w:rsidR="002905BA">
              <w:rPr>
                <w:rFonts w:ascii="Times New Roman" w:hAnsi="Times New Roman"/>
                <w:b/>
                <w:bCs/>
                <w:sz w:val="22"/>
                <w:szCs w:val="22"/>
                <w:lang w:val="lv-LV"/>
              </w:rPr>
              <w:t>as</w:t>
            </w:r>
            <w:r w:rsidRPr="00CC4F7B">
              <w:rPr>
                <w:rFonts w:ascii="Times New Roman" w:hAnsi="Times New Roman"/>
                <w:b/>
                <w:bCs/>
                <w:sz w:val="22"/>
                <w:szCs w:val="22"/>
                <w:lang w:val="lv-LV"/>
              </w:rPr>
              <w:t>/ml vRNS</w:t>
            </w:r>
          </w:p>
        </w:tc>
      </w:tr>
      <w:tr w:rsidR="00F222CD" w:rsidRPr="00CC4F7B" w14:paraId="55E7D996" w14:textId="77777777" w:rsidTr="005D1B58">
        <w:trPr>
          <w:cantSplit/>
        </w:trPr>
        <w:tc>
          <w:tcPr>
            <w:tcW w:w="2835" w:type="dxa"/>
            <w:tcBorders>
              <w:top w:val="single" w:sz="4" w:space="0" w:color="000000"/>
              <w:left w:val="single" w:sz="4" w:space="0" w:color="000000"/>
              <w:bottom w:val="single" w:sz="4" w:space="0" w:color="000000"/>
            </w:tcBorders>
            <w:vAlign w:val="center"/>
          </w:tcPr>
          <w:p w14:paraId="0EB821EC"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b/>
                <w:bCs/>
                <w:sz w:val="22"/>
                <w:szCs w:val="22"/>
                <w:lang w:val="lv-LV"/>
              </w:rPr>
              <w:t>Nav</w:t>
            </w:r>
          </w:p>
        </w:tc>
        <w:tc>
          <w:tcPr>
            <w:tcW w:w="567" w:type="dxa"/>
            <w:tcBorders>
              <w:top w:val="single" w:sz="4" w:space="0" w:color="000000"/>
              <w:left w:val="single" w:sz="8" w:space="0" w:color="000000"/>
              <w:bottom w:val="single" w:sz="4" w:space="0" w:color="000000"/>
            </w:tcBorders>
            <w:vAlign w:val="center"/>
          </w:tcPr>
          <w:p w14:paraId="48FA1C99"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15</w:t>
            </w:r>
          </w:p>
        </w:tc>
        <w:tc>
          <w:tcPr>
            <w:tcW w:w="2410" w:type="dxa"/>
            <w:tcBorders>
              <w:top w:val="single" w:sz="4" w:space="0" w:color="000000"/>
              <w:left w:val="single" w:sz="4" w:space="0" w:color="000000"/>
              <w:bottom w:val="single" w:sz="4" w:space="0" w:color="000000"/>
            </w:tcBorders>
            <w:vAlign w:val="center"/>
          </w:tcPr>
          <w:p w14:paraId="3E27E675"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-0,96</w:t>
            </w:r>
          </w:p>
        </w:tc>
        <w:tc>
          <w:tcPr>
            <w:tcW w:w="2835" w:type="dxa"/>
            <w:tcBorders>
              <w:top w:val="single" w:sz="4" w:space="0" w:color="000000"/>
              <w:left w:val="single" w:sz="4" w:space="0" w:color="000000"/>
              <w:bottom w:val="single" w:sz="4" w:space="0" w:color="000000"/>
              <w:right w:val="single" w:sz="8" w:space="0" w:color="000000"/>
            </w:tcBorders>
            <w:vAlign w:val="center"/>
          </w:tcPr>
          <w:p w14:paraId="1BC0FE48"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sz w:val="22"/>
                <w:szCs w:val="22"/>
                <w:lang w:val="lv-LV"/>
              </w:rPr>
              <w:t>40%</w:t>
            </w:r>
          </w:p>
        </w:tc>
      </w:tr>
      <w:tr w:rsidR="00F222CD" w:rsidRPr="00CC4F7B" w14:paraId="0FBD9D92" w14:textId="77777777" w:rsidTr="005D1B58">
        <w:trPr>
          <w:cantSplit/>
        </w:trPr>
        <w:tc>
          <w:tcPr>
            <w:tcW w:w="2835" w:type="dxa"/>
            <w:tcBorders>
              <w:top w:val="single" w:sz="4" w:space="0" w:color="000000"/>
              <w:left w:val="single" w:sz="4" w:space="0" w:color="000000"/>
              <w:bottom w:val="single" w:sz="4" w:space="0" w:color="000000"/>
            </w:tcBorders>
            <w:vAlign w:val="center"/>
          </w:tcPr>
          <w:p w14:paraId="3A9329A2"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b/>
                <w:bCs/>
                <w:sz w:val="22"/>
                <w:szCs w:val="22"/>
                <w:lang w:val="lv-LV"/>
              </w:rPr>
              <w:t xml:space="preserve">Tikai M184V </w:t>
            </w:r>
          </w:p>
        </w:tc>
        <w:tc>
          <w:tcPr>
            <w:tcW w:w="567" w:type="dxa"/>
            <w:tcBorders>
              <w:top w:val="single" w:sz="4" w:space="0" w:color="000000"/>
              <w:left w:val="single" w:sz="8" w:space="0" w:color="000000"/>
              <w:bottom w:val="single" w:sz="4" w:space="0" w:color="000000"/>
            </w:tcBorders>
            <w:vAlign w:val="center"/>
          </w:tcPr>
          <w:p w14:paraId="3AB0F309"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75</w:t>
            </w:r>
          </w:p>
        </w:tc>
        <w:tc>
          <w:tcPr>
            <w:tcW w:w="2410" w:type="dxa"/>
            <w:tcBorders>
              <w:top w:val="single" w:sz="4" w:space="0" w:color="000000"/>
              <w:left w:val="single" w:sz="4" w:space="0" w:color="000000"/>
              <w:bottom w:val="single" w:sz="4" w:space="0" w:color="000000"/>
            </w:tcBorders>
            <w:vAlign w:val="center"/>
          </w:tcPr>
          <w:p w14:paraId="3168692D"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-0,74</w:t>
            </w:r>
          </w:p>
        </w:tc>
        <w:tc>
          <w:tcPr>
            <w:tcW w:w="2835" w:type="dxa"/>
            <w:tcBorders>
              <w:top w:val="single" w:sz="4" w:space="0" w:color="000000"/>
              <w:left w:val="single" w:sz="4" w:space="0" w:color="000000"/>
              <w:bottom w:val="single" w:sz="4" w:space="0" w:color="000000"/>
              <w:right w:val="single" w:sz="8" w:space="0" w:color="000000"/>
            </w:tcBorders>
            <w:vAlign w:val="center"/>
          </w:tcPr>
          <w:p w14:paraId="0D97B313"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sz w:val="22"/>
                <w:szCs w:val="22"/>
                <w:lang w:val="lv-LV"/>
              </w:rPr>
              <w:t>64%</w:t>
            </w:r>
          </w:p>
        </w:tc>
      </w:tr>
      <w:tr w:rsidR="00F222CD" w:rsidRPr="00CC4F7B" w14:paraId="59A096F9" w14:textId="77777777" w:rsidTr="005D1B58">
        <w:trPr>
          <w:cantSplit/>
        </w:trPr>
        <w:tc>
          <w:tcPr>
            <w:tcW w:w="2835" w:type="dxa"/>
            <w:tcBorders>
              <w:top w:val="single" w:sz="4" w:space="0" w:color="000000"/>
              <w:left w:val="single" w:sz="4" w:space="0" w:color="000000"/>
              <w:bottom w:val="single" w:sz="4" w:space="0" w:color="000000"/>
            </w:tcBorders>
            <w:vAlign w:val="center"/>
          </w:tcPr>
          <w:p w14:paraId="7852B052"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b/>
                <w:bCs/>
                <w:sz w:val="22"/>
                <w:szCs w:val="22"/>
                <w:lang w:val="lv-LV"/>
              </w:rPr>
              <w:t>Jebkura viena NRTI mutācija</w:t>
            </w:r>
          </w:p>
        </w:tc>
        <w:tc>
          <w:tcPr>
            <w:tcW w:w="567" w:type="dxa"/>
            <w:tcBorders>
              <w:top w:val="single" w:sz="4" w:space="0" w:color="000000"/>
              <w:left w:val="single" w:sz="8" w:space="0" w:color="000000"/>
              <w:bottom w:val="single" w:sz="4" w:space="0" w:color="000000"/>
            </w:tcBorders>
            <w:vAlign w:val="center"/>
          </w:tcPr>
          <w:p w14:paraId="1743222B"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82</w:t>
            </w:r>
          </w:p>
        </w:tc>
        <w:tc>
          <w:tcPr>
            <w:tcW w:w="2410" w:type="dxa"/>
            <w:tcBorders>
              <w:top w:val="single" w:sz="4" w:space="0" w:color="000000"/>
              <w:left w:val="single" w:sz="4" w:space="0" w:color="000000"/>
              <w:bottom w:val="single" w:sz="4" w:space="0" w:color="000000"/>
            </w:tcBorders>
            <w:vAlign w:val="center"/>
          </w:tcPr>
          <w:p w14:paraId="05828026"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-0,72</w:t>
            </w:r>
          </w:p>
        </w:tc>
        <w:tc>
          <w:tcPr>
            <w:tcW w:w="2835" w:type="dxa"/>
            <w:tcBorders>
              <w:top w:val="single" w:sz="4" w:space="0" w:color="000000"/>
              <w:left w:val="single" w:sz="4" w:space="0" w:color="000000"/>
              <w:bottom w:val="single" w:sz="4" w:space="0" w:color="000000"/>
              <w:right w:val="single" w:sz="8" w:space="0" w:color="000000"/>
            </w:tcBorders>
            <w:vAlign w:val="center"/>
          </w:tcPr>
          <w:p w14:paraId="7A7AF1F1"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sz w:val="22"/>
                <w:szCs w:val="22"/>
                <w:lang w:val="lv-LV"/>
              </w:rPr>
              <w:t>65%</w:t>
            </w:r>
          </w:p>
        </w:tc>
      </w:tr>
      <w:tr w:rsidR="00F222CD" w:rsidRPr="00CC4F7B" w14:paraId="43916A0A" w14:textId="77777777" w:rsidTr="005D1B58">
        <w:trPr>
          <w:cantSplit/>
        </w:trPr>
        <w:tc>
          <w:tcPr>
            <w:tcW w:w="2835" w:type="dxa"/>
            <w:tcBorders>
              <w:top w:val="single" w:sz="4" w:space="0" w:color="000000"/>
              <w:left w:val="single" w:sz="4" w:space="0" w:color="000000"/>
              <w:bottom w:val="single" w:sz="4" w:space="0" w:color="000000"/>
            </w:tcBorders>
            <w:vAlign w:val="center"/>
          </w:tcPr>
          <w:p w14:paraId="00CCA202"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b/>
                <w:bCs/>
                <w:sz w:val="22"/>
                <w:szCs w:val="22"/>
                <w:lang w:val="lv-LV"/>
              </w:rPr>
              <w:t xml:space="preserve">Jebkuras divas ar NRTI saistītas mutācijas </w:t>
            </w:r>
          </w:p>
        </w:tc>
        <w:tc>
          <w:tcPr>
            <w:tcW w:w="567" w:type="dxa"/>
            <w:tcBorders>
              <w:top w:val="single" w:sz="4" w:space="0" w:color="000000"/>
              <w:left w:val="single" w:sz="8" w:space="0" w:color="000000"/>
              <w:bottom w:val="single" w:sz="4" w:space="0" w:color="000000"/>
            </w:tcBorders>
            <w:vAlign w:val="center"/>
          </w:tcPr>
          <w:p w14:paraId="456FC825"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22</w:t>
            </w:r>
          </w:p>
        </w:tc>
        <w:tc>
          <w:tcPr>
            <w:tcW w:w="2410" w:type="dxa"/>
            <w:tcBorders>
              <w:top w:val="single" w:sz="4" w:space="0" w:color="000000"/>
              <w:left w:val="single" w:sz="4" w:space="0" w:color="000000"/>
              <w:bottom w:val="single" w:sz="4" w:space="0" w:color="000000"/>
            </w:tcBorders>
            <w:vAlign w:val="center"/>
          </w:tcPr>
          <w:p w14:paraId="6C5E0DBB"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-0,82</w:t>
            </w:r>
          </w:p>
        </w:tc>
        <w:tc>
          <w:tcPr>
            <w:tcW w:w="2835" w:type="dxa"/>
            <w:tcBorders>
              <w:top w:val="single" w:sz="4" w:space="0" w:color="000000"/>
              <w:left w:val="single" w:sz="4" w:space="0" w:color="000000"/>
              <w:bottom w:val="single" w:sz="4" w:space="0" w:color="000000"/>
              <w:right w:val="single" w:sz="8" w:space="0" w:color="000000"/>
            </w:tcBorders>
            <w:vAlign w:val="center"/>
          </w:tcPr>
          <w:p w14:paraId="6F419F83"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sz w:val="22"/>
                <w:szCs w:val="22"/>
                <w:lang w:val="lv-LV"/>
              </w:rPr>
              <w:t>32%</w:t>
            </w:r>
          </w:p>
        </w:tc>
      </w:tr>
      <w:tr w:rsidR="00F222CD" w:rsidRPr="00CC4F7B" w14:paraId="108C7BC3" w14:textId="77777777" w:rsidTr="005D1B58">
        <w:trPr>
          <w:cantSplit/>
        </w:trPr>
        <w:tc>
          <w:tcPr>
            <w:tcW w:w="2835" w:type="dxa"/>
            <w:tcBorders>
              <w:top w:val="single" w:sz="4" w:space="0" w:color="000000"/>
              <w:left w:val="single" w:sz="4" w:space="0" w:color="000000"/>
              <w:bottom w:val="single" w:sz="4" w:space="0" w:color="000000"/>
            </w:tcBorders>
            <w:vAlign w:val="center"/>
          </w:tcPr>
          <w:p w14:paraId="3C9DC871"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b/>
                <w:bCs/>
                <w:sz w:val="22"/>
                <w:szCs w:val="22"/>
                <w:lang w:val="lv-LV"/>
              </w:rPr>
              <w:t>Jebkuras trīs ar NRTI saistītas mutācijas</w:t>
            </w:r>
          </w:p>
        </w:tc>
        <w:tc>
          <w:tcPr>
            <w:tcW w:w="567" w:type="dxa"/>
            <w:tcBorders>
              <w:top w:val="single" w:sz="4" w:space="0" w:color="000000"/>
              <w:left w:val="single" w:sz="8" w:space="0" w:color="000000"/>
              <w:bottom w:val="single" w:sz="4" w:space="0" w:color="000000"/>
            </w:tcBorders>
            <w:vAlign w:val="center"/>
          </w:tcPr>
          <w:p w14:paraId="0C1F637B"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19</w:t>
            </w:r>
          </w:p>
        </w:tc>
        <w:tc>
          <w:tcPr>
            <w:tcW w:w="2410" w:type="dxa"/>
            <w:tcBorders>
              <w:top w:val="single" w:sz="4" w:space="0" w:color="000000"/>
              <w:left w:val="single" w:sz="4" w:space="0" w:color="000000"/>
              <w:bottom w:val="single" w:sz="4" w:space="0" w:color="000000"/>
            </w:tcBorders>
            <w:vAlign w:val="center"/>
          </w:tcPr>
          <w:p w14:paraId="2B3823A7"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-0,30</w:t>
            </w:r>
          </w:p>
        </w:tc>
        <w:tc>
          <w:tcPr>
            <w:tcW w:w="2835" w:type="dxa"/>
            <w:tcBorders>
              <w:top w:val="single" w:sz="4" w:space="0" w:color="000000"/>
              <w:left w:val="single" w:sz="4" w:space="0" w:color="000000"/>
              <w:bottom w:val="single" w:sz="4" w:space="0" w:color="000000"/>
              <w:right w:val="single" w:sz="8" w:space="0" w:color="000000"/>
            </w:tcBorders>
            <w:vAlign w:val="center"/>
          </w:tcPr>
          <w:p w14:paraId="23BC7976" w14:textId="77777777" w:rsidR="00F222CD" w:rsidRPr="00CC4F7B" w:rsidRDefault="00F222CD">
            <w:pPr>
              <w:pStyle w:val="tabletextNS"/>
              <w:keepNext/>
              <w:jc w:val="center"/>
              <w:rPr>
                <w:rFonts w:ascii="Times New Roman" w:hAnsi="Times New Roman"/>
                <w:b/>
                <w:bCs/>
                <w:sz w:val="22"/>
                <w:szCs w:val="22"/>
                <w:lang w:val="lv-LV"/>
              </w:rPr>
            </w:pPr>
            <w:r w:rsidRPr="00CC4F7B">
              <w:rPr>
                <w:rFonts w:ascii="Times New Roman" w:hAnsi="Times New Roman"/>
                <w:sz w:val="22"/>
                <w:szCs w:val="22"/>
                <w:lang w:val="lv-LV"/>
              </w:rPr>
              <w:t>5%</w:t>
            </w:r>
          </w:p>
        </w:tc>
      </w:tr>
      <w:tr w:rsidR="00F222CD" w:rsidRPr="00CC4F7B" w14:paraId="55A6DFE5" w14:textId="77777777" w:rsidTr="005D1B58">
        <w:trPr>
          <w:cantSplit/>
        </w:trPr>
        <w:tc>
          <w:tcPr>
            <w:tcW w:w="2835" w:type="dxa"/>
            <w:tcBorders>
              <w:top w:val="single" w:sz="4" w:space="0" w:color="000000"/>
              <w:left w:val="single" w:sz="4" w:space="0" w:color="000000"/>
              <w:bottom w:val="single" w:sz="4" w:space="0" w:color="000000"/>
            </w:tcBorders>
            <w:vAlign w:val="center"/>
          </w:tcPr>
          <w:p w14:paraId="78749DC9"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b/>
                <w:bCs/>
                <w:sz w:val="22"/>
                <w:szCs w:val="22"/>
                <w:lang w:val="lv-LV"/>
              </w:rPr>
              <w:t>Četras vai vairāk ar NRTI saistītas mutācijas</w:t>
            </w:r>
          </w:p>
        </w:tc>
        <w:tc>
          <w:tcPr>
            <w:tcW w:w="567" w:type="dxa"/>
            <w:tcBorders>
              <w:top w:val="single" w:sz="4" w:space="0" w:color="000000"/>
              <w:left w:val="single" w:sz="8" w:space="0" w:color="000000"/>
              <w:bottom w:val="single" w:sz="4" w:space="0" w:color="000000"/>
            </w:tcBorders>
            <w:vAlign w:val="center"/>
          </w:tcPr>
          <w:p w14:paraId="2CD61FD5"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28</w:t>
            </w:r>
          </w:p>
        </w:tc>
        <w:tc>
          <w:tcPr>
            <w:tcW w:w="2410" w:type="dxa"/>
            <w:tcBorders>
              <w:top w:val="single" w:sz="4" w:space="0" w:color="000000"/>
              <w:left w:val="single" w:sz="4" w:space="0" w:color="000000"/>
              <w:bottom w:val="single" w:sz="4" w:space="0" w:color="000000"/>
            </w:tcBorders>
            <w:vAlign w:val="center"/>
          </w:tcPr>
          <w:p w14:paraId="2D8FF2F1" w14:textId="77777777" w:rsidR="00F222CD" w:rsidRPr="00CC4F7B" w:rsidRDefault="00F222CD">
            <w:pPr>
              <w:pStyle w:val="tabletextNS"/>
              <w:keepNext/>
              <w:jc w:val="center"/>
              <w:rPr>
                <w:rFonts w:ascii="Times New Roman" w:hAnsi="Times New Roman"/>
                <w:sz w:val="22"/>
                <w:szCs w:val="22"/>
                <w:lang w:val="lv-LV"/>
              </w:rPr>
            </w:pPr>
            <w:r w:rsidRPr="00CC4F7B">
              <w:rPr>
                <w:rFonts w:ascii="Times New Roman" w:hAnsi="Times New Roman"/>
                <w:sz w:val="22"/>
                <w:szCs w:val="22"/>
                <w:lang w:val="lv-LV"/>
              </w:rPr>
              <w:t>-0,07</w:t>
            </w:r>
          </w:p>
        </w:tc>
        <w:tc>
          <w:tcPr>
            <w:tcW w:w="2835" w:type="dxa"/>
            <w:tcBorders>
              <w:top w:val="single" w:sz="4" w:space="0" w:color="000000"/>
              <w:left w:val="single" w:sz="4" w:space="0" w:color="000000"/>
              <w:bottom w:val="single" w:sz="4" w:space="0" w:color="000000"/>
              <w:right w:val="single" w:sz="8" w:space="0" w:color="000000"/>
            </w:tcBorders>
            <w:vAlign w:val="center"/>
          </w:tcPr>
          <w:p w14:paraId="0667C2BF" w14:textId="77777777" w:rsidR="00F222CD" w:rsidRPr="00CC4F7B" w:rsidRDefault="00F222CD">
            <w:pPr>
              <w:pStyle w:val="tabletextNS"/>
              <w:keepNext/>
              <w:jc w:val="center"/>
              <w:rPr>
                <w:lang w:val="lv-LV"/>
              </w:rPr>
            </w:pPr>
            <w:r w:rsidRPr="00CC4F7B">
              <w:rPr>
                <w:rFonts w:ascii="Times New Roman" w:hAnsi="Times New Roman"/>
                <w:sz w:val="22"/>
                <w:szCs w:val="22"/>
                <w:lang w:val="lv-LV"/>
              </w:rPr>
              <w:t>11%</w:t>
            </w:r>
          </w:p>
        </w:tc>
      </w:tr>
    </w:tbl>
    <w:p w14:paraId="7DE82B1B" w14:textId="77777777" w:rsidR="00F222CD" w:rsidRPr="00CC4F7B" w:rsidRDefault="00F222CD">
      <w:pPr>
        <w:widowControl w:val="0"/>
      </w:pPr>
    </w:p>
    <w:p w14:paraId="4ECA9F9F" w14:textId="77777777" w:rsidR="00DA5CAA" w:rsidRDefault="00F222CD">
      <w:pPr>
        <w:widowControl w:val="0"/>
        <w:rPr>
          <w:sz w:val="22"/>
          <w:szCs w:val="22"/>
          <w:u w:val="single"/>
        </w:rPr>
      </w:pPr>
      <w:r w:rsidRPr="00FE7B06">
        <w:rPr>
          <w:sz w:val="22"/>
          <w:szCs w:val="22"/>
          <w:u w:val="single"/>
        </w:rPr>
        <w:t>Fenotipiska rezistence un krusteniska rezistence</w:t>
      </w:r>
    </w:p>
    <w:p w14:paraId="4E5A777E" w14:textId="77777777" w:rsidR="00711A01" w:rsidRPr="00FE7B06" w:rsidRDefault="00711A01">
      <w:pPr>
        <w:widowControl w:val="0"/>
        <w:rPr>
          <w:sz w:val="22"/>
          <w:szCs w:val="22"/>
          <w:u w:val="single"/>
        </w:rPr>
      </w:pPr>
    </w:p>
    <w:p w14:paraId="7FA709B7" w14:textId="77777777" w:rsidR="00F222CD" w:rsidRPr="00CC4F7B" w:rsidRDefault="00F222CD">
      <w:pPr>
        <w:widowControl w:val="0"/>
        <w:rPr>
          <w:sz w:val="22"/>
          <w:szCs w:val="22"/>
        </w:rPr>
      </w:pPr>
      <w:r w:rsidRPr="00CC4F7B">
        <w:rPr>
          <w:iCs/>
          <w:sz w:val="22"/>
          <w:szCs w:val="22"/>
        </w:rPr>
        <w:t>Lai rastos fenotipiska rezistence pret abakav</w:t>
      </w:r>
      <w:r w:rsidR="00BD1265" w:rsidRPr="00CC4F7B">
        <w:rPr>
          <w:iCs/>
          <w:sz w:val="22"/>
          <w:szCs w:val="22"/>
        </w:rPr>
        <w:t>ī</w:t>
      </w:r>
      <w:r w:rsidRPr="00CC4F7B">
        <w:rPr>
          <w:iCs/>
          <w:sz w:val="22"/>
          <w:szCs w:val="22"/>
        </w:rPr>
        <w:t xml:space="preserve">ru, nepieciešama </w:t>
      </w:r>
      <w:r w:rsidRPr="00CC4F7B">
        <w:rPr>
          <w:iCs/>
          <w:color w:val="000000"/>
          <w:sz w:val="22"/>
          <w:szCs w:val="22"/>
        </w:rPr>
        <w:t>M184V klātbūtne kopā ar vismaz vēl vienu citu abakav</w:t>
      </w:r>
      <w:r w:rsidR="00BD1265" w:rsidRPr="00CC4F7B">
        <w:rPr>
          <w:iCs/>
          <w:color w:val="000000"/>
          <w:sz w:val="22"/>
          <w:szCs w:val="22"/>
        </w:rPr>
        <w:t>ī</w:t>
      </w:r>
      <w:r w:rsidRPr="00CC4F7B">
        <w:rPr>
          <w:iCs/>
          <w:color w:val="000000"/>
          <w:sz w:val="22"/>
          <w:szCs w:val="22"/>
        </w:rPr>
        <w:t>ra selektētu mutāciju vai M184V klātbūtne kopā ar multiplām TAM.</w:t>
      </w:r>
      <w:r w:rsidRPr="00CC4F7B">
        <w:rPr>
          <w:sz w:val="22"/>
          <w:szCs w:val="22"/>
        </w:rPr>
        <w:t xml:space="preserve"> Fenotipiska krusteniska rezistence pret citiem NRTI</w:t>
      </w:r>
      <w:r w:rsidR="002905BA">
        <w:rPr>
          <w:sz w:val="22"/>
          <w:szCs w:val="22"/>
        </w:rPr>
        <w:t>, ja ir</w:t>
      </w:r>
      <w:r w:rsidRPr="00CC4F7B">
        <w:rPr>
          <w:sz w:val="22"/>
          <w:szCs w:val="22"/>
        </w:rPr>
        <w:t xml:space="preserve"> </w:t>
      </w:r>
      <w:r w:rsidR="002905BA">
        <w:rPr>
          <w:sz w:val="22"/>
          <w:szCs w:val="22"/>
        </w:rPr>
        <w:t>tikai</w:t>
      </w:r>
      <w:r w:rsidR="00FA7EF0">
        <w:rPr>
          <w:sz w:val="22"/>
          <w:szCs w:val="22"/>
        </w:rPr>
        <w:t xml:space="preserve"> </w:t>
      </w:r>
      <w:r w:rsidRPr="00CC4F7B">
        <w:rPr>
          <w:sz w:val="22"/>
          <w:szCs w:val="22"/>
        </w:rPr>
        <w:t>M184V vai M184I mutācij</w:t>
      </w:r>
      <w:r w:rsidR="002905BA">
        <w:rPr>
          <w:sz w:val="22"/>
          <w:szCs w:val="22"/>
        </w:rPr>
        <w:t>a,</w:t>
      </w:r>
      <w:r w:rsidRPr="00CC4F7B">
        <w:rPr>
          <w:sz w:val="22"/>
          <w:szCs w:val="22"/>
        </w:rPr>
        <w:t xml:space="preserve"> </w:t>
      </w:r>
      <w:r w:rsidR="002905BA">
        <w:rPr>
          <w:sz w:val="22"/>
          <w:szCs w:val="22"/>
        </w:rPr>
        <w:t xml:space="preserve">nav </w:t>
      </w:r>
      <w:r w:rsidRPr="00CC4F7B">
        <w:rPr>
          <w:sz w:val="22"/>
          <w:szCs w:val="22"/>
        </w:rPr>
        <w:t>liela. Zidovudīns, didanozīns, stavudīns un tenofov</w:t>
      </w:r>
      <w:r w:rsidR="00BD1265" w:rsidRPr="00CC4F7B">
        <w:rPr>
          <w:sz w:val="22"/>
          <w:szCs w:val="22"/>
        </w:rPr>
        <w:t>ī</w:t>
      </w:r>
      <w:r w:rsidRPr="00CC4F7B">
        <w:rPr>
          <w:sz w:val="22"/>
          <w:szCs w:val="22"/>
        </w:rPr>
        <w:t xml:space="preserve">rs saglabā savu pretretrovīrusu aktivitāti pret šādiem HIV-1 variantiem. Tomēr </w:t>
      </w:r>
      <w:r w:rsidRPr="00CC4F7B">
        <w:rPr>
          <w:color w:val="000000"/>
          <w:sz w:val="22"/>
          <w:szCs w:val="22"/>
        </w:rPr>
        <w:t>M184V klātbūtne kopā ar K65R izraisa krusteniskās rezistences pieaugumu starp abakav</w:t>
      </w:r>
      <w:r w:rsidR="00BD1265" w:rsidRPr="00CC4F7B">
        <w:rPr>
          <w:color w:val="000000"/>
          <w:sz w:val="22"/>
          <w:szCs w:val="22"/>
        </w:rPr>
        <w:t>ī</w:t>
      </w:r>
      <w:r w:rsidRPr="00CC4F7B">
        <w:rPr>
          <w:color w:val="000000"/>
          <w:sz w:val="22"/>
          <w:szCs w:val="22"/>
        </w:rPr>
        <w:t>ru, tenofov</w:t>
      </w:r>
      <w:r w:rsidR="00BD1265" w:rsidRPr="00CC4F7B">
        <w:rPr>
          <w:color w:val="000000"/>
          <w:sz w:val="22"/>
          <w:szCs w:val="22"/>
        </w:rPr>
        <w:t>ī</w:t>
      </w:r>
      <w:r w:rsidRPr="00CC4F7B">
        <w:rPr>
          <w:color w:val="000000"/>
          <w:sz w:val="22"/>
          <w:szCs w:val="22"/>
        </w:rPr>
        <w:t>ru, didanozīnu un lamivudīnu, un M184V klātbūtne kopā ar L74V izraisa krusteniskās rezistences pieaugumu starp abakav</w:t>
      </w:r>
      <w:r w:rsidR="00BD1265" w:rsidRPr="00CC4F7B">
        <w:rPr>
          <w:color w:val="000000"/>
          <w:sz w:val="22"/>
          <w:szCs w:val="22"/>
        </w:rPr>
        <w:t>ī</w:t>
      </w:r>
      <w:r w:rsidRPr="00CC4F7B">
        <w:rPr>
          <w:color w:val="000000"/>
          <w:sz w:val="22"/>
          <w:szCs w:val="22"/>
        </w:rPr>
        <w:t>ru, didanozīnu un lamivudīnu. M184V klātbūtne kopā ar Y115F izraisa krusteniskās rezistences pieaugumu starp abakav</w:t>
      </w:r>
      <w:r w:rsidR="00BD1265" w:rsidRPr="00CC4F7B">
        <w:rPr>
          <w:color w:val="000000"/>
          <w:sz w:val="22"/>
          <w:szCs w:val="22"/>
        </w:rPr>
        <w:t>ī</w:t>
      </w:r>
      <w:r w:rsidRPr="00CC4F7B">
        <w:rPr>
          <w:color w:val="000000"/>
          <w:sz w:val="22"/>
          <w:szCs w:val="22"/>
        </w:rPr>
        <w:t>ru un lamivudīnu. Lai pareizi lietotu abakav</w:t>
      </w:r>
      <w:r w:rsidR="00BD1265" w:rsidRPr="00CC4F7B">
        <w:rPr>
          <w:color w:val="000000"/>
          <w:sz w:val="22"/>
          <w:szCs w:val="22"/>
        </w:rPr>
        <w:t>ī</w:t>
      </w:r>
      <w:r w:rsidRPr="00CC4F7B">
        <w:rPr>
          <w:color w:val="000000"/>
          <w:sz w:val="22"/>
          <w:szCs w:val="22"/>
        </w:rPr>
        <w:t>ru, var izmantot pašlaik ieteiktos rezistences algoritmus.</w:t>
      </w:r>
    </w:p>
    <w:p w14:paraId="462CB5BB" w14:textId="77777777" w:rsidR="00F222CD" w:rsidRPr="00CC4F7B" w:rsidRDefault="00F222CD">
      <w:pPr>
        <w:widowControl w:val="0"/>
        <w:rPr>
          <w:sz w:val="22"/>
          <w:szCs w:val="22"/>
        </w:rPr>
      </w:pPr>
    </w:p>
    <w:p w14:paraId="3C449157" w14:textId="77777777" w:rsidR="00F222CD" w:rsidRPr="00CC4F7B" w:rsidRDefault="00F222CD">
      <w:pPr>
        <w:widowControl w:val="0"/>
        <w:rPr>
          <w:sz w:val="22"/>
          <w:szCs w:val="22"/>
          <w:u w:val="single"/>
        </w:rPr>
      </w:pPr>
      <w:r w:rsidRPr="00CC4F7B">
        <w:rPr>
          <w:sz w:val="22"/>
          <w:szCs w:val="22"/>
        </w:rPr>
        <w:t>Krusteniskā rezistence starp abakav</w:t>
      </w:r>
      <w:r w:rsidR="00BD1265" w:rsidRPr="00CC4F7B">
        <w:rPr>
          <w:sz w:val="22"/>
          <w:szCs w:val="22"/>
        </w:rPr>
        <w:t>ī</w:t>
      </w:r>
      <w:r w:rsidRPr="00CC4F7B">
        <w:rPr>
          <w:sz w:val="22"/>
          <w:szCs w:val="22"/>
        </w:rPr>
        <w:t>ru, lamivudīnu un zidovudīnu un citu grupu pretretrovīrusu līdzekļiem, piemēram, proteā</w:t>
      </w:r>
      <w:r w:rsidR="00417B97">
        <w:rPr>
          <w:sz w:val="22"/>
          <w:szCs w:val="22"/>
        </w:rPr>
        <w:t>zes</w:t>
      </w:r>
      <w:r w:rsidRPr="00CC4F7B">
        <w:rPr>
          <w:sz w:val="22"/>
          <w:szCs w:val="22"/>
        </w:rPr>
        <w:t xml:space="preserve"> inhibitoriem (PI) vai ne-nukleozīdu reversās transkriptāzes inhibitoriem (NNRTI), ir maz ticama. </w:t>
      </w:r>
    </w:p>
    <w:p w14:paraId="2D88783E" w14:textId="77777777" w:rsidR="00F222CD" w:rsidRPr="00CC4F7B" w:rsidRDefault="00F222CD">
      <w:pPr>
        <w:widowControl w:val="0"/>
        <w:rPr>
          <w:sz w:val="22"/>
          <w:szCs w:val="22"/>
          <w:u w:val="single"/>
        </w:rPr>
      </w:pPr>
    </w:p>
    <w:p w14:paraId="6779C0DB" w14:textId="77777777" w:rsidR="00F222CD" w:rsidRPr="00CC4F7B" w:rsidRDefault="00F222CD">
      <w:pPr>
        <w:widowControl w:val="0"/>
        <w:rPr>
          <w:iCs/>
          <w:sz w:val="22"/>
          <w:szCs w:val="22"/>
          <w:u w:val="single"/>
        </w:rPr>
      </w:pPr>
      <w:r w:rsidRPr="00CC4F7B">
        <w:rPr>
          <w:iCs/>
          <w:sz w:val="22"/>
          <w:szCs w:val="22"/>
          <w:u w:val="single"/>
        </w:rPr>
        <w:t xml:space="preserve">Klīniskā </w:t>
      </w:r>
      <w:r w:rsidR="00DA5CAA" w:rsidRPr="00CC4F7B">
        <w:rPr>
          <w:iCs/>
          <w:sz w:val="22"/>
          <w:szCs w:val="22"/>
          <w:u w:val="single"/>
        </w:rPr>
        <w:t>efektivitāte un drošums</w:t>
      </w:r>
    </w:p>
    <w:p w14:paraId="44E885B3" w14:textId="77777777" w:rsidR="00F222CD" w:rsidRPr="00CC4F7B" w:rsidRDefault="00F222CD">
      <w:pPr>
        <w:widowControl w:val="0"/>
        <w:rPr>
          <w:sz w:val="22"/>
          <w:szCs w:val="22"/>
          <w:u w:val="single"/>
        </w:rPr>
      </w:pPr>
    </w:p>
    <w:p w14:paraId="275DEC56" w14:textId="77777777" w:rsidR="00F222CD" w:rsidRPr="00CC4F7B" w:rsidRDefault="00F222CD">
      <w:pPr>
        <w:widowControl w:val="0"/>
        <w:rPr>
          <w:sz w:val="22"/>
          <w:szCs w:val="22"/>
        </w:rPr>
      </w:pPr>
      <w:r w:rsidRPr="00CC4F7B">
        <w:rPr>
          <w:sz w:val="22"/>
          <w:szCs w:val="22"/>
        </w:rPr>
        <w:t>Vienā randomizētā, dubultmaskētā, placebo kontrolētā klīniskajā pētījumā pieaugušajiem, kas iepriekš nebija saņēmuši terapiju, tika salīdzināta abakav</w:t>
      </w:r>
      <w:r w:rsidR="00BD1265" w:rsidRPr="00CC4F7B">
        <w:rPr>
          <w:sz w:val="22"/>
          <w:szCs w:val="22"/>
        </w:rPr>
        <w:t>ī</w:t>
      </w:r>
      <w:r w:rsidRPr="00CC4F7B">
        <w:rPr>
          <w:sz w:val="22"/>
          <w:szCs w:val="22"/>
        </w:rPr>
        <w:t>ra, lamivudīna un zidovudīna kombinācija ar indinav</w:t>
      </w:r>
      <w:r w:rsidR="00BD1265" w:rsidRPr="00CC4F7B">
        <w:rPr>
          <w:sz w:val="22"/>
          <w:szCs w:val="22"/>
        </w:rPr>
        <w:t>ī</w:t>
      </w:r>
      <w:r w:rsidRPr="00CC4F7B">
        <w:rPr>
          <w:sz w:val="22"/>
          <w:szCs w:val="22"/>
        </w:rPr>
        <w:t>ra, lamivudīna un zidovudīna kombināciju. Sakarā ar augsto priekšlaicīgas pārtraukšanas īpatsvaru (līdz 48. nedēļai randomizēto terapiju pārtrauca 42% pacientu) nav iespējams sniegt noteiktus secinājumus par šo terapijas shēmu ekvivalenci 48. nedēļā. Kaut arī abakav</w:t>
      </w:r>
      <w:r w:rsidR="00BD1265" w:rsidRPr="00CC4F7B">
        <w:rPr>
          <w:sz w:val="22"/>
          <w:szCs w:val="22"/>
        </w:rPr>
        <w:t>ī</w:t>
      </w:r>
      <w:r w:rsidRPr="00CC4F7B">
        <w:rPr>
          <w:sz w:val="22"/>
          <w:szCs w:val="22"/>
        </w:rPr>
        <w:t>ru un indinav</w:t>
      </w:r>
      <w:r w:rsidR="00BD1265" w:rsidRPr="00CC4F7B">
        <w:rPr>
          <w:sz w:val="22"/>
          <w:szCs w:val="22"/>
        </w:rPr>
        <w:t>ī</w:t>
      </w:r>
      <w:r w:rsidRPr="00CC4F7B">
        <w:rPr>
          <w:sz w:val="22"/>
          <w:szCs w:val="22"/>
        </w:rPr>
        <w:t>ru saturošajām shēmām bija līdzīg</w:t>
      </w:r>
      <w:r w:rsidR="00FA7EF0">
        <w:rPr>
          <w:sz w:val="22"/>
          <w:szCs w:val="22"/>
        </w:rPr>
        <w:t>a</w:t>
      </w:r>
      <w:r w:rsidRPr="00CC4F7B">
        <w:rPr>
          <w:sz w:val="22"/>
          <w:szCs w:val="22"/>
        </w:rPr>
        <w:t xml:space="preserve"> antivīrusu </w:t>
      </w:r>
      <w:r w:rsidR="00FA7EF0">
        <w:rPr>
          <w:sz w:val="22"/>
          <w:szCs w:val="22"/>
        </w:rPr>
        <w:t>iedarbība, vērtējot</w:t>
      </w:r>
      <w:r w:rsidRPr="00CC4F7B">
        <w:rPr>
          <w:sz w:val="22"/>
          <w:szCs w:val="22"/>
        </w:rPr>
        <w:t xml:space="preserve"> pacientu īpatsvaru ar nenosakāmu vīrusu slodzi (</w:t>
      </w:r>
      <w:r w:rsidRPr="00CC4F7B">
        <w:rPr>
          <w:rFonts w:ascii="Symbol" w:hAnsi="Symbol" w:cs="Symbol"/>
          <w:sz w:val="22"/>
          <w:szCs w:val="22"/>
        </w:rPr>
        <w:t></w:t>
      </w:r>
      <w:r w:rsidRPr="00CC4F7B">
        <w:rPr>
          <w:sz w:val="22"/>
          <w:szCs w:val="22"/>
        </w:rPr>
        <w:t> 400 kopij</w:t>
      </w:r>
      <w:r w:rsidR="00FA7EF0">
        <w:rPr>
          <w:sz w:val="22"/>
          <w:szCs w:val="22"/>
        </w:rPr>
        <w:t>as</w:t>
      </w:r>
      <w:r w:rsidRPr="00CC4F7B">
        <w:rPr>
          <w:sz w:val="22"/>
          <w:szCs w:val="22"/>
        </w:rPr>
        <w:t xml:space="preserve">/ml; </w:t>
      </w:r>
      <w:r w:rsidR="00FA7EF0">
        <w:rPr>
          <w:sz w:val="22"/>
          <w:szCs w:val="22"/>
        </w:rPr>
        <w:t xml:space="preserve">abakavīru un indinavīru saturošās kombinācijas grupā, </w:t>
      </w:r>
      <w:r w:rsidR="002905BA">
        <w:rPr>
          <w:sz w:val="22"/>
          <w:szCs w:val="22"/>
        </w:rPr>
        <w:t>ārstēt paredzēt</w:t>
      </w:r>
      <w:r w:rsidR="00FA7EF0">
        <w:rPr>
          <w:sz w:val="22"/>
          <w:szCs w:val="22"/>
        </w:rPr>
        <w:t>o</w:t>
      </w:r>
      <w:r w:rsidR="002905BA">
        <w:rPr>
          <w:sz w:val="22"/>
          <w:szCs w:val="22"/>
        </w:rPr>
        <w:t xml:space="preserve"> </w:t>
      </w:r>
      <w:r w:rsidRPr="00CC4F7B">
        <w:rPr>
          <w:sz w:val="22"/>
          <w:szCs w:val="22"/>
        </w:rPr>
        <w:t>pacient</w:t>
      </w:r>
      <w:r w:rsidR="00FA7EF0">
        <w:rPr>
          <w:sz w:val="22"/>
          <w:szCs w:val="22"/>
        </w:rPr>
        <w:t>u</w:t>
      </w:r>
      <w:r w:rsidRPr="00CC4F7B">
        <w:rPr>
          <w:sz w:val="22"/>
          <w:szCs w:val="22"/>
        </w:rPr>
        <w:t xml:space="preserve"> (</w:t>
      </w:r>
      <w:r w:rsidRPr="00CC4F7B">
        <w:rPr>
          <w:i/>
          <w:sz w:val="22"/>
          <w:szCs w:val="22"/>
        </w:rPr>
        <w:t>ITT)</w:t>
      </w:r>
      <w:r w:rsidRPr="00CC4F7B">
        <w:rPr>
          <w:sz w:val="22"/>
          <w:szCs w:val="22"/>
        </w:rPr>
        <w:t xml:space="preserve"> </w:t>
      </w:r>
      <w:r w:rsidR="00FA7EF0">
        <w:rPr>
          <w:sz w:val="22"/>
          <w:szCs w:val="22"/>
        </w:rPr>
        <w:t xml:space="preserve">populācijā, </w:t>
      </w:r>
      <w:r w:rsidRPr="00CC4F7B">
        <w:rPr>
          <w:sz w:val="22"/>
          <w:szCs w:val="22"/>
        </w:rPr>
        <w:t xml:space="preserve">attiecīgi 47% </w:t>
      </w:r>
      <w:r w:rsidR="00FA7EF0">
        <w:rPr>
          <w:sz w:val="22"/>
          <w:szCs w:val="22"/>
        </w:rPr>
        <w:t>un</w:t>
      </w:r>
      <w:r w:rsidR="00FA7EF0" w:rsidRPr="00CC4F7B">
        <w:rPr>
          <w:sz w:val="22"/>
          <w:szCs w:val="22"/>
        </w:rPr>
        <w:t xml:space="preserve"> </w:t>
      </w:r>
      <w:r w:rsidRPr="00CC4F7B">
        <w:rPr>
          <w:sz w:val="22"/>
          <w:szCs w:val="22"/>
        </w:rPr>
        <w:t>49%,</w:t>
      </w:r>
      <w:r w:rsidR="00FA7EF0">
        <w:rPr>
          <w:sz w:val="22"/>
          <w:szCs w:val="22"/>
        </w:rPr>
        <w:t xml:space="preserve"> terapiju saņēmušo pacientu populācijā </w:t>
      </w:r>
      <w:r w:rsidRPr="00CC4F7B">
        <w:rPr>
          <w:sz w:val="22"/>
          <w:szCs w:val="22"/>
        </w:rPr>
        <w:t>(</w:t>
      </w:r>
      <w:r w:rsidRPr="00CC4F7B">
        <w:rPr>
          <w:i/>
          <w:sz w:val="22"/>
          <w:szCs w:val="22"/>
        </w:rPr>
        <w:t>treated analysis (AT)</w:t>
      </w:r>
      <w:r w:rsidRPr="00CC4F7B">
        <w:rPr>
          <w:sz w:val="22"/>
          <w:szCs w:val="22"/>
        </w:rPr>
        <w:t>)</w:t>
      </w:r>
      <w:r w:rsidR="00FA7EF0">
        <w:rPr>
          <w:sz w:val="22"/>
          <w:szCs w:val="22"/>
        </w:rPr>
        <w:t>,</w:t>
      </w:r>
      <w:r w:rsidRPr="00CC4F7B">
        <w:rPr>
          <w:sz w:val="22"/>
          <w:szCs w:val="22"/>
        </w:rPr>
        <w:t xml:space="preserve"> attiecīgi 86% </w:t>
      </w:r>
      <w:r w:rsidR="00FA7EF0">
        <w:rPr>
          <w:sz w:val="22"/>
          <w:szCs w:val="22"/>
        </w:rPr>
        <w:t>un</w:t>
      </w:r>
      <w:r w:rsidR="00FA7EF0" w:rsidRPr="00CC4F7B">
        <w:rPr>
          <w:sz w:val="22"/>
          <w:szCs w:val="22"/>
        </w:rPr>
        <w:t xml:space="preserve"> </w:t>
      </w:r>
      <w:r w:rsidRPr="00CC4F7B">
        <w:rPr>
          <w:sz w:val="22"/>
          <w:szCs w:val="22"/>
        </w:rPr>
        <w:t>94%), indinav</w:t>
      </w:r>
      <w:r w:rsidR="00BD1265" w:rsidRPr="00CC4F7B">
        <w:rPr>
          <w:sz w:val="22"/>
          <w:szCs w:val="22"/>
        </w:rPr>
        <w:t>ī</w:t>
      </w:r>
      <w:r w:rsidRPr="00CC4F7B">
        <w:rPr>
          <w:sz w:val="22"/>
          <w:szCs w:val="22"/>
        </w:rPr>
        <w:t>ra kombinācijas rezultāti bija labāki, īpaši attiecībā uz pacientiem ar augstu vīrusu slodzi (</w:t>
      </w:r>
      <w:r w:rsidR="00FA7EF0">
        <w:rPr>
          <w:sz w:val="22"/>
          <w:szCs w:val="22"/>
        </w:rPr>
        <w:t xml:space="preserve">terapijas sākumā </w:t>
      </w:r>
      <w:r w:rsidRPr="00CC4F7B">
        <w:rPr>
          <w:rFonts w:ascii="Symbol" w:hAnsi="Symbol" w:cs="Symbol"/>
          <w:sz w:val="22"/>
          <w:szCs w:val="22"/>
        </w:rPr>
        <w:t></w:t>
      </w:r>
      <w:r w:rsidRPr="00CC4F7B">
        <w:rPr>
          <w:sz w:val="22"/>
          <w:szCs w:val="22"/>
        </w:rPr>
        <w:t xml:space="preserve">100000 kopijām/ml: </w:t>
      </w:r>
      <w:r w:rsidRPr="00B34A0D">
        <w:rPr>
          <w:i/>
          <w:iCs/>
          <w:sz w:val="22"/>
          <w:szCs w:val="22"/>
        </w:rPr>
        <w:t>ITT</w:t>
      </w:r>
      <w:r w:rsidRPr="00CC4F7B">
        <w:rPr>
          <w:sz w:val="22"/>
          <w:szCs w:val="22"/>
        </w:rPr>
        <w:t xml:space="preserve"> abakav</w:t>
      </w:r>
      <w:r w:rsidR="00BD1265" w:rsidRPr="00CC4F7B">
        <w:rPr>
          <w:sz w:val="22"/>
          <w:szCs w:val="22"/>
        </w:rPr>
        <w:t>ī</w:t>
      </w:r>
      <w:r w:rsidRPr="00CC4F7B">
        <w:rPr>
          <w:sz w:val="22"/>
          <w:szCs w:val="22"/>
        </w:rPr>
        <w:t>ra un indinav</w:t>
      </w:r>
      <w:r w:rsidR="00BD1265" w:rsidRPr="00CC4F7B">
        <w:rPr>
          <w:sz w:val="22"/>
          <w:szCs w:val="22"/>
        </w:rPr>
        <w:t>ī</w:t>
      </w:r>
      <w:r w:rsidRPr="00CC4F7B">
        <w:rPr>
          <w:sz w:val="22"/>
          <w:szCs w:val="22"/>
        </w:rPr>
        <w:t>ra</w:t>
      </w:r>
      <w:r w:rsidR="00FA7EF0">
        <w:rPr>
          <w:sz w:val="22"/>
          <w:szCs w:val="22"/>
        </w:rPr>
        <w:t xml:space="preserve"> grupā </w:t>
      </w:r>
      <w:r w:rsidRPr="00CC4F7B">
        <w:rPr>
          <w:sz w:val="22"/>
          <w:szCs w:val="22"/>
        </w:rPr>
        <w:t xml:space="preserve">attiecīgi 46% </w:t>
      </w:r>
      <w:r w:rsidR="00FA7EF0">
        <w:rPr>
          <w:sz w:val="22"/>
          <w:szCs w:val="22"/>
        </w:rPr>
        <w:t>un</w:t>
      </w:r>
      <w:r w:rsidR="00FA7EF0" w:rsidRPr="00CC4F7B">
        <w:rPr>
          <w:sz w:val="22"/>
          <w:szCs w:val="22"/>
        </w:rPr>
        <w:t xml:space="preserve"> </w:t>
      </w:r>
      <w:r w:rsidRPr="00CC4F7B">
        <w:rPr>
          <w:sz w:val="22"/>
          <w:szCs w:val="22"/>
        </w:rPr>
        <w:t>55%, AT</w:t>
      </w:r>
      <w:r w:rsidR="00FA7EF0">
        <w:rPr>
          <w:sz w:val="22"/>
          <w:szCs w:val="22"/>
        </w:rPr>
        <w:t xml:space="preserve"> - </w:t>
      </w:r>
      <w:r w:rsidRPr="00CC4F7B">
        <w:rPr>
          <w:sz w:val="22"/>
          <w:szCs w:val="22"/>
        </w:rPr>
        <w:t xml:space="preserve">attiecīgi 84% </w:t>
      </w:r>
      <w:r w:rsidR="00FA7EF0">
        <w:rPr>
          <w:sz w:val="22"/>
          <w:szCs w:val="22"/>
        </w:rPr>
        <w:t>un</w:t>
      </w:r>
      <w:r w:rsidR="00FA7EF0" w:rsidRPr="00CC4F7B">
        <w:rPr>
          <w:sz w:val="22"/>
          <w:szCs w:val="22"/>
        </w:rPr>
        <w:t xml:space="preserve"> </w:t>
      </w:r>
      <w:r w:rsidRPr="00CC4F7B">
        <w:rPr>
          <w:sz w:val="22"/>
          <w:szCs w:val="22"/>
        </w:rPr>
        <w:t>93%).</w:t>
      </w:r>
    </w:p>
    <w:p w14:paraId="59405D95" w14:textId="77777777" w:rsidR="00F222CD" w:rsidRPr="00CC4F7B" w:rsidRDefault="00F222CD">
      <w:pPr>
        <w:widowControl w:val="0"/>
        <w:rPr>
          <w:sz w:val="22"/>
          <w:szCs w:val="22"/>
        </w:rPr>
      </w:pPr>
    </w:p>
    <w:p w14:paraId="1552FBC4" w14:textId="77777777" w:rsidR="00F222CD" w:rsidRPr="00CC4F7B" w:rsidRDefault="00F222CD">
      <w:pPr>
        <w:widowControl w:val="0"/>
        <w:rPr>
          <w:sz w:val="22"/>
          <w:szCs w:val="22"/>
        </w:rPr>
      </w:pPr>
      <w:r w:rsidRPr="00CC4F7B">
        <w:rPr>
          <w:sz w:val="22"/>
          <w:szCs w:val="22"/>
        </w:rPr>
        <w:t>ACTG5095 bija randomizēts (1:1:1), dubult</w:t>
      </w:r>
      <w:r w:rsidR="002905BA">
        <w:rPr>
          <w:sz w:val="22"/>
          <w:szCs w:val="22"/>
        </w:rPr>
        <w:t>maskēts</w:t>
      </w:r>
      <w:r w:rsidRPr="00CC4F7B">
        <w:rPr>
          <w:sz w:val="22"/>
          <w:szCs w:val="22"/>
        </w:rPr>
        <w:t xml:space="preserve">, placebo kontrolēts pētījums, kas tika veikts ar 1147 ar HIV-1 inficētiem un </w:t>
      </w:r>
      <w:r w:rsidR="00925B91">
        <w:rPr>
          <w:sz w:val="22"/>
          <w:szCs w:val="22"/>
        </w:rPr>
        <w:t>ar anti</w:t>
      </w:r>
      <w:r w:rsidRPr="00CC4F7B">
        <w:rPr>
          <w:sz w:val="22"/>
          <w:szCs w:val="22"/>
        </w:rPr>
        <w:t>retrovīrusu terapiju iepriekš neārstētiem pieaugušajiem, salīdzinot 3 ārstēšanas shēmas: zidovudīns (ZDV), lamivudīns (3TC), abakav</w:t>
      </w:r>
      <w:r w:rsidR="00BD1265" w:rsidRPr="00CC4F7B">
        <w:rPr>
          <w:sz w:val="22"/>
          <w:szCs w:val="22"/>
        </w:rPr>
        <w:t>ī</w:t>
      </w:r>
      <w:r w:rsidRPr="00CC4F7B">
        <w:rPr>
          <w:sz w:val="22"/>
          <w:szCs w:val="22"/>
        </w:rPr>
        <w:t xml:space="preserve">rs (ABC), efavirenzs (EFV), salīdzinot ar ZDV/3TC/EFV un ar ZDV/3TC/ABC. </w:t>
      </w:r>
      <w:r w:rsidR="00925B91">
        <w:rPr>
          <w:sz w:val="22"/>
          <w:szCs w:val="22"/>
        </w:rPr>
        <w:t>P</w:t>
      </w:r>
      <w:r w:rsidRPr="00CC4F7B">
        <w:rPr>
          <w:sz w:val="22"/>
          <w:szCs w:val="22"/>
        </w:rPr>
        <w:t xml:space="preserve">ēc 32 nedēļu ilgas </w:t>
      </w:r>
      <w:r w:rsidR="00925B91">
        <w:rPr>
          <w:sz w:val="22"/>
          <w:szCs w:val="22"/>
        </w:rPr>
        <w:t xml:space="preserve">(mediāna) </w:t>
      </w:r>
      <w:r w:rsidRPr="00CC4F7B">
        <w:rPr>
          <w:sz w:val="22"/>
          <w:szCs w:val="22"/>
        </w:rPr>
        <w:t xml:space="preserve">novērošanas </w:t>
      </w:r>
      <w:r w:rsidRPr="00CC4F7B">
        <w:rPr>
          <w:bCs/>
          <w:iCs/>
          <w:color w:val="000000"/>
          <w:sz w:val="22"/>
          <w:szCs w:val="22"/>
        </w:rPr>
        <w:t xml:space="preserve">trīskārša terapija ar trīs nukleozīdiem ZDV/3TC/ABC izrādījās viroloģiski </w:t>
      </w:r>
      <w:r w:rsidR="00925B91">
        <w:rPr>
          <w:bCs/>
          <w:iCs/>
          <w:color w:val="000000"/>
          <w:sz w:val="22"/>
          <w:szCs w:val="22"/>
        </w:rPr>
        <w:t>vājāka</w:t>
      </w:r>
      <w:r w:rsidRPr="00CC4F7B">
        <w:rPr>
          <w:bCs/>
          <w:iCs/>
          <w:color w:val="000000"/>
          <w:sz w:val="22"/>
          <w:szCs w:val="22"/>
        </w:rPr>
        <w:t>, salīdzinot ar divām pārējām grupām</w:t>
      </w:r>
      <w:r w:rsidR="00537E04">
        <w:rPr>
          <w:bCs/>
          <w:iCs/>
          <w:color w:val="000000"/>
          <w:sz w:val="22"/>
          <w:szCs w:val="22"/>
        </w:rPr>
        <w:t xml:space="preserve"> n</w:t>
      </w:r>
      <w:r w:rsidRPr="00CC4F7B">
        <w:rPr>
          <w:bCs/>
          <w:iCs/>
          <w:color w:val="000000"/>
          <w:sz w:val="22"/>
          <w:szCs w:val="22"/>
        </w:rPr>
        <w:t>eatkarīgi no sākotnējās vīrusu slodzes (&lt; vai &gt; 100000 kopijas/ml)</w:t>
      </w:r>
      <w:r w:rsidR="00537E04">
        <w:rPr>
          <w:bCs/>
          <w:iCs/>
          <w:color w:val="000000"/>
          <w:sz w:val="22"/>
          <w:szCs w:val="22"/>
        </w:rPr>
        <w:t>.</w:t>
      </w:r>
      <w:r w:rsidRPr="00CC4F7B">
        <w:rPr>
          <w:bCs/>
          <w:iCs/>
          <w:color w:val="000000"/>
          <w:sz w:val="22"/>
          <w:szCs w:val="22"/>
        </w:rPr>
        <w:t xml:space="preserve"> </w:t>
      </w:r>
      <w:r w:rsidRPr="00CC4F7B">
        <w:rPr>
          <w:sz w:val="22"/>
          <w:szCs w:val="22"/>
        </w:rPr>
        <w:t>26% pacientu ZDV/3TC/ABC grupā, 16% ZDV/3TC/EFV grupā un 13% 4 zāļu grupā terapija tika novērtēta kā viroloģiska neveiksme (HIV RNS &gt;200 kopijas/ml). Pēc 48 nedēļām pacientu daudzums ar HIV RNS &lt; 50 kopijas/ml bija 63%, 80% un 86% attiecīgi ZDV/3TC/ABC, ZDV/3TC/EFV un ZDV/3TC/ABC/EFV grupās. Pētījum</w:t>
      </w:r>
      <w:r w:rsidR="00925B91">
        <w:rPr>
          <w:sz w:val="22"/>
          <w:szCs w:val="22"/>
        </w:rPr>
        <w:t>a datu drošības uzraudzības padome</w:t>
      </w:r>
      <w:r w:rsidRPr="00CC4F7B">
        <w:rPr>
          <w:i/>
          <w:sz w:val="22"/>
          <w:szCs w:val="22"/>
        </w:rPr>
        <w:t xml:space="preserve"> </w:t>
      </w:r>
      <w:r w:rsidR="00925B91">
        <w:rPr>
          <w:i/>
          <w:sz w:val="22"/>
          <w:szCs w:val="22"/>
        </w:rPr>
        <w:t>(</w:t>
      </w:r>
      <w:r w:rsidRPr="00CC4F7B">
        <w:rPr>
          <w:i/>
          <w:sz w:val="22"/>
          <w:szCs w:val="22"/>
        </w:rPr>
        <w:t>Data Safety Monitoring Board</w:t>
      </w:r>
      <w:r w:rsidRPr="00CC4F7B">
        <w:rPr>
          <w:sz w:val="22"/>
          <w:szCs w:val="22"/>
        </w:rPr>
        <w:t xml:space="preserve"> </w:t>
      </w:r>
      <w:r w:rsidR="00925B91">
        <w:rPr>
          <w:sz w:val="22"/>
          <w:szCs w:val="22"/>
        </w:rPr>
        <w:t xml:space="preserve">) </w:t>
      </w:r>
      <w:r w:rsidRPr="00CC4F7B">
        <w:rPr>
          <w:sz w:val="22"/>
          <w:szCs w:val="22"/>
        </w:rPr>
        <w:t>šai laikā pārtrau</w:t>
      </w:r>
      <w:r w:rsidR="00925B91">
        <w:rPr>
          <w:sz w:val="22"/>
          <w:szCs w:val="22"/>
        </w:rPr>
        <w:t>ca</w:t>
      </w:r>
      <w:r w:rsidRPr="00CC4F7B">
        <w:rPr>
          <w:sz w:val="22"/>
          <w:szCs w:val="22"/>
        </w:rPr>
        <w:t xml:space="preserve"> ZDV/3TC/ABC grupas ārstēšan</w:t>
      </w:r>
      <w:r w:rsidR="00925B91">
        <w:rPr>
          <w:sz w:val="22"/>
          <w:szCs w:val="22"/>
        </w:rPr>
        <w:t>u</w:t>
      </w:r>
      <w:r w:rsidRPr="00CC4F7B">
        <w:rPr>
          <w:sz w:val="22"/>
          <w:szCs w:val="22"/>
        </w:rPr>
        <w:t xml:space="preserve">, jo </w:t>
      </w:r>
      <w:r w:rsidR="00417B97">
        <w:rPr>
          <w:sz w:val="22"/>
          <w:szCs w:val="22"/>
        </w:rPr>
        <w:t xml:space="preserve">tajā </w:t>
      </w:r>
      <w:r w:rsidRPr="00CC4F7B">
        <w:rPr>
          <w:sz w:val="22"/>
          <w:szCs w:val="22"/>
        </w:rPr>
        <w:t xml:space="preserve">bija lielāks daudzums pacientu ar viroloģisku neveiksmi. Atlikušās grupas turpināja pētījumu </w:t>
      </w:r>
      <w:r w:rsidR="00925B91">
        <w:rPr>
          <w:sz w:val="22"/>
          <w:szCs w:val="22"/>
        </w:rPr>
        <w:t>maskētā</w:t>
      </w:r>
      <w:r w:rsidR="00925B91" w:rsidRPr="00CC4F7B">
        <w:rPr>
          <w:sz w:val="22"/>
          <w:szCs w:val="22"/>
        </w:rPr>
        <w:t xml:space="preserve"> </w:t>
      </w:r>
      <w:r w:rsidRPr="00CC4F7B">
        <w:rPr>
          <w:sz w:val="22"/>
          <w:szCs w:val="22"/>
        </w:rPr>
        <w:t xml:space="preserve">veidā. Pēc 144 nedēļu ilgas </w:t>
      </w:r>
      <w:r w:rsidR="00925B91">
        <w:rPr>
          <w:sz w:val="22"/>
          <w:szCs w:val="22"/>
        </w:rPr>
        <w:t xml:space="preserve">(mediāna) </w:t>
      </w:r>
      <w:r w:rsidRPr="00CC4F7B">
        <w:rPr>
          <w:sz w:val="22"/>
          <w:szCs w:val="22"/>
        </w:rPr>
        <w:t xml:space="preserve">novērošanas 25% pacientiem ZDV/3TC/ABC/EFV grupā un 26% ZDV/3TC/EFV grupā terapija tika novērtēta kā viroloģiska neveiksme. </w:t>
      </w:r>
      <w:r w:rsidR="00537E04">
        <w:rPr>
          <w:sz w:val="22"/>
          <w:szCs w:val="22"/>
        </w:rPr>
        <w:t xml:space="preserve">Laiks līdz </w:t>
      </w:r>
      <w:r w:rsidR="00537E04" w:rsidRPr="00CC4F7B">
        <w:rPr>
          <w:sz w:val="22"/>
          <w:szCs w:val="22"/>
        </w:rPr>
        <w:t>pirm</w:t>
      </w:r>
      <w:r w:rsidR="00537E04">
        <w:rPr>
          <w:sz w:val="22"/>
          <w:szCs w:val="22"/>
        </w:rPr>
        <w:t>ajai</w:t>
      </w:r>
      <w:r w:rsidR="00537E04" w:rsidRPr="00CC4F7B">
        <w:rPr>
          <w:sz w:val="22"/>
          <w:szCs w:val="22"/>
        </w:rPr>
        <w:t xml:space="preserve"> viroloģis</w:t>
      </w:r>
      <w:r w:rsidR="00537E04">
        <w:rPr>
          <w:sz w:val="22"/>
          <w:szCs w:val="22"/>
        </w:rPr>
        <w:t>kajai</w:t>
      </w:r>
      <w:r w:rsidR="00537E04" w:rsidRPr="00CC4F7B">
        <w:rPr>
          <w:sz w:val="22"/>
          <w:szCs w:val="22"/>
        </w:rPr>
        <w:t xml:space="preserve"> neveiksme</w:t>
      </w:r>
      <w:r w:rsidR="00537E04">
        <w:rPr>
          <w:sz w:val="22"/>
          <w:szCs w:val="22"/>
        </w:rPr>
        <w:t xml:space="preserve">i </w:t>
      </w:r>
      <w:r w:rsidR="00537E04" w:rsidRPr="00CC4F7B">
        <w:rPr>
          <w:sz w:val="22"/>
          <w:szCs w:val="22"/>
        </w:rPr>
        <w:t xml:space="preserve">starp </w:t>
      </w:r>
      <w:r w:rsidR="00537E04">
        <w:rPr>
          <w:sz w:val="22"/>
          <w:szCs w:val="22"/>
        </w:rPr>
        <w:t>abām</w:t>
      </w:r>
      <w:r w:rsidR="00537E04" w:rsidRPr="00CC4F7B">
        <w:rPr>
          <w:sz w:val="22"/>
          <w:szCs w:val="22"/>
        </w:rPr>
        <w:t xml:space="preserve"> grupām nozīmīg</w:t>
      </w:r>
      <w:r w:rsidR="00537E04">
        <w:rPr>
          <w:sz w:val="22"/>
          <w:szCs w:val="22"/>
        </w:rPr>
        <w:t>i</w:t>
      </w:r>
      <w:r w:rsidR="00537E04" w:rsidRPr="00CC4F7B">
        <w:rPr>
          <w:sz w:val="22"/>
          <w:szCs w:val="22"/>
        </w:rPr>
        <w:t xml:space="preserve"> </w:t>
      </w:r>
      <w:r w:rsidR="00537E04">
        <w:rPr>
          <w:sz w:val="22"/>
          <w:szCs w:val="22"/>
        </w:rPr>
        <w:t>ne</w:t>
      </w:r>
      <w:r w:rsidR="00537E04" w:rsidRPr="00CC4F7B">
        <w:rPr>
          <w:sz w:val="22"/>
          <w:szCs w:val="22"/>
        </w:rPr>
        <w:t>atšķ</w:t>
      </w:r>
      <w:r w:rsidR="00537E04">
        <w:rPr>
          <w:sz w:val="22"/>
          <w:szCs w:val="22"/>
        </w:rPr>
        <w:t>īrās</w:t>
      </w:r>
      <w:r w:rsidR="00537E04" w:rsidRPr="00CC4F7B">
        <w:rPr>
          <w:sz w:val="22"/>
          <w:szCs w:val="22"/>
        </w:rPr>
        <w:t xml:space="preserve"> </w:t>
      </w:r>
      <w:r w:rsidRPr="00CC4F7B">
        <w:rPr>
          <w:sz w:val="22"/>
          <w:szCs w:val="22"/>
        </w:rPr>
        <w:t xml:space="preserve">(p = 0,73, </w:t>
      </w:r>
      <w:r w:rsidRPr="00CC4F7B">
        <w:rPr>
          <w:i/>
          <w:sz w:val="22"/>
          <w:szCs w:val="22"/>
        </w:rPr>
        <w:t>log-rank</w:t>
      </w:r>
      <w:r w:rsidRPr="00CC4F7B">
        <w:rPr>
          <w:sz w:val="22"/>
          <w:szCs w:val="22"/>
        </w:rPr>
        <w:t xml:space="preserve"> tests). Šai pētījumā ABC pievienošana ZDV/3TC/EFV efektivitāti nozīmīgi neuzlaboja.</w:t>
      </w:r>
    </w:p>
    <w:p w14:paraId="2B91517E" w14:textId="77777777" w:rsidR="00F222CD" w:rsidRPr="00CC4F7B" w:rsidRDefault="00F222CD">
      <w:pPr>
        <w:widowControl w:val="0"/>
        <w:autoSpaceDE w:val="0"/>
        <w:spacing w:line="240" w:lineRule="atLeas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268"/>
        <w:gridCol w:w="1134"/>
        <w:gridCol w:w="1701"/>
        <w:gridCol w:w="1701"/>
        <w:gridCol w:w="2288"/>
      </w:tblGrid>
      <w:tr w:rsidR="00F222CD" w:rsidRPr="00CC4F7B" w14:paraId="4B18B128" w14:textId="77777777">
        <w:tc>
          <w:tcPr>
            <w:tcW w:w="2268" w:type="dxa"/>
            <w:tcBorders>
              <w:top w:val="single" w:sz="4" w:space="0" w:color="000000"/>
              <w:left w:val="single" w:sz="4" w:space="0" w:color="000000"/>
              <w:bottom w:val="single" w:sz="4" w:space="0" w:color="000000"/>
            </w:tcBorders>
          </w:tcPr>
          <w:p w14:paraId="00F00699" w14:textId="77777777" w:rsidR="00F222CD" w:rsidRPr="00CC4F7B" w:rsidRDefault="00F222CD">
            <w:pPr>
              <w:widowControl w:val="0"/>
              <w:autoSpaceDE w:val="0"/>
              <w:snapToGrid w:val="0"/>
              <w:spacing w:line="240" w:lineRule="atLeast"/>
              <w:ind w:left="108" w:right="108"/>
            </w:pPr>
          </w:p>
        </w:tc>
        <w:tc>
          <w:tcPr>
            <w:tcW w:w="1134" w:type="dxa"/>
            <w:tcBorders>
              <w:top w:val="single" w:sz="4" w:space="0" w:color="000000"/>
              <w:left w:val="single" w:sz="4" w:space="0" w:color="000000"/>
              <w:bottom w:val="single" w:sz="4" w:space="0" w:color="000000"/>
            </w:tcBorders>
          </w:tcPr>
          <w:p w14:paraId="1339DB6D" w14:textId="77777777" w:rsidR="00F222CD" w:rsidRPr="00CC4F7B" w:rsidRDefault="00F222CD">
            <w:pPr>
              <w:widowControl w:val="0"/>
              <w:autoSpaceDE w:val="0"/>
              <w:snapToGrid w:val="0"/>
              <w:spacing w:line="240" w:lineRule="atLeast"/>
              <w:ind w:left="15" w:right="108"/>
              <w:rPr>
                <w:b/>
                <w:bCs/>
                <w:color w:val="000000"/>
                <w:sz w:val="22"/>
                <w:szCs w:val="22"/>
              </w:rPr>
            </w:pPr>
          </w:p>
        </w:tc>
        <w:tc>
          <w:tcPr>
            <w:tcW w:w="1701" w:type="dxa"/>
            <w:tcBorders>
              <w:top w:val="single" w:sz="4" w:space="0" w:color="000000"/>
              <w:left w:val="single" w:sz="4" w:space="0" w:color="000000"/>
              <w:bottom w:val="single" w:sz="4" w:space="0" w:color="000000"/>
            </w:tcBorders>
          </w:tcPr>
          <w:p w14:paraId="2DA38EC9" w14:textId="77777777" w:rsidR="00F222CD" w:rsidRPr="00CC4F7B" w:rsidRDefault="00F222CD">
            <w:pPr>
              <w:widowControl w:val="0"/>
              <w:autoSpaceDE w:val="0"/>
              <w:spacing w:line="240" w:lineRule="atLeast"/>
              <w:ind w:left="15" w:right="108"/>
              <w:rPr>
                <w:color w:val="000000"/>
                <w:sz w:val="22"/>
                <w:szCs w:val="22"/>
              </w:rPr>
            </w:pPr>
            <w:r w:rsidRPr="00CC4F7B">
              <w:rPr>
                <w:sz w:val="22"/>
                <w:szCs w:val="22"/>
              </w:rPr>
              <w:t>ZDV/3TC/ABC</w:t>
            </w:r>
          </w:p>
        </w:tc>
        <w:tc>
          <w:tcPr>
            <w:tcW w:w="1701" w:type="dxa"/>
            <w:tcBorders>
              <w:top w:val="single" w:sz="4" w:space="0" w:color="000000"/>
              <w:left w:val="single" w:sz="4" w:space="0" w:color="000000"/>
              <w:bottom w:val="single" w:sz="4" w:space="0" w:color="000000"/>
            </w:tcBorders>
          </w:tcPr>
          <w:p w14:paraId="76A97E1C" w14:textId="77777777" w:rsidR="00F222CD" w:rsidRPr="00CC4F7B" w:rsidRDefault="00F222CD">
            <w:pPr>
              <w:widowControl w:val="0"/>
              <w:autoSpaceDE w:val="0"/>
              <w:spacing w:line="240" w:lineRule="atLeast"/>
              <w:ind w:left="15" w:right="108"/>
              <w:rPr>
                <w:color w:val="000000"/>
                <w:sz w:val="22"/>
                <w:szCs w:val="22"/>
              </w:rPr>
            </w:pPr>
            <w:r w:rsidRPr="00CC4F7B">
              <w:rPr>
                <w:color w:val="000000"/>
                <w:sz w:val="22"/>
                <w:szCs w:val="22"/>
              </w:rPr>
              <w:t>ZDV/3TC/EFV</w:t>
            </w:r>
          </w:p>
        </w:tc>
        <w:tc>
          <w:tcPr>
            <w:tcW w:w="2288" w:type="dxa"/>
            <w:tcBorders>
              <w:top w:val="single" w:sz="4" w:space="0" w:color="000000"/>
              <w:left w:val="single" w:sz="4" w:space="0" w:color="000000"/>
              <w:bottom w:val="single" w:sz="4" w:space="0" w:color="000000"/>
              <w:right w:val="single" w:sz="4" w:space="0" w:color="000000"/>
            </w:tcBorders>
          </w:tcPr>
          <w:p w14:paraId="5F57EC7F"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ZDV/3TC/ABC/EFV</w:t>
            </w:r>
          </w:p>
        </w:tc>
      </w:tr>
      <w:tr w:rsidR="00F222CD" w:rsidRPr="00CC4F7B" w14:paraId="6137BD33" w14:textId="77777777">
        <w:trPr>
          <w:cantSplit/>
        </w:trPr>
        <w:tc>
          <w:tcPr>
            <w:tcW w:w="2268" w:type="dxa"/>
            <w:vMerge w:val="restart"/>
            <w:tcBorders>
              <w:top w:val="single" w:sz="4" w:space="0" w:color="000000"/>
              <w:left w:val="single" w:sz="4" w:space="0" w:color="000000"/>
              <w:bottom w:val="single" w:sz="4" w:space="0" w:color="000000"/>
            </w:tcBorders>
          </w:tcPr>
          <w:p w14:paraId="0D513063" w14:textId="77777777" w:rsidR="00F222CD" w:rsidRPr="00CC4F7B" w:rsidRDefault="00F222CD">
            <w:pPr>
              <w:widowControl w:val="0"/>
              <w:autoSpaceDE w:val="0"/>
              <w:spacing w:line="240" w:lineRule="atLeast"/>
              <w:ind w:left="108"/>
              <w:rPr>
                <w:color w:val="000000"/>
                <w:sz w:val="22"/>
                <w:szCs w:val="22"/>
              </w:rPr>
            </w:pPr>
            <w:r w:rsidRPr="00CC4F7B">
              <w:rPr>
                <w:color w:val="000000"/>
                <w:sz w:val="22"/>
                <w:szCs w:val="22"/>
              </w:rPr>
              <w:t>Viroloģiska neveiksme (HIV RNS &gt; 200 kopijas/ml)</w:t>
            </w:r>
          </w:p>
        </w:tc>
        <w:tc>
          <w:tcPr>
            <w:tcW w:w="1134" w:type="dxa"/>
            <w:tcBorders>
              <w:top w:val="single" w:sz="4" w:space="0" w:color="000000"/>
              <w:left w:val="single" w:sz="4" w:space="0" w:color="000000"/>
              <w:bottom w:val="single" w:sz="4" w:space="0" w:color="000000"/>
            </w:tcBorders>
          </w:tcPr>
          <w:p w14:paraId="7EBA0C2B" w14:textId="77777777" w:rsidR="00F222CD" w:rsidRPr="00CC4F7B" w:rsidRDefault="00F222CD">
            <w:pPr>
              <w:widowControl w:val="0"/>
              <w:autoSpaceDE w:val="0"/>
              <w:spacing w:line="240" w:lineRule="atLeast"/>
              <w:ind w:right="108"/>
              <w:rPr>
                <w:color w:val="000000"/>
                <w:sz w:val="22"/>
                <w:szCs w:val="22"/>
              </w:rPr>
            </w:pPr>
            <w:r w:rsidRPr="00CC4F7B">
              <w:rPr>
                <w:color w:val="000000"/>
                <w:sz w:val="22"/>
                <w:szCs w:val="22"/>
              </w:rPr>
              <w:t>32 nedēļas</w:t>
            </w:r>
          </w:p>
        </w:tc>
        <w:tc>
          <w:tcPr>
            <w:tcW w:w="1701" w:type="dxa"/>
            <w:tcBorders>
              <w:top w:val="single" w:sz="4" w:space="0" w:color="000000"/>
              <w:left w:val="single" w:sz="4" w:space="0" w:color="000000"/>
              <w:bottom w:val="single" w:sz="4" w:space="0" w:color="000000"/>
            </w:tcBorders>
          </w:tcPr>
          <w:p w14:paraId="4271D564"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26%</w:t>
            </w:r>
          </w:p>
        </w:tc>
        <w:tc>
          <w:tcPr>
            <w:tcW w:w="1701" w:type="dxa"/>
            <w:tcBorders>
              <w:top w:val="single" w:sz="4" w:space="0" w:color="000000"/>
              <w:left w:val="single" w:sz="4" w:space="0" w:color="000000"/>
              <w:bottom w:val="single" w:sz="4" w:space="0" w:color="000000"/>
            </w:tcBorders>
          </w:tcPr>
          <w:p w14:paraId="24143C44"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16%</w:t>
            </w:r>
          </w:p>
        </w:tc>
        <w:tc>
          <w:tcPr>
            <w:tcW w:w="2288" w:type="dxa"/>
            <w:tcBorders>
              <w:top w:val="single" w:sz="4" w:space="0" w:color="000000"/>
              <w:left w:val="single" w:sz="4" w:space="0" w:color="000000"/>
              <w:bottom w:val="single" w:sz="4" w:space="0" w:color="000000"/>
              <w:right w:val="single" w:sz="4" w:space="0" w:color="000000"/>
            </w:tcBorders>
          </w:tcPr>
          <w:p w14:paraId="3758B580"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13%</w:t>
            </w:r>
          </w:p>
        </w:tc>
      </w:tr>
      <w:tr w:rsidR="00F222CD" w:rsidRPr="00CC4F7B" w14:paraId="657A9C80" w14:textId="77777777">
        <w:trPr>
          <w:cantSplit/>
        </w:trPr>
        <w:tc>
          <w:tcPr>
            <w:tcW w:w="2268" w:type="dxa"/>
            <w:vMerge/>
            <w:tcBorders>
              <w:top w:val="single" w:sz="4" w:space="0" w:color="000000"/>
              <w:left w:val="single" w:sz="4" w:space="0" w:color="000000"/>
              <w:bottom w:val="single" w:sz="4" w:space="0" w:color="000000"/>
            </w:tcBorders>
          </w:tcPr>
          <w:p w14:paraId="3262353B" w14:textId="77777777" w:rsidR="00F222CD" w:rsidRPr="00CC4F7B" w:rsidRDefault="00F222CD">
            <w:pPr>
              <w:widowControl w:val="0"/>
              <w:autoSpaceDE w:val="0"/>
              <w:snapToGrid w:val="0"/>
              <w:spacing w:line="240" w:lineRule="atLeast"/>
              <w:ind w:left="108"/>
              <w:rPr>
                <w:color w:val="000000"/>
                <w:sz w:val="22"/>
                <w:szCs w:val="22"/>
              </w:rPr>
            </w:pPr>
          </w:p>
        </w:tc>
        <w:tc>
          <w:tcPr>
            <w:tcW w:w="1134" w:type="dxa"/>
            <w:tcBorders>
              <w:top w:val="single" w:sz="4" w:space="0" w:color="000000"/>
              <w:left w:val="single" w:sz="4" w:space="0" w:color="000000"/>
              <w:bottom w:val="single" w:sz="4" w:space="0" w:color="000000"/>
            </w:tcBorders>
          </w:tcPr>
          <w:p w14:paraId="7CA0DAE4" w14:textId="77777777" w:rsidR="00F222CD" w:rsidRPr="00CC4F7B" w:rsidRDefault="00F222CD">
            <w:pPr>
              <w:widowControl w:val="0"/>
              <w:autoSpaceDE w:val="0"/>
              <w:spacing w:line="240" w:lineRule="atLeast"/>
              <w:ind w:right="108"/>
              <w:rPr>
                <w:color w:val="000000"/>
                <w:sz w:val="22"/>
                <w:szCs w:val="22"/>
              </w:rPr>
            </w:pPr>
            <w:r w:rsidRPr="00CC4F7B">
              <w:rPr>
                <w:color w:val="000000"/>
                <w:sz w:val="22"/>
                <w:szCs w:val="22"/>
              </w:rPr>
              <w:t>144 nedēļas</w:t>
            </w:r>
          </w:p>
        </w:tc>
        <w:tc>
          <w:tcPr>
            <w:tcW w:w="1701" w:type="dxa"/>
            <w:tcBorders>
              <w:top w:val="single" w:sz="4" w:space="0" w:color="000000"/>
              <w:left w:val="single" w:sz="4" w:space="0" w:color="000000"/>
              <w:bottom w:val="single" w:sz="4" w:space="0" w:color="000000"/>
            </w:tcBorders>
          </w:tcPr>
          <w:p w14:paraId="41FA6174"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w:t>
            </w:r>
          </w:p>
        </w:tc>
        <w:tc>
          <w:tcPr>
            <w:tcW w:w="1701" w:type="dxa"/>
            <w:tcBorders>
              <w:top w:val="single" w:sz="4" w:space="0" w:color="000000"/>
              <w:left w:val="single" w:sz="4" w:space="0" w:color="000000"/>
              <w:bottom w:val="single" w:sz="4" w:space="0" w:color="000000"/>
            </w:tcBorders>
          </w:tcPr>
          <w:p w14:paraId="3D796619"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26%</w:t>
            </w:r>
          </w:p>
        </w:tc>
        <w:tc>
          <w:tcPr>
            <w:tcW w:w="2288" w:type="dxa"/>
            <w:tcBorders>
              <w:top w:val="single" w:sz="4" w:space="0" w:color="000000"/>
              <w:left w:val="single" w:sz="4" w:space="0" w:color="000000"/>
              <w:bottom w:val="single" w:sz="4" w:space="0" w:color="000000"/>
              <w:right w:val="single" w:sz="4" w:space="0" w:color="000000"/>
            </w:tcBorders>
          </w:tcPr>
          <w:p w14:paraId="754EA771"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25%</w:t>
            </w:r>
          </w:p>
        </w:tc>
      </w:tr>
      <w:tr w:rsidR="00F222CD" w:rsidRPr="00CC4F7B" w14:paraId="56BAB022" w14:textId="77777777">
        <w:tc>
          <w:tcPr>
            <w:tcW w:w="2268" w:type="dxa"/>
            <w:tcBorders>
              <w:top w:val="single" w:sz="4" w:space="0" w:color="000000"/>
              <w:left w:val="single" w:sz="4" w:space="0" w:color="000000"/>
              <w:bottom w:val="single" w:sz="4" w:space="0" w:color="000000"/>
            </w:tcBorders>
          </w:tcPr>
          <w:p w14:paraId="2BD2BD7B" w14:textId="77777777" w:rsidR="00F222CD" w:rsidRPr="00CC4F7B" w:rsidRDefault="00F222CD">
            <w:pPr>
              <w:widowControl w:val="0"/>
              <w:autoSpaceDE w:val="0"/>
              <w:spacing w:line="240" w:lineRule="atLeast"/>
              <w:ind w:left="108"/>
              <w:rPr>
                <w:color w:val="000000"/>
                <w:sz w:val="22"/>
                <w:szCs w:val="22"/>
              </w:rPr>
            </w:pPr>
            <w:r w:rsidRPr="00CC4F7B">
              <w:rPr>
                <w:color w:val="000000"/>
                <w:sz w:val="22"/>
                <w:szCs w:val="22"/>
              </w:rPr>
              <w:t>Viroloģiska veiksme (48 nedēļas HIV RNS &lt; 50 kopijas/ml)</w:t>
            </w:r>
          </w:p>
        </w:tc>
        <w:tc>
          <w:tcPr>
            <w:tcW w:w="1134" w:type="dxa"/>
            <w:tcBorders>
              <w:top w:val="single" w:sz="4" w:space="0" w:color="000000"/>
              <w:left w:val="single" w:sz="4" w:space="0" w:color="000000"/>
              <w:bottom w:val="single" w:sz="4" w:space="0" w:color="000000"/>
            </w:tcBorders>
          </w:tcPr>
          <w:p w14:paraId="4EBBEF80" w14:textId="77777777" w:rsidR="00F222CD" w:rsidRPr="00CC4F7B" w:rsidRDefault="00F222CD">
            <w:pPr>
              <w:widowControl w:val="0"/>
              <w:autoSpaceDE w:val="0"/>
              <w:snapToGrid w:val="0"/>
              <w:spacing w:line="240" w:lineRule="atLeast"/>
              <w:ind w:left="108" w:right="108"/>
              <w:rPr>
                <w:color w:val="000000"/>
                <w:sz w:val="22"/>
                <w:szCs w:val="22"/>
              </w:rPr>
            </w:pPr>
          </w:p>
        </w:tc>
        <w:tc>
          <w:tcPr>
            <w:tcW w:w="1701" w:type="dxa"/>
            <w:tcBorders>
              <w:top w:val="single" w:sz="4" w:space="0" w:color="000000"/>
              <w:left w:val="single" w:sz="4" w:space="0" w:color="000000"/>
              <w:bottom w:val="single" w:sz="4" w:space="0" w:color="000000"/>
            </w:tcBorders>
          </w:tcPr>
          <w:p w14:paraId="1ADFD6D9"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63%</w:t>
            </w:r>
          </w:p>
        </w:tc>
        <w:tc>
          <w:tcPr>
            <w:tcW w:w="1701" w:type="dxa"/>
            <w:tcBorders>
              <w:top w:val="single" w:sz="4" w:space="0" w:color="000000"/>
              <w:left w:val="single" w:sz="4" w:space="0" w:color="000000"/>
              <w:bottom w:val="single" w:sz="4" w:space="0" w:color="000000"/>
            </w:tcBorders>
          </w:tcPr>
          <w:p w14:paraId="1841F20A" w14:textId="77777777" w:rsidR="00F222CD" w:rsidRPr="00CC4F7B" w:rsidRDefault="00F222CD">
            <w:pPr>
              <w:widowControl w:val="0"/>
              <w:autoSpaceDE w:val="0"/>
              <w:spacing w:line="240" w:lineRule="atLeast"/>
              <w:ind w:left="108" w:right="108"/>
              <w:rPr>
                <w:color w:val="000000"/>
                <w:sz w:val="22"/>
                <w:szCs w:val="22"/>
              </w:rPr>
            </w:pPr>
            <w:r w:rsidRPr="00CC4F7B">
              <w:rPr>
                <w:color w:val="000000"/>
                <w:sz w:val="22"/>
                <w:szCs w:val="22"/>
              </w:rPr>
              <w:t>80%</w:t>
            </w:r>
          </w:p>
        </w:tc>
        <w:tc>
          <w:tcPr>
            <w:tcW w:w="2288" w:type="dxa"/>
            <w:tcBorders>
              <w:top w:val="single" w:sz="4" w:space="0" w:color="000000"/>
              <w:left w:val="single" w:sz="4" w:space="0" w:color="000000"/>
              <w:bottom w:val="single" w:sz="4" w:space="0" w:color="000000"/>
              <w:right w:val="single" w:sz="4" w:space="0" w:color="000000"/>
            </w:tcBorders>
          </w:tcPr>
          <w:p w14:paraId="34EF2DBE" w14:textId="77777777" w:rsidR="00F222CD" w:rsidRPr="00CC4F7B" w:rsidRDefault="00F222CD">
            <w:pPr>
              <w:widowControl w:val="0"/>
              <w:autoSpaceDE w:val="0"/>
              <w:spacing w:line="240" w:lineRule="atLeast"/>
              <w:ind w:left="108" w:right="108"/>
            </w:pPr>
            <w:r w:rsidRPr="00CC4F7B">
              <w:rPr>
                <w:color w:val="000000"/>
                <w:sz w:val="22"/>
                <w:szCs w:val="22"/>
              </w:rPr>
              <w:t>86%</w:t>
            </w:r>
          </w:p>
        </w:tc>
      </w:tr>
    </w:tbl>
    <w:p w14:paraId="5303E796" w14:textId="77777777" w:rsidR="00F222CD" w:rsidRPr="00CC4F7B" w:rsidRDefault="00F222CD">
      <w:pPr>
        <w:widowControl w:val="0"/>
      </w:pPr>
    </w:p>
    <w:p w14:paraId="57D83A29" w14:textId="77777777" w:rsidR="00F222CD" w:rsidRPr="00CC4F7B" w:rsidRDefault="00F222CD">
      <w:pPr>
        <w:widowControl w:val="0"/>
        <w:rPr>
          <w:sz w:val="22"/>
          <w:szCs w:val="22"/>
        </w:rPr>
      </w:pPr>
      <w:r w:rsidRPr="00CC4F7B">
        <w:rPr>
          <w:sz w:val="22"/>
          <w:szCs w:val="22"/>
        </w:rPr>
        <w:t xml:space="preserve">Pašlaik noritošā nelielā atklātā </w:t>
      </w:r>
      <w:r w:rsidR="004E50EE">
        <w:rPr>
          <w:sz w:val="22"/>
          <w:szCs w:val="22"/>
        </w:rPr>
        <w:t>pilot</w:t>
      </w:r>
      <w:r w:rsidRPr="00CC4F7B">
        <w:rPr>
          <w:sz w:val="22"/>
          <w:szCs w:val="22"/>
        </w:rPr>
        <w:t>pētījumā, ar abakav</w:t>
      </w:r>
      <w:r w:rsidR="00BD1265" w:rsidRPr="00CC4F7B">
        <w:rPr>
          <w:sz w:val="22"/>
          <w:szCs w:val="22"/>
        </w:rPr>
        <w:t>ī</w:t>
      </w:r>
      <w:r w:rsidRPr="00CC4F7B">
        <w:rPr>
          <w:sz w:val="22"/>
          <w:szCs w:val="22"/>
        </w:rPr>
        <w:t>ra, lamivudīna, zidovudīna un efavirenza kombināciju ārstējot pacientus, kas iepriekš nav saņēmuši antiretrovirālu terapiju, pacientu īpatsvars ar nenosakāmu vīrusu slodzi (&lt; 400 kopijas/ml) bija apmēram 90%, tai skaitā 80% ar &lt;50 kopijām/ml pēc 24 terapijas nedēļām.</w:t>
      </w:r>
    </w:p>
    <w:p w14:paraId="1D3C1A7A" w14:textId="77777777" w:rsidR="00F222CD" w:rsidRPr="00CC4F7B" w:rsidRDefault="00F222CD">
      <w:pPr>
        <w:widowControl w:val="0"/>
        <w:rPr>
          <w:sz w:val="22"/>
          <w:szCs w:val="22"/>
        </w:rPr>
      </w:pPr>
    </w:p>
    <w:p w14:paraId="25D07D29" w14:textId="77777777" w:rsidR="00F222CD" w:rsidRPr="00CC4F7B" w:rsidRDefault="00F222CD">
      <w:pPr>
        <w:widowControl w:val="0"/>
        <w:rPr>
          <w:sz w:val="22"/>
          <w:szCs w:val="22"/>
        </w:rPr>
      </w:pPr>
      <w:r w:rsidRPr="00CC4F7B">
        <w:rPr>
          <w:sz w:val="22"/>
          <w:szCs w:val="22"/>
        </w:rPr>
        <w:t xml:space="preserve">Pašlaik nav datu par Trizivir lietošanu pacientiem, kas iepriekš saņēmuši masīvu terapiju, pacientiem, kam cita terapija izrādījusies neveiksmīga, </w:t>
      </w:r>
      <w:r w:rsidR="004E50EE">
        <w:rPr>
          <w:sz w:val="22"/>
          <w:szCs w:val="22"/>
        </w:rPr>
        <w:t>un</w:t>
      </w:r>
      <w:r w:rsidR="004E50EE" w:rsidRPr="00CC4F7B">
        <w:rPr>
          <w:sz w:val="22"/>
          <w:szCs w:val="22"/>
        </w:rPr>
        <w:t xml:space="preserve"> </w:t>
      </w:r>
      <w:r w:rsidRPr="00CC4F7B">
        <w:rPr>
          <w:sz w:val="22"/>
          <w:szCs w:val="22"/>
        </w:rPr>
        <w:t>pacientiem ar progresējušu slimību (CD4</w:t>
      </w:r>
      <w:r w:rsidR="004E50EE">
        <w:rPr>
          <w:sz w:val="22"/>
          <w:szCs w:val="22"/>
        </w:rPr>
        <w:t>+</w:t>
      </w:r>
      <w:r w:rsidRPr="00CC4F7B">
        <w:rPr>
          <w:sz w:val="22"/>
          <w:szCs w:val="22"/>
        </w:rPr>
        <w:t xml:space="preserve"> šūnas &lt; 50 šūnas/mm</w:t>
      </w:r>
      <w:r w:rsidRPr="00CC4F7B">
        <w:rPr>
          <w:sz w:val="22"/>
          <w:szCs w:val="22"/>
          <w:vertAlign w:val="superscript"/>
        </w:rPr>
        <w:t>3</w:t>
      </w:r>
      <w:r w:rsidRPr="00CC4F7B">
        <w:rPr>
          <w:sz w:val="22"/>
          <w:szCs w:val="22"/>
        </w:rPr>
        <w:t xml:space="preserve">). </w:t>
      </w:r>
    </w:p>
    <w:p w14:paraId="4A5E4245" w14:textId="77777777" w:rsidR="00F222CD" w:rsidRPr="00CC4F7B" w:rsidRDefault="00F222CD">
      <w:pPr>
        <w:widowControl w:val="0"/>
        <w:rPr>
          <w:sz w:val="22"/>
          <w:szCs w:val="22"/>
        </w:rPr>
      </w:pPr>
    </w:p>
    <w:p w14:paraId="1D2129A2" w14:textId="77777777" w:rsidR="00F222CD" w:rsidRPr="00CC4F7B" w:rsidRDefault="00F222CD">
      <w:pPr>
        <w:widowControl w:val="0"/>
        <w:rPr>
          <w:sz w:val="22"/>
          <w:szCs w:val="22"/>
        </w:rPr>
      </w:pPr>
      <w:r w:rsidRPr="00CC4F7B">
        <w:rPr>
          <w:sz w:val="22"/>
          <w:szCs w:val="22"/>
        </w:rPr>
        <w:t>Š</w:t>
      </w:r>
      <w:r w:rsidR="004E50EE">
        <w:rPr>
          <w:sz w:val="22"/>
          <w:szCs w:val="22"/>
        </w:rPr>
        <w:t>īs</w:t>
      </w:r>
      <w:r w:rsidRPr="00CC4F7B">
        <w:rPr>
          <w:sz w:val="22"/>
          <w:szCs w:val="22"/>
        </w:rPr>
        <w:t xml:space="preserve"> nukleozīdu kombinācijas </w:t>
      </w:r>
      <w:r w:rsidR="004E50EE">
        <w:rPr>
          <w:sz w:val="22"/>
          <w:szCs w:val="22"/>
        </w:rPr>
        <w:t>sniegtā ieguvuma</w:t>
      </w:r>
      <w:r w:rsidRPr="00CC4F7B">
        <w:rPr>
          <w:sz w:val="22"/>
          <w:szCs w:val="22"/>
        </w:rPr>
        <w:t xml:space="preserve"> pakāpe pacientiem, kas iepriekš saņēmuši masīvu terapiju, būs atkarīga no iepriekšējās ārstēšanas veida un ilguma, </w:t>
      </w:r>
      <w:r w:rsidR="004E50EE">
        <w:rPr>
          <w:sz w:val="22"/>
          <w:szCs w:val="22"/>
        </w:rPr>
        <w:t>jo tā</w:t>
      </w:r>
      <w:r w:rsidR="004E50EE" w:rsidRPr="00CC4F7B">
        <w:rPr>
          <w:sz w:val="22"/>
          <w:szCs w:val="22"/>
        </w:rPr>
        <w:t xml:space="preserve"> </w:t>
      </w:r>
      <w:r w:rsidRPr="00CC4F7B">
        <w:rPr>
          <w:sz w:val="22"/>
          <w:szCs w:val="22"/>
        </w:rPr>
        <w:t xml:space="preserve">var būt izraisījusi HIV-1 variantu </w:t>
      </w:r>
      <w:r w:rsidR="004E50EE">
        <w:rPr>
          <w:sz w:val="22"/>
          <w:szCs w:val="22"/>
        </w:rPr>
        <w:t>selekciju</w:t>
      </w:r>
      <w:r w:rsidR="004E50EE" w:rsidRPr="00CC4F7B">
        <w:rPr>
          <w:sz w:val="22"/>
          <w:szCs w:val="22"/>
        </w:rPr>
        <w:t xml:space="preserve"> </w:t>
      </w:r>
      <w:r w:rsidRPr="00CC4F7B">
        <w:rPr>
          <w:sz w:val="22"/>
          <w:szCs w:val="22"/>
        </w:rPr>
        <w:t>ar krustenisk</w:t>
      </w:r>
      <w:r w:rsidR="004E50EE">
        <w:rPr>
          <w:sz w:val="22"/>
          <w:szCs w:val="22"/>
        </w:rPr>
        <w:t>u</w:t>
      </w:r>
      <w:r w:rsidRPr="00CC4F7B">
        <w:rPr>
          <w:sz w:val="22"/>
          <w:szCs w:val="22"/>
        </w:rPr>
        <w:t xml:space="preserve"> rezistenci pret abakav</w:t>
      </w:r>
      <w:r w:rsidR="00BD1265" w:rsidRPr="00CC4F7B">
        <w:rPr>
          <w:sz w:val="22"/>
          <w:szCs w:val="22"/>
        </w:rPr>
        <w:t>ī</w:t>
      </w:r>
      <w:r w:rsidRPr="00CC4F7B">
        <w:rPr>
          <w:sz w:val="22"/>
          <w:szCs w:val="22"/>
        </w:rPr>
        <w:t>ru, lamivudīnu vai zidovudīnu.</w:t>
      </w:r>
    </w:p>
    <w:p w14:paraId="1C46FA27" w14:textId="77777777" w:rsidR="00F222CD" w:rsidRPr="00CC4F7B" w:rsidRDefault="00F222CD">
      <w:pPr>
        <w:widowControl w:val="0"/>
        <w:rPr>
          <w:sz w:val="22"/>
          <w:szCs w:val="22"/>
        </w:rPr>
      </w:pPr>
    </w:p>
    <w:p w14:paraId="69F77CE3" w14:textId="77777777" w:rsidR="00F222CD" w:rsidRPr="00CC4F7B" w:rsidRDefault="00F222CD">
      <w:pPr>
        <w:widowControl w:val="0"/>
        <w:rPr>
          <w:sz w:val="22"/>
          <w:szCs w:val="22"/>
        </w:rPr>
      </w:pPr>
      <w:r w:rsidRPr="00CC4F7B">
        <w:rPr>
          <w:sz w:val="22"/>
          <w:szCs w:val="22"/>
        </w:rPr>
        <w:t xml:space="preserve">Šobrīd nav pietiekami daudz datu par Trizivir efektivitāti un drošumu, lietojot vienlaicīgi ar ne-nukleozīdu reversās transkriptāzes inhibitoriem </w:t>
      </w:r>
      <w:r w:rsidR="004E50EE">
        <w:rPr>
          <w:sz w:val="22"/>
          <w:szCs w:val="22"/>
        </w:rPr>
        <w:t>(</w:t>
      </w:r>
      <w:r w:rsidRPr="00CC4F7B">
        <w:rPr>
          <w:sz w:val="22"/>
          <w:szCs w:val="22"/>
        </w:rPr>
        <w:t>NNRTI</w:t>
      </w:r>
      <w:r w:rsidR="004E50EE">
        <w:rPr>
          <w:sz w:val="22"/>
          <w:szCs w:val="22"/>
        </w:rPr>
        <w:t>)</w:t>
      </w:r>
      <w:r w:rsidRPr="00CC4F7B">
        <w:rPr>
          <w:sz w:val="22"/>
          <w:szCs w:val="22"/>
        </w:rPr>
        <w:t xml:space="preserve"> vai proteāzes inhibitoriem </w:t>
      </w:r>
      <w:r w:rsidR="004E50EE">
        <w:rPr>
          <w:sz w:val="22"/>
          <w:szCs w:val="22"/>
        </w:rPr>
        <w:t>(</w:t>
      </w:r>
      <w:r w:rsidRPr="00CC4F7B">
        <w:rPr>
          <w:sz w:val="22"/>
          <w:szCs w:val="22"/>
        </w:rPr>
        <w:t>PI</w:t>
      </w:r>
      <w:r w:rsidR="004E50EE">
        <w:rPr>
          <w:sz w:val="22"/>
          <w:szCs w:val="22"/>
        </w:rPr>
        <w:t>)</w:t>
      </w:r>
      <w:r w:rsidRPr="00CC4F7B">
        <w:rPr>
          <w:sz w:val="22"/>
          <w:szCs w:val="22"/>
        </w:rPr>
        <w:t>.</w:t>
      </w:r>
    </w:p>
    <w:p w14:paraId="567EFEAF" w14:textId="77777777" w:rsidR="00F222CD" w:rsidRPr="00CC4F7B" w:rsidRDefault="00F222CD">
      <w:pPr>
        <w:widowControl w:val="0"/>
        <w:rPr>
          <w:sz w:val="22"/>
          <w:szCs w:val="22"/>
        </w:rPr>
      </w:pPr>
    </w:p>
    <w:p w14:paraId="60FD60D4" w14:textId="77777777" w:rsidR="00F222CD" w:rsidRPr="00CC4F7B" w:rsidRDefault="00F222CD">
      <w:pPr>
        <w:widowControl w:val="0"/>
        <w:ind w:left="567" w:hanging="567"/>
        <w:rPr>
          <w:sz w:val="22"/>
          <w:szCs w:val="22"/>
        </w:rPr>
      </w:pPr>
      <w:r w:rsidRPr="00CC4F7B">
        <w:rPr>
          <w:b/>
          <w:sz w:val="22"/>
          <w:szCs w:val="22"/>
        </w:rPr>
        <w:t>5.2.</w:t>
      </w:r>
      <w:r w:rsidRPr="00CC4F7B">
        <w:rPr>
          <w:b/>
          <w:sz w:val="22"/>
          <w:szCs w:val="22"/>
        </w:rPr>
        <w:tab/>
        <w:t>Farmakokinētiskās īpašības</w:t>
      </w:r>
    </w:p>
    <w:p w14:paraId="73789C60" w14:textId="77777777" w:rsidR="00F222CD" w:rsidRPr="00CC4F7B" w:rsidRDefault="00F222CD">
      <w:pPr>
        <w:widowControl w:val="0"/>
        <w:ind w:left="567" w:hanging="567"/>
        <w:rPr>
          <w:sz w:val="22"/>
          <w:szCs w:val="22"/>
        </w:rPr>
      </w:pPr>
    </w:p>
    <w:p w14:paraId="7513F646" w14:textId="77777777" w:rsidR="00F222CD" w:rsidRPr="00CC4F7B" w:rsidRDefault="00F222CD">
      <w:pPr>
        <w:widowControl w:val="0"/>
        <w:rPr>
          <w:sz w:val="22"/>
          <w:szCs w:val="22"/>
          <w:u w:val="single"/>
        </w:rPr>
      </w:pPr>
      <w:r w:rsidRPr="00CC4F7B">
        <w:rPr>
          <w:sz w:val="22"/>
          <w:szCs w:val="22"/>
          <w:u w:val="single"/>
        </w:rPr>
        <w:t xml:space="preserve">Uzsūkšanās </w:t>
      </w:r>
    </w:p>
    <w:p w14:paraId="19DBCEBF" w14:textId="77777777" w:rsidR="00F222CD" w:rsidRPr="00CC4F7B" w:rsidRDefault="00F222CD">
      <w:pPr>
        <w:widowControl w:val="0"/>
        <w:rPr>
          <w:sz w:val="22"/>
          <w:szCs w:val="22"/>
          <w:u w:val="single"/>
        </w:rPr>
      </w:pPr>
    </w:p>
    <w:p w14:paraId="20973DD8" w14:textId="77777777" w:rsidR="00F222CD" w:rsidRPr="00CC4F7B" w:rsidRDefault="00F222CD">
      <w:pPr>
        <w:widowControl w:val="0"/>
        <w:rPr>
          <w:sz w:val="22"/>
          <w:szCs w:val="22"/>
        </w:rPr>
      </w:pPr>
      <w:r w:rsidRPr="00CC4F7B">
        <w:rPr>
          <w:sz w:val="22"/>
          <w:szCs w:val="22"/>
        </w:rPr>
        <w:t>Abakav</w:t>
      </w:r>
      <w:r w:rsidR="00BD1265" w:rsidRPr="00CC4F7B">
        <w:rPr>
          <w:sz w:val="22"/>
          <w:szCs w:val="22"/>
        </w:rPr>
        <w:t>ī</w:t>
      </w:r>
      <w:r w:rsidRPr="00CC4F7B">
        <w:rPr>
          <w:sz w:val="22"/>
          <w:szCs w:val="22"/>
        </w:rPr>
        <w:t>rs, lamivudīns un zidovudīns pēc perorālas ievades strauji un labi uzsūcas no gastrointestinālā trakta. Perorāli lietota abakav</w:t>
      </w:r>
      <w:r w:rsidR="00BD1265" w:rsidRPr="00CC4F7B">
        <w:rPr>
          <w:sz w:val="22"/>
          <w:szCs w:val="22"/>
        </w:rPr>
        <w:t>ī</w:t>
      </w:r>
      <w:r w:rsidRPr="00CC4F7B">
        <w:rPr>
          <w:sz w:val="22"/>
          <w:szCs w:val="22"/>
        </w:rPr>
        <w:t>ra, lamivudīna un zidovudīna absolūtā biopieejamība pieaugušajiem ir attiecīgi apmēram 83%, 80-85% un 60-70%.</w:t>
      </w:r>
    </w:p>
    <w:p w14:paraId="652C53BE" w14:textId="77777777" w:rsidR="00F222CD" w:rsidRPr="00CC4F7B" w:rsidRDefault="00F222CD">
      <w:pPr>
        <w:widowControl w:val="0"/>
        <w:rPr>
          <w:sz w:val="22"/>
          <w:szCs w:val="22"/>
        </w:rPr>
      </w:pPr>
    </w:p>
    <w:p w14:paraId="70959CC7" w14:textId="77777777" w:rsidR="00F222CD" w:rsidRPr="00CC4F7B" w:rsidRDefault="00F222CD">
      <w:pPr>
        <w:widowControl w:val="0"/>
        <w:rPr>
          <w:sz w:val="22"/>
          <w:szCs w:val="22"/>
        </w:rPr>
      </w:pPr>
      <w:r w:rsidRPr="00CC4F7B">
        <w:rPr>
          <w:sz w:val="22"/>
          <w:szCs w:val="22"/>
        </w:rPr>
        <w:t>Farmakokinētiskā pētījumā ar HIV-1 inficētiem pacientiem plato fāzes farmakokinētiskie rādītāji abakav</w:t>
      </w:r>
      <w:r w:rsidR="00BD1265" w:rsidRPr="00CC4F7B">
        <w:rPr>
          <w:sz w:val="22"/>
          <w:szCs w:val="22"/>
        </w:rPr>
        <w:t>ī</w:t>
      </w:r>
      <w:r w:rsidRPr="00CC4F7B">
        <w:rPr>
          <w:sz w:val="22"/>
          <w:szCs w:val="22"/>
        </w:rPr>
        <w:t>ram, lamivudīnam un zidovudīnam bija līdzīgi, ja tika ievadīts Trizivir vai kombinētās lamivudīna/ zidovudīna tabletes un abakav</w:t>
      </w:r>
      <w:r w:rsidR="00BD1265" w:rsidRPr="00CC4F7B">
        <w:rPr>
          <w:sz w:val="22"/>
          <w:szCs w:val="22"/>
        </w:rPr>
        <w:t>ī</w:t>
      </w:r>
      <w:r w:rsidR="00CC4F7B">
        <w:rPr>
          <w:sz w:val="22"/>
          <w:szCs w:val="22"/>
        </w:rPr>
        <w:t>r</w:t>
      </w:r>
      <w:r w:rsidRPr="00CC4F7B">
        <w:rPr>
          <w:sz w:val="22"/>
          <w:szCs w:val="22"/>
        </w:rPr>
        <w:t xml:space="preserve">a kombinācija, tāpat līdzīgus datus ieguva bioekvivalences pētījumā ar Trizivir veseliem brīvprātīgajiem. </w:t>
      </w:r>
    </w:p>
    <w:p w14:paraId="36AC68B1" w14:textId="77777777" w:rsidR="00F222CD" w:rsidRPr="00CC4F7B" w:rsidRDefault="00F222CD">
      <w:pPr>
        <w:widowControl w:val="0"/>
        <w:rPr>
          <w:sz w:val="22"/>
          <w:szCs w:val="22"/>
        </w:rPr>
      </w:pPr>
    </w:p>
    <w:p w14:paraId="0F392572" w14:textId="77777777" w:rsidR="00F222CD" w:rsidRPr="00CC4F7B" w:rsidRDefault="00F222CD">
      <w:pPr>
        <w:widowControl w:val="0"/>
        <w:rPr>
          <w:sz w:val="22"/>
          <w:szCs w:val="22"/>
        </w:rPr>
      </w:pPr>
      <w:r w:rsidRPr="00CC4F7B">
        <w:rPr>
          <w:sz w:val="22"/>
          <w:szCs w:val="22"/>
        </w:rPr>
        <w:t xml:space="preserve">Bioekvivalences pētījums salīdzināja Trizivir ar vienlaicīgi </w:t>
      </w:r>
      <w:r w:rsidR="004E50EE">
        <w:rPr>
          <w:sz w:val="22"/>
          <w:szCs w:val="22"/>
        </w:rPr>
        <w:t>lietotām</w:t>
      </w:r>
      <w:r w:rsidR="004E50EE" w:rsidRPr="00CC4F7B">
        <w:rPr>
          <w:sz w:val="22"/>
          <w:szCs w:val="22"/>
        </w:rPr>
        <w:t xml:space="preserve"> </w:t>
      </w:r>
      <w:r w:rsidRPr="00CC4F7B">
        <w:rPr>
          <w:sz w:val="22"/>
          <w:szCs w:val="22"/>
        </w:rPr>
        <w:t>300 mg abakav</w:t>
      </w:r>
      <w:r w:rsidR="00BD1265" w:rsidRPr="00CC4F7B">
        <w:rPr>
          <w:sz w:val="22"/>
          <w:szCs w:val="22"/>
        </w:rPr>
        <w:t>ī</w:t>
      </w:r>
      <w:r w:rsidRPr="00CC4F7B">
        <w:rPr>
          <w:sz w:val="22"/>
          <w:szCs w:val="22"/>
        </w:rPr>
        <w:t xml:space="preserve">ra, 150 mg lamivudīna un 300 mg zidovudīna tabletēm. Tika pētīta arī ēdiena ietekme uz uzsūkšanās ātrumu un pakāpi. Pierādīja, ka Trizivir ir bioekvivalents </w:t>
      </w:r>
      <w:r w:rsidR="004E50EE">
        <w:rPr>
          <w:sz w:val="22"/>
          <w:szCs w:val="22"/>
        </w:rPr>
        <w:t xml:space="preserve">ar </w:t>
      </w:r>
      <w:r w:rsidRPr="00CC4F7B">
        <w:rPr>
          <w:sz w:val="22"/>
          <w:szCs w:val="22"/>
        </w:rPr>
        <w:t>atsevišķi lietotām 300 mg abakav</w:t>
      </w:r>
      <w:r w:rsidR="00BD1265" w:rsidRPr="00CC4F7B">
        <w:rPr>
          <w:sz w:val="22"/>
          <w:szCs w:val="22"/>
        </w:rPr>
        <w:t>ī</w:t>
      </w:r>
      <w:r w:rsidRPr="00CC4F7B">
        <w:rPr>
          <w:sz w:val="22"/>
          <w:szCs w:val="22"/>
        </w:rPr>
        <w:t>ra, 150 mg lamivudīna un 300 mg zidovudīna tabletēm attiecībā uz AUC</w:t>
      </w:r>
      <w:r w:rsidRPr="00CC4F7B">
        <w:rPr>
          <w:sz w:val="22"/>
          <w:szCs w:val="22"/>
          <w:vertAlign w:val="subscript"/>
        </w:rPr>
        <w:t>0-∞</w:t>
      </w:r>
      <w:r w:rsidRPr="00CC4F7B">
        <w:rPr>
          <w:sz w:val="22"/>
          <w:szCs w:val="22"/>
        </w:rPr>
        <w:t xml:space="preserve"> un C</w:t>
      </w:r>
      <w:r w:rsidRPr="00CC4F7B">
        <w:rPr>
          <w:sz w:val="22"/>
          <w:szCs w:val="22"/>
          <w:vertAlign w:val="subscript"/>
        </w:rPr>
        <w:t>max</w:t>
      </w:r>
      <w:r w:rsidRPr="00CC4F7B">
        <w:rPr>
          <w:sz w:val="22"/>
          <w:szCs w:val="22"/>
        </w:rPr>
        <w:t>. Ēdiens samazināja Trizivir uzsūkšanās ātrumu (neliela C</w:t>
      </w:r>
      <w:r w:rsidRPr="00CC4F7B">
        <w:rPr>
          <w:sz w:val="22"/>
          <w:szCs w:val="22"/>
          <w:vertAlign w:val="subscript"/>
        </w:rPr>
        <w:t>max</w:t>
      </w:r>
      <w:r w:rsidRPr="00CC4F7B">
        <w:rPr>
          <w:sz w:val="22"/>
          <w:szCs w:val="22"/>
        </w:rPr>
        <w:t xml:space="preserve">. samazināšanās (vidēji </w:t>
      </w:r>
      <w:r w:rsidR="004E50EE">
        <w:rPr>
          <w:sz w:val="22"/>
          <w:szCs w:val="22"/>
        </w:rPr>
        <w:t xml:space="preserve">par </w:t>
      </w:r>
      <w:r w:rsidRPr="00CC4F7B">
        <w:rPr>
          <w:sz w:val="22"/>
          <w:szCs w:val="22"/>
        </w:rPr>
        <w:t>18 – 32%) un t</w:t>
      </w:r>
      <w:r w:rsidRPr="00CC4F7B">
        <w:rPr>
          <w:sz w:val="22"/>
          <w:szCs w:val="22"/>
          <w:vertAlign w:val="subscript"/>
        </w:rPr>
        <w:t>max</w:t>
      </w:r>
      <w:r w:rsidRPr="00CC4F7B">
        <w:rPr>
          <w:sz w:val="22"/>
          <w:szCs w:val="22"/>
        </w:rPr>
        <w:t xml:space="preserve"> pieaugums (</w:t>
      </w:r>
      <w:r w:rsidR="004E50EE">
        <w:rPr>
          <w:sz w:val="22"/>
          <w:szCs w:val="22"/>
        </w:rPr>
        <w:t xml:space="preserve">par </w:t>
      </w:r>
      <w:r w:rsidRPr="00CC4F7B">
        <w:rPr>
          <w:sz w:val="22"/>
          <w:szCs w:val="22"/>
        </w:rPr>
        <w:t>apmēram 1 stund</w:t>
      </w:r>
      <w:r w:rsidR="004E50EE">
        <w:rPr>
          <w:sz w:val="22"/>
          <w:szCs w:val="22"/>
        </w:rPr>
        <w:t>u</w:t>
      </w:r>
      <w:r w:rsidRPr="00CC4F7B">
        <w:rPr>
          <w:sz w:val="22"/>
          <w:szCs w:val="22"/>
        </w:rPr>
        <w:t>)), bet neietekmēja uzsūkšanās apjomu (AUC</w:t>
      </w:r>
      <w:r w:rsidRPr="00CC4F7B">
        <w:rPr>
          <w:sz w:val="22"/>
          <w:szCs w:val="22"/>
          <w:vertAlign w:val="subscript"/>
        </w:rPr>
        <w:t>0-∞</w:t>
      </w:r>
      <w:r w:rsidRPr="00CC4F7B">
        <w:rPr>
          <w:sz w:val="22"/>
          <w:szCs w:val="22"/>
        </w:rPr>
        <w:t xml:space="preserve">). Šīs izmaiņas netiek uzskatītas par klīniski nozīmīgām, un Trizivir lietošanā nav nekādu ierobežojumu attiecībā uz ēšanu. </w:t>
      </w:r>
    </w:p>
    <w:p w14:paraId="1E5E4368" w14:textId="77777777" w:rsidR="00F222CD" w:rsidRPr="00CC4F7B" w:rsidRDefault="00F222CD">
      <w:pPr>
        <w:widowControl w:val="0"/>
        <w:rPr>
          <w:sz w:val="22"/>
          <w:szCs w:val="22"/>
        </w:rPr>
      </w:pPr>
    </w:p>
    <w:p w14:paraId="214CC114" w14:textId="77777777" w:rsidR="00F222CD" w:rsidRPr="00CC4F7B" w:rsidRDefault="00F222CD">
      <w:pPr>
        <w:widowControl w:val="0"/>
        <w:rPr>
          <w:sz w:val="22"/>
          <w:szCs w:val="22"/>
        </w:rPr>
      </w:pPr>
      <w:r w:rsidRPr="00CC4F7B">
        <w:rPr>
          <w:sz w:val="22"/>
          <w:szCs w:val="22"/>
        </w:rPr>
        <w:t>Terapeitiskā devā (viena Triziv</w:t>
      </w:r>
      <w:r w:rsidR="00CC4F7B">
        <w:rPr>
          <w:sz w:val="22"/>
          <w:szCs w:val="22"/>
        </w:rPr>
        <w:t>i</w:t>
      </w:r>
      <w:r w:rsidRPr="00CC4F7B">
        <w:rPr>
          <w:sz w:val="22"/>
          <w:szCs w:val="22"/>
        </w:rPr>
        <w:t>r tablete divas reizes dienā) pacientiem abakav</w:t>
      </w:r>
      <w:r w:rsidR="0066616F" w:rsidRPr="00CC4F7B">
        <w:rPr>
          <w:sz w:val="22"/>
          <w:szCs w:val="22"/>
        </w:rPr>
        <w:t>ī</w:t>
      </w:r>
      <w:r w:rsidRPr="00CC4F7B">
        <w:rPr>
          <w:sz w:val="22"/>
          <w:szCs w:val="22"/>
        </w:rPr>
        <w:t xml:space="preserve">ra, lamivudīna un zidovudīna </w:t>
      </w:r>
      <w:r w:rsidR="00852DDE">
        <w:rPr>
          <w:sz w:val="22"/>
          <w:szCs w:val="22"/>
        </w:rPr>
        <w:t>līdzsvara</w:t>
      </w:r>
      <w:r w:rsidR="00852DDE" w:rsidRPr="00CC4F7B">
        <w:rPr>
          <w:sz w:val="22"/>
          <w:szCs w:val="22"/>
        </w:rPr>
        <w:t xml:space="preserve"> </w:t>
      </w:r>
      <w:r w:rsidRPr="00CC4F7B">
        <w:rPr>
          <w:sz w:val="22"/>
          <w:szCs w:val="22"/>
        </w:rPr>
        <w:t>vidēj</w:t>
      </w:r>
      <w:r w:rsidR="00852DDE">
        <w:rPr>
          <w:sz w:val="22"/>
          <w:szCs w:val="22"/>
        </w:rPr>
        <w:t>ā</w:t>
      </w:r>
      <w:r w:rsidRPr="00CC4F7B">
        <w:rPr>
          <w:sz w:val="22"/>
          <w:szCs w:val="22"/>
        </w:rPr>
        <w:t xml:space="preserve"> (CV) C</w:t>
      </w:r>
      <w:r w:rsidRPr="00CC4F7B">
        <w:rPr>
          <w:sz w:val="22"/>
          <w:szCs w:val="22"/>
          <w:vertAlign w:val="subscript"/>
        </w:rPr>
        <w:t>max</w:t>
      </w:r>
      <w:r w:rsidRPr="00CC4F7B">
        <w:rPr>
          <w:sz w:val="22"/>
          <w:szCs w:val="22"/>
        </w:rPr>
        <w:t xml:space="preserve"> plazmā ir attiecīgi 3,49 μg/ml (45%), 1,33 μg/ml (33%) un 1,56 μg/ml (83%). Atbilstošā C</w:t>
      </w:r>
      <w:r w:rsidRPr="00CC4F7B">
        <w:rPr>
          <w:sz w:val="22"/>
          <w:szCs w:val="22"/>
          <w:vertAlign w:val="subscript"/>
        </w:rPr>
        <w:t>min</w:t>
      </w:r>
      <w:r w:rsidRPr="00CC4F7B">
        <w:rPr>
          <w:sz w:val="22"/>
          <w:szCs w:val="22"/>
        </w:rPr>
        <w:t xml:space="preserve"> vērtība abakav</w:t>
      </w:r>
      <w:r w:rsidR="0066616F" w:rsidRPr="00CC4F7B">
        <w:rPr>
          <w:sz w:val="22"/>
          <w:szCs w:val="22"/>
        </w:rPr>
        <w:t>ī</w:t>
      </w:r>
      <w:r w:rsidRPr="00CC4F7B">
        <w:rPr>
          <w:sz w:val="22"/>
          <w:szCs w:val="22"/>
        </w:rPr>
        <w:t xml:space="preserve">ram nebija nosakāma, lamivudīnam </w:t>
      </w:r>
      <w:r w:rsidR="00852DDE">
        <w:rPr>
          <w:sz w:val="22"/>
          <w:szCs w:val="22"/>
        </w:rPr>
        <w:t>bija</w:t>
      </w:r>
      <w:r w:rsidR="00852DDE" w:rsidRPr="00CC4F7B">
        <w:rPr>
          <w:sz w:val="22"/>
          <w:szCs w:val="22"/>
        </w:rPr>
        <w:t xml:space="preserve"> </w:t>
      </w:r>
      <w:r w:rsidRPr="00CC4F7B">
        <w:rPr>
          <w:sz w:val="22"/>
          <w:szCs w:val="22"/>
        </w:rPr>
        <w:t xml:space="preserve">0,14 μg/ml (70%) un zidovudīnam </w:t>
      </w:r>
      <w:r w:rsidR="00852DDE">
        <w:rPr>
          <w:sz w:val="22"/>
          <w:szCs w:val="22"/>
        </w:rPr>
        <w:t xml:space="preserve">- </w:t>
      </w:r>
      <w:r w:rsidRPr="00CC4F7B">
        <w:rPr>
          <w:sz w:val="22"/>
          <w:szCs w:val="22"/>
        </w:rPr>
        <w:t>0,01 μg/ml (64%). Vidējie (CV) AUC abakav</w:t>
      </w:r>
      <w:r w:rsidR="0066616F" w:rsidRPr="00CC4F7B">
        <w:rPr>
          <w:sz w:val="22"/>
          <w:szCs w:val="22"/>
        </w:rPr>
        <w:t>ī</w:t>
      </w:r>
      <w:r w:rsidRPr="00CC4F7B">
        <w:rPr>
          <w:sz w:val="22"/>
          <w:szCs w:val="22"/>
        </w:rPr>
        <w:t xml:space="preserve">ram, lamivudīnam un zidovudīnam 12 stundu dozēšanas intervālā ir attiecīgi 6,39 μg.h/ml (31%), 5,73 μg.h/ml (31%) un 1,50 μg.h/ml (47%). </w:t>
      </w:r>
    </w:p>
    <w:p w14:paraId="1897DD02" w14:textId="77777777" w:rsidR="00F222CD" w:rsidRPr="00CC4F7B" w:rsidRDefault="00F222CD">
      <w:pPr>
        <w:widowControl w:val="0"/>
        <w:rPr>
          <w:sz w:val="22"/>
          <w:szCs w:val="22"/>
        </w:rPr>
      </w:pPr>
    </w:p>
    <w:p w14:paraId="150646CF" w14:textId="77777777" w:rsidR="00F222CD" w:rsidRPr="00CC4F7B" w:rsidRDefault="00F222CD">
      <w:pPr>
        <w:widowControl w:val="0"/>
        <w:rPr>
          <w:sz w:val="22"/>
          <w:szCs w:val="22"/>
        </w:rPr>
      </w:pPr>
      <w:r w:rsidRPr="00CC4F7B">
        <w:rPr>
          <w:sz w:val="22"/>
          <w:szCs w:val="22"/>
        </w:rPr>
        <w:t xml:space="preserve">Lietojot kopā ar lamivudīnu, tika novērota </w:t>
      </w:r>
      <w:r w:rsidR="00852DDE" w:rsidRPr="00CC4F7B">
        <w:rPr>
          <w:sz w:val="22"/>
          <w:szCs w:val="22"/>
        </w:rPr>
        <w:t>zidovudīna C</w:t>
      </w:r>
      <w:r w:rsidR="00852DDE" w:rsidRPr="00CC4F7B">
        <w:rPr>
          <w:sz w:val="22"/>
          <w:szCs w:val="22"/>
          <w:vertAlign w:val="subscript"/>
        </w:rPr>
        <w:t>max</w:t>
      </w:r>
      <w:r w:rsidR="00852DDE" w:rsidRPr="00CC4F7B">
        <w:rPr>
          <w:sz w:val="22"/>
          <w:szCs w:val="22"/>
        </w:rPr>
        <w:t xml:space="preserve"> </w:t>
      </w:r>
      <w:r w:rsidRPr="00CC4F7B">
        <w:rPr>
          <w:sz w:val="22"/>
          <w:szCs w:val="22"/>
        </w:rPr>
        <w:t>neliela paaugstināšanās</w:t>
      </w:r>
      <w:r w:rsidR="00852DDE">
        <w:rPr>
          <w:sz w:val="22"/>
          <w:szCs w:val="22"/>
        </w:rPr>
        <w:t xml:space="preserve"> </w:t>
      </w:r>
      <w:r w:rsidR="00852DDE" w:rsidRPr="00CC4F7B">
        <w:rPr>
          <w:sz w:val="22"/>
          <w:szCs w:val="22"/>
        </w:rPr>
        <w:t>(</w:t>
      </w:r>
      <w:r w:rsidR="00852DDE">
        <w:rPr>
          <w:sz w:val="22"/>
          <w:szCs w:val="22"/>
        </w:rPr>
        <w:t xml:space="preserve">par </w:t>
      </w:r>
      <w:r w:rsidR="00852DDE" w:rsidRPr="00CC4F7B">
        <w:rPr>
          <w:sz w:val="22"/>
          <w:szCs w:val="22"/>
        </w:rPr>
        <w:t>28%)</w:t>
      </w:r>
      <w:r w:rsidRPr="00CC4F7B">
        <w:rPr>
          <w:sz w:val="22"/>
          <w:szCs w:val="22"/>
        </w:rPr>
        <w:t>, tomēr kopējā ekspozīcija (AUC) netika būtiski ietekmēta. Zidovudīnam nav ietekmes uz lamivudīna farmakokinētiku. Ir novērota abakav</w:t>
      </w:r>
      <w:r w:rsidR="0066616F" w:rsidRPr="00CC4F7B">
        <w:rPr>
          <w:sz w:val="22"/>
          <w:szCs w:val="22"/>
        </w:rPr>
        <w:t>ī</w:t>
      </w:r>
      <w:r w:rsidRPr="00CC4F7B">
        <w:rPr>
          <w:sz w:val="22"/>
          <w:szCs w:val="22"/>
        </w:rPr>
        <w:t>ra ietekme uz zidovudīnu (C</w:t>
      </w:r>
      <w:r w:rsidRPr="00CC4F7B">
        <w:rPr>
          <w:sz w:val="22"/>
          <w:szCs w:val="22"/>
          <w:vertAlign w:val="subscript"/>
        </w:rPr>
        <w:t xml:space="preserve">max </w:t>
      </w:r>
      <w:r w:rsidRPr="00CC4F7B">
        <w:rPr>
          <w:sz w:val="22"/>
          <w:szCs w:val="22"/>
        </w:rPr>
        <w:t>samazināšanās par 20%) un lamivudīnu (C</w:t>
      </w:r>
      <w:r w:rsidRPr="00CC4F7B">
        <w:rPr>
          <w:sz w:val="22"/>
          <w:szCs w:val="22"/>
          <w:vertAlign w:val="subscript"/>
        </w:rPr>
        <w:t xml:space="preserve">max </w:t>
      </w:r>
      <w:r w:rsidRPr="00CC4F7B">
        <w:rPr>
          <w:sz w:val="22"/>
          <w:szCs w:val="22"/>
        </w:rPr>
        <w:t>samazināšanās par 35%).</w:t>
      </w:r>
    </w:p>
    <w:p w14:paraId="2CD725B4" w14:textId="77777777" w:rsidR="00F222CD" w:rsidRPr="00CC4F7B" w:rsidRDefault="00F222CD">
      <w:pPr>
        <w:widowControl w:val="0"/>
        <w:rPr>
          <w:sz w:val="22"/>
          <w:szCs w:val="22"/>
        </w:rPr>
      </w:pPr>
    </w:p>
    <w:p w14:paraId="54CE2E33" w14:textId="77777777" w:rsidR="00F222CD" w:rsidRPr="00CC4F7B" w:rsidRDefault="00F222CD">
      <w:pPr>
        <w:keepNext/>
        <w:rPr>
          <w:sz w:val="22"/>
          <w:szCs w:val="22"/>
          <w:u w:val="single"/>
        </w:rPr>
      </w:pPr>
      <w:r w:rsidRPr="00CC4F7B">
        <w:rPr>
          <w:sz w:val="22"/>
          <w:szCs w:val="22"/>
          <w:u w:val="single"/>
        </w:rPr>
        <w:t>Izkliede</w:t>
      </w:r>
    </w:p>
    <w:p w14:paraId="04CF4322" w14:textId="77777777" w:rsidR="00F222CD" w:rsidRPr="00CC4F7B" w:rsidRDefault="00F222CD">
      <w:pPr>
        <w:keepNext/>
        <w:rPr>
          <w:sz w:val="22"/>
          <w:szCs w:val="22"/>
          <w:u w:val="single"/>
        </w:rPr>
      </w:pPr>
    </w:p>
    <w:p w14:paraId="1E4F1258" w14:textId="77777777" w:rsidR="00F222CD" w:rsidRPr="00CC4F7B" w:rsidRDefault="00F222CD">
      <w:pPr>
        <w:keepNext/>
        <w:rPr>
          <w:sz w:val="22"/>
          <w:szCs w:val="22"/>
        </w:rPr>
      </w:pPr>
      <w:r w:rsidRPr="00CC4F7B">
        <w:rPr>
          <w:sz w:val="22"/>
          <w:szCs w:val="22"/>
        </w:rPr>
        <w:t>Intravenozie abakav</w:t>
      </w:r>
      <w:r w:rsidR="0066616F" w:rsidRPr="00CC4F7B">
        <w:rPr>
          <w:sz w:val="22"/>
          <w:szCs w:val="22"/>
        </w:rPr>
        <w:t>ī</w:t>
      </w:r>
      <w:r w:rsidRPr="00CC4F7B">
        <w:rPr>
          <w:sz w:val="22"/>
          <w:szCs w:val="22"/>
        </w:rPr>
        <w:t>ra, lamivudīna un zidovudīna pētījumi uzrādīja, ka vidējais šķietamais izkliedes tilpums ir attiecīgi 0,8, 1,3 un 1,6 l/kg. Lamivudīns terapeitisk</w:t>
      </w:r>
      <w:r w:rsidR="00852DDE">
        <w:rPr>
          <w:sz w:val="22"/>
          <w:szCs w:val="22"/>
        </w:rPr>
        <w:t>o</w:t>
      </w:r>
      <w:r w:rsidRPr="00CC4F7B">
        <w:rPr>
          <w:sz w:val="22"/>
          <w:szCs w:val="22"/>
        </w:rPr>
        <w:t xml:space="preserve"> dev</w:t>
      </w:r>
      <w:r w:rsidR="00852DDE">
        <w:rPr>
          <w:sz w:val="22"/>
          <w:szCs w:val="22"/>
        </w:rPr>
        <w:t>u intervālā</w:t>
      </w:r>
      <w:r w:rsidRPr="00CC4F7B">
        <w:rPr>
          <w:sz w:val="22"/>
          <w:szCs w:val="22"/>
        </w:rPr>
        <w:t xml:space="preserve"> demonstrē lineāru farmakokinētiku un uzrāda ierobežotu saistīšanos ar galveno plazmas olbaltum</w:t>
      </w:r>
      <w:r w:rsidR="00852DDE">
        <w:rPr>
          <w:sz w:val="22"/>
          <w:szCs w:val="22"/>
        </w:rPr>
        <w:t>viel</w:t>
      </w:r>
      <w:r w:rsidRPr="00CC4F7B">
        <w:rPr>
          <w:sz w:val="22"/>
          <w:szCs w:val="22"/>
        </w:rPr>
        <w:t xml:space="preserve">u – albumīnu (&lt; 36% seruma albumīna </w:t>
      </w:r>
      <w:r w:rsidRPr="00CC4F7B">
        <w:rPr>
          <w:i/>
          <w:sz w:val="22"/>
          <w:szCs w:val="22"/>
        </w:rPr>
        <w:t>in vitro</w:t>
      </w:r>
      <w:r w:rsidRPr="00CC4F7B">
        <w:rPr>
          <w:sz w:val="22"/>
          <w:szCs w:val="22"/>
        </w:rPr>
        <w:t xml:space="preserve"> pētījumos). Zidovudīna saistīšanās ar plazmas olbaltum</w:t>
      </w:r>
      <w:r w:rsidR="00852DDE">
        <w:rPr>
          <w:sz w:val="22"/>
          <w:szCs w:val="22"/>
        </w:rPr>
        <w:t>v</w:t>
      </w:r>
      <w:r w:rsidRPr="00CC4F7B">
        <w:rPr>
          <w:sz w:val="22"/>
          <w:szCs w:val="22"/>
        </w:rPr>
        <w:t>ie</w:t>
      </w:r>
      <w:r w:rsidR="00852DDE">
        <w:rPr>
          <w:sz w:val="22"/>
          <w:szCs w:val="22"/>
        </w:rPr>
        <w:t>lā</w:t>
      </w:r>
      <w:r w:rsidRPr="00CC4F7B">
        <w:rPr>
          <w:sz w:val="22"/>
          <w:szCs w:val="22"/>
        </w:rPr>
        <w:t xml:space="preserve">m ir 34% līdz 38%. Pētot saistīšanos ar plazmas proteīniem </w:t>
      </w:r>
      <w:r w:rsidRPr="00CC4F7B">
        <w:rPr>
          <w:i/>
          <w:sz w:val="22"/>
          <w:szCs w:val="22"/>
        </w:rPr>
        <w:t>in vitro</w:t>
      </w:r>
      <w:r w:rsidR="00417B97">
        <w:rPr>
          <w:i/>
          <w:sz w:val="22"/>
          <w:szCs w:val="22"/>
        </w:rPr>
        <w:t>,</w:t>
      </w:r>
      <w:r w:rsidRPr="00CC4F7B">
        <w:rPr>
          <w:sz w:val="22"/>
          <w:szCs w:val="22"/>
        </w:rPr>
        <w:t xml:space="preserve"> atklāts, ka abakav</w:t>
      </w:r>
      <w:r w:rsidR="0066616F" w:rsidRPr="00CC4F7B">
        <w:rPr>
          <w:sz w:val="22"/>
          <w:szCs w:val="22"/>
        </w:rPr>
        <w:t>ī</w:t>
      </w:r>
      <w:r w:rsidRPr="00CC4F7B">
        <w:rPr>
          <w:sz w:val="22"/>
          <w:szCs w:val="22"/>
        </w:rPr>
        <w:t>rs terapeitiskās koncentrācijās ar cilvēka plazmas olbaltumvielām saistās maz vai mēreni (</w:t>
      </w:r>
      <w:r w:rsidRPr="00CC4F7B">
        <w:rPr>
          <w:rFonts w:ascii="Symbol" w:hAnsi="Symbol" w:cs="Symbol"/>
          <w:sz w:val="22"/>
          <w:szCs w:val="22"/>
        </w:rPr>
        <w:t></w:t>
      </w:r>
      <w:r w:rsidRPr="00CC4F7B">
        <w:rPr>
          <w:sz w:val="22"/>
          <w:szCs w:val="22"/>
        </w:rPr>
        <w:t xml:space="preserve"> 49%). Tas norāda, ka mijiedarbība ar citiem medikamentiem, </w:t>
      </w:r>
      <w:r w:rsidR="00852DDE">
        <w:rPr>
          <w:sz w:val="22"/>
          <w:szCs w:val="22"/>
        </w:rPr>
        <w:t xml:space="preserve">mainot </w:t>
      </w:r>
      <w:r w:rsidRPr="00CC4F7B">
        <w:rPr>
          <w:sz w:val="22"/>
          <w:szCs w:val="22"/>
        </w:rPr>
        <w:t>saistīšanos ar plazmas olbaltumvielām</w:t>
      </w:r>
      <w:r w:rsidR="00852DDE">
        <w:rPr>
          <w:sz w:val="22"/>
          <w:szCs w:val="22"/>
        </w:rPr>
        <w:t>,</w:t>
      </w:r>
      <w:r w:rsidR="00852DDE" w:rsidRPr="00852DDE">
        <w:rPr>
          <w:sz w:val="22"/>
          <w:szCs w:val="22"/>
        </w:rPr>
        <w:t xml:space="preserve"> </w:t>
      </w:r>
      <w:r w:rsidR="00852DDE" w:rsidRPr="00CC4F7B">
        <w:rPr>
          <w:sz w:val="22"/>
          <w:szCs w:val="22"/>
        </w:rPr>
        <w:t>ir maz ticama</w:t>
      </w:r>
      <w:r w:rsidRPr="00CC4F7B">
        <w:rPr>
          <w:sz w:val="22"/>
          <w:szCs w:val="22"/>
        </w:rPr>
        <w:t>.</w:t>
      </w:r>
    </w:p>
    <w:p w14:paraId="5A7F8D23" w14:textId="77777777" w:rsidR="00F222CD" w:rsidRPr="00CC4F7B" w:rsidRDefault="00F222CD">
      <w:pPr>
        <w:widowControl w:val="0"/>
        <w:rPr>
          <w:sz w:val="22"/>
          <w:szCs w:val="22"/>
        </w:rPr>
      </w:pPr>
    </w:p>
    <w:p w14:paraId="6A566961" w14:textId="77777777" w:rsidR="00F222CD" w:rsidRPr="00CC4F7B" w:rsidRDefault="00F222CD">
      <w:pPr>
        <w:widowControl w:val="0"/>
        <w:rPr>
          <w:sz w:val="22"/>
          <w:szCs w:val="22"/>
        </w:rPr>
      </w:pPr>
      <w:r w:rsidRPr="00CC4F7B">
        <w:rPr>
          <w:sz w:val="22"/>
          <w:szCs w:val="22"/>
        </w:rPr>
        <w:t xml:space="preserve">Medikamentu mijiedarbība, kas </w:t>
      </w:r>
      <w:r w:rsidR="00852DDE">
        <w:rPr>
          <w:sz w:val="22"/>
          <w:szCs w:val="22"/>
        </w:rPr>
        <w:t>saistīta</w:t>
      </w:r>
      <w:r w:rsidR="00852DDE" w:rsidRPr="00CC4F7B">
        <w:rPr>
          <w:sz w:val="22"/>
          <w:szCs w:val="22"/>
        </w:rPr>
        <w:t xml:space="preserve"> </w:t>
      </w:r>
      <w:r w:rsidR="00852DDE">
        <w:rPr>
          <w:sz w:val="22"/>
          <w:szCs w:val="22"/>
        </w:rPr>
        <w:t xml:space="preserve">ar izspiešanu no </w:t>
      </w:r>
      <w:r w:rsidRPr="00CC4F7B">
        <w:rPr>
          <w:sz w:val="22"/>
          <w:szCs w:val="22"/>
        </w:rPr>
        <w:t xml:space="preserve">piesaistīšanās </w:t>
      </w:r>
      <w:r w:rsidR="00852DDE">
        <w:rPr>
          <w:sz w:val="22"/>
          <w:szCs w:val="22"/>
        </w:rPr>
        <w:t>centra</w:t>
      </w:r>
      <w:r w:rsidRPr="00CC4F7B">
        <w:rPr>
          <w:sz w:val="22"/>
          <w:szCs w:val="22"/>
        </w:rPr>
        <w:t xml:space="preserve">, Trizivir nav paredzama. </w:t>
      </w:r>
    </w:p>
    <w:p w14:paraId="10159D23" w14:textId="77777777" w:rsidR="00F222CD" w:rsidRPr="00CC4F7B" w:rsidRDefault="00F222CD">
      <w:pPr>
        <w:widowControl w:val="0"/>
        <w:rPr>
          <w:sz w:val="22"/>
          <w:szCs w:val="22"/>
        </w:rPr>
      </w:pPr>
    </w:p>
    <w:p w14:paraId="2839F499" w14:textId="77777777" w:rsidR="00F222CD" w:rsidRPr="00CC4F7B" w:rsidRDefault="00F222CD">
      <w:pPr>
        <w:pStyle w:val="BodyText"/>
        <w:jc w:val="left"/>
        <w:rPr>
          <w:rFonts w:ascii="Times New Roman" w:hAnsi="Times New Roman"/>
          <w:sz w:val="22"/>
          <w:szCs w:val="22"/>
          <w:lang w:val="lv-LV"/>
        </w:rPr>
      </w:pPr>
      <w:r w:rsidRPr="00CC4F7B">
        <w:rPr>
          <w:rFonts w:ascii="Times New Roman" w:hAnsi="Times New Roman"/>
          <w:sz w:val="22"/>
          <w:szCs w:val="22"/>
          <w:lang w:val="lv-LV"/>
        </w:rPr>
        <w:t>Dati liecina, ka abakav</w:t>
      </w:r>
      <w:r w:rsidR="0066616F" w:rsidRPr="00CC4F7B">
        <w:rPr>
          <w:rFonts w:ascii="Times New Roman" w:hAnsi="Times New Roman"/>
          <w:sz w:val="22"/>
          <w:szCs w:val="22"/>
          <w:lang w:val="lv-LV"/>
        </w:rPr>
        <w:t>ī</w:t>
      </w:r>
      <w:r w:rsidRPr="00CC4F7B">
        <w:rPr>
          <w:rFonts w:ascii="Times New Roman" w:hAnsi="Times New Roman"/>
          <w:sz w:val="22"/>
          <w:szCs w:val="22"/>
          <w:lang w:val="lv-LV"/>
        </w:rPr>
        <w:t>rs, lamivudīns un zidovudīns penetrē centrālajā nervu sistēmā (CNS) un sasniedz cerebrospinālo šķidrumu (CS</w:t>
      </w:r>
      <w:r w:rsidR="00852DDE">
        <w:rPr>
          <w:rFonts w:ascii="Times New Roman" w:hAnsi="Times New Roman"/>
          <w:sz w:val="22"/>
          <w:szCs w:val="22"/>
          <w:lang w:val="lv-LV"/>
        </w:rPr>
        <w:t>Š</w:t>
      </w:r>
      <w:r w:rsidRPr="00CC4F7B">
        <w:rPr>
          <w:rFonts w:ascii="Times New Roman" w:hAnsi="Times New Roman"/>
          <w:sz w:val="22"/>
          <w:szCs w:val="22"/>
          <w:lang w:val="lv-LV"/>
        </w:rPr>
        <w:t>). Vidēj</w:t>
      </w:r>
      <w:r w:rsidR="00852DDE">
        <w:rPr>
          <w:rFonts w:ascii="Times New Roman" w:hAnsi="Times New Roman"/>
          <w:sz w:val="22"/>
          <w:szCs w:val="22"/>
          <w:lang w:val="lv-LV"/>
        </w:rPr>
        <w:t>ā</w:t>
      </w:r>
      <w:r w:rsidRPr="00CC4F7B">
        <w:rPr>
          <w:rFonts w:ascii="Times New Roman" w:hAnsi="Times New Roman"/>
          <w:sz w:val="22"/>
          <w:szCs w:val="22"/>
          <w:lang w:val="lv-LV"/>
        </w:rPr>
        <w:t xml:space="preserve"> lamivudīna un zidovudīna koncentrāciju </w:t>
      </w:r>
      <w:r w:rsidR="00852DDE">
        <w:rPr>
          <w:rFonts w:ascii="Times New Roman" w:hAnsi="Times New Roman"/>
          <w:sz w:val="22"/>
          <w:szCs w:val="22"/>
          <w:lang w:val="lv-LV"/>
        </w:rPr>
        <w:t xml:space="preserve">attiecība </w:t>
      </w:r>
      <w:r w:rsidR="00852DDE" w:rsidRPr="00CC4F7B">
        <w:rPr>
          <w:rFonts w:ascii="Times New Roman" w:hAnsi="Times New Roman"/>
          <w:sz w:val="22"/>
          <w:szCs w:val="22"/>
          <w:lang w:val="lv-LV"/>
        </w:rPr>
        <w:t>CS</w:t>
      </w:r>
      <w:r w:rsidR="00852DDE">
        <w:rPr>
          <w:rFonts w:ascii="Times New Roman" w:hAnsi="Times New Roman"/>
          <w:sz w:val="22"/>
          <w:szCs w:val="22"/>
          <w:lang w:val="lv-LV"/>
        </w:rPr>
        <w:t>Š</w:t>
      </w:r>
      <w:r w:rsidR="00852DDE" w:rsidRPr="00CC4F7B">
        <w:rPr>
          <w:rFonts w:ascii="Times New Roman" w:hAnsi="Times New Roman"/>
          <w:sz w:val="22"/>
          <w:szCs w:val="22"/>
          <w:lang w:val="lv-LV"/>
        </w:rPr>
        <w:t>/serum</w:t>
      </w:r>
      <w:r w:rsidR="00852DDE">
        <w:rPr>
          <w:rFonts w:ascii="Times New Roman" w:hAnsi="Times New Roman"/>
          <w:sz w:val="22"/>
          <w:szCs w:val="22"/>
          <w:lang w:val="lv-LV"/>
        </w:rPr>
        <w:t>ā</w:t>
      </w:r>
      <w:r w:rsidRPr="00CC4F7B">
        <w:rPr>
          <w:rFonts w:ascii="Times New Roman" w:hAnsi="Times New Roman"/>
          <w:sz w:val="22"/>
          <w:szCs w:val="22"/>
          <w:lang w:val="lv-LV"/>
        </w:rPr>
        <w:t xml:space="preserve"> 2-4 stundas pēc perorālas ievades bija attiecīgi apmēram 0,12 un 0,5. Patiesais lamivudīna penetrācijas CNS apjoms un tā saistība ar klīnisko efektivitāti nav zinām</w:t>
      </w:r>
      <w:r w:rsidR="00AA41AF">
        <w:rPr>
          <w:rFonts w:ascii="Times New Roman" w:hAnsi="Times New Roman"/>
          <w:sz w:val="22"/>
          <w:szCs w:val="22"/>
          <w:lang w:val="lv-LV"/>
        </w:rPr>
        <w:t>a</w:t>
      </w:r>
      <w:r w:rsidRPr="00CC4F7B">
        <w:rPr>
          <w:rFonts w:ascii="Times New Roman" w:hAnsi="Times New Roman"/>
          <w:sz w:val="22"/>
          <w:szCs w:val="22"/>
          <w:lang w:val="lv-LV"/>
        </w:rPr>
        <w:t>.</w:t>
      </w:r>
    </w:p>
    <w:p w14:paraId="526963DA" w14:textId="77777777" w:rsidR="00F222CD" w:rsidRPr="00CC4F7B" w:rsidRDefault="00F222CD">
      <w:pPr>
        <w:pStyle w:val="BodyText"/>
        <w:jc w:val="left"/>
        <w:rPr>
          <w:rFonts w:ascii="Times New Roman" w:hAnsi="Times New Roman"/>
          <w:sz w:val="22"/>
          <w:szCs w:val="22"/>
          <w:lang w:val="lv-LV"/>
        </w:rPr>
      </w:pPr>
    </w:p>
    <w:p w14:paraId="30288CF8" w14:textId="77777777" w:rsidR="00F222CD" w:rsidRPr="00CC4F7B" w:rsidRDefault="00F222CD">
      <w:pPr>
        <w:widowControl w:val="0"/>
        <w:rPr>
          <w:sz w:val="22"/>
          <w:szCs w:val="22"/>
        </w:rPr>
      </w:pPr>
      <w:r w:rsidRPr="00CC4F7B">
        <w:rPr>
          <w:sz w:val="22"/>
          <w:szCs w:val="22"/>
        </w:rPr>
        <w:t>Abakav</w:t>
      </w:r>
      <w:r w:rsidR="0066616F" w:rsidRPr="00CC4F7B">
        <w:rPr>
          <w:sz w:val="22"/>
          <w:szCs w:val="22"/>
        </w:rPr>
        <w:t>ī</w:t>
      </w:r>
      <w:r w:rsidRPr="00CC4F7B">
        <w:rPr>
          <w:sz w:val="22"/>
          <w:szCs w:val="22"/>
        </w:rPr>
        <w:t xml:space="preserve">ra pētījumi </w:t>
      </w:r>
      <w:r w:rsidR="00852DDE">
        <w:rPr>
          <w:sz w:val="22"/>
          <w:szCs w:val="22"/>
        </w:rPr>
        <w:t>liecina</w:t>
      </w:r>
      <w:r w:rsidRPr="00CC4F7B">
        <w:rPr>
          <w:sz w:val="22"/>
          <w:szCs w:val="22"/>
        </w:rPr>
        <w:t>, ka CS</w:t>
      </w:r>
      <w:r w:rsidR="00852DDE">
        <w:rPr>
          <w:sz w:val="22"/>
          <w:szCs w:val="22"/>
        </w:rPr>
        <w:t>Š</w:t>
      </w:r>
      <w:r w:rsidRPr="00CC4F7B">
        <w:rPr>
          <w:sz w:val="22"/>
          <w:szCs w:val="22"/>
        </w:rPr>
        <w:t xml:space="preserve">/plazmas AUC attiecība ir no 30 līdz 44%. Novērotās maksimālās koncentrācijas vērtības ir 9 reizes lielākas nekā </w:t>
      </w:r>
      <w:r w:rsidR="00852DDE" w:rsidRPr="00CC4F7B">
        <w:rPr>
          <w:sz w:val="22"/>
          <w:szCs w:val="22"/>
        </w:rPr>
        <w:t xml:space="preserve">abakavīra </w:t>
      </w:r>
      <w:r w:rsidRPr="00CC4F7B">
        <w:rPr>
          <w:sz w:val="22"/>
          <w:szCs w:val="22"/>
        </w:rPr>
        <w:t>IC</w:t>
      </w:r>
      <w:r w:rsidRPr="00CC4F7B">
        <w:rPr>
          <w:sz w:val="22"/>
          <w:szCs w:val="22"/>
          <w:vertAlign w:val="subscript"/>
        </w:rPr>
        <w:t>50</w:t>
      </w:r>
      <w:r w:rsidRPr="00CC4F7B">
        <w:rPr>
          <w:sz w:val="22"/>
          <w:szCs w:val="22"/>
        </w:rPr>
        <w:t xml:space="preserve"> 0,08 </w:t>
      </w:r>
      <w:r w:rsidRPr="00CC4F7B">
        <w:rPr>
          <w:rFonts w:ascii="Symbol" w:hAnsi="Symbol" w:cs="Symbol"/>
          <w:sz w:val="22"/>
          <w:szCs w:val="22"/>
        </w:rPr>
        <w:t></w:t>
      </w:r>
      <w:r w:rsidRPr="00CC4F7B">
        <w:rPr>
          <w:sz w:val="22"/>
          <w:szCs w:val="22"/>
        </w:rPr>
        <w:t>g/ml vai 0,26 </w:t>
      </w:r>
      <w:r w:rsidRPr="00CC4F7B">
        <w:rPr>
          <w:rFonts w:ascii="Symbol" w:hAnsi="Symbol" w:cs="Symbol"/>
          <w:sz w:val="22"/>
          <w:szCs w:val="22"/>
        </w:rPr>
        <w:t></w:t>
      </w:r>
      <w:r w:rsidRPr="00CC4F7B">
        <w:rPr>
          <w:sz w:val="22"/>
          <w:szCs w:val="22"/>
        </w:rPr>
        <w:t>M, lietojot abakav</w:t>
      </w:r>
      <w:r w:rsidR="0066616F" w:rsidRPr="00CC4F7B">
        <w:rPr>
          <w:sz w:val="22"/>
          <w:szCs w:val="22"/>
        </w:rPr>
        <w:t>ī</w:t>
      </w:r>
      <w:r w:rsidRPr="00CC4F7B">
        <w:rPr>
          <w:sz w:val="22"/>
          <w:szCs w:val="22"/>
        </w:rPr>
        <w:t xml:space="preserve">ru pa 600 mg divas reizes dienā. </w:t>
      </w:r>
    </w:p>
    <w:p w14:paraId="1EB4D9B7" w14:textId="77777777" w:rsidR="00F222CD" w:rsidRPr="00CC4F7B" w:rsidRDefault="00F222CD">
      <w:pPr>
        <w:widowControl w:val="0"/>
        <w:rPr>
          <w:sz w:val="22"/>
          <w:szCs w:val="22"/>
        </w:rPr>
      </w:pPr>
    </w:p>
    <w:p w14:paraId="1B11103C" w14:textId="77777777" w:rsidR="00F222CD" w:rsidRPr="00CC4F7B" w:rsidRDefault="00F222CD">
      <w:pPr>
        <w:widowControl w:val="0"/>
        <w:rPr>
          <w:i/>
          <w:sz w:val="22"/>
          <w:szCs w:val="22"/>
          <w:u w:val="single"/>
        </w:rPr>
      </w:pPr>
      <w:r w:rsidRPr="00CC4F7B">
        <w:rPr>
          <w:sz w:val="22"/>
          <w:szCs w:val="22"/>
          <w:u w:val="single"/>
        </w:rPr>
        <w:t>Biotransformācija</w:t>
      </w:r>
    </w:p>
    <w:p w14:paraId="78A87D99" w14:textId="77777777" w:rsidR="00F222CD" w:rsidRPr="00CC4F7B" w:rsidRDefault="00F222CD">
      <w:pPr>
        <w:widowControl w:val="0"/>
        <w:rPr>
          <w:i/>
          <w:sz w:val="22"/>
          <w:szCs w:val="22"/>
          <w:u w:val="single"/>
        </w:rPr>
      </w:pPr>
    </w:p>
    <w:p w14:paraId="72E75270" w14:textId="77777777" w:rsidR="00F222CD" w:rsidRPr="00CC4F7B" w:rsidRDefault="00F222CD">
      <w:pPr>
        <w:pStyle w:val="EMEABodyText"/>
        <w:widowControl w:val="0"/>
        <w:tabs>
          <w:tab w:val="right" w:pos="567"/>
        </w:tabs>
        <w:rPr>
          <w:szCs w:val="22"/>
          <w:lang w:val="lv-LV"/>
        </w:rPr>
      </w:pPr>
      <w:r w:rsidRPr="00CC4F7B">
        <w:rPr>
          <w:szCs w:val="22"/>
          <w:lang w:val="lv-LV"/>
        </w:rPr>
        <w:t xml:space="preserve">Lamivudīna metabolisms ir tā eliminācijas </w:t>
      </w:r>
      <w:r w:rsidR="00852DDE">
        <w:rPr>
          <w:szCs w:val="22"/>
          <w:lang w:val="lv-LV"/>
        </w:rPr>
        <w:t>mazākā</w:t>
      </w:r>
      <w:r w:rsidR="00852DDE" w:rsidRPr="00CC4F7B">
        <w:rPr>
          <w:szCs w:val="22"/>
          <w:lang w:val="lv-LV"/>
        </w:rPr>
        <w:t xml:space="preserve"> </w:t>
      </w:r>
      <w:r w:rsidRPr="00CC4F7B">
        <w:rPr>
          <w:szCs w:val="22"/>
          <w:lang w:val="lv-LV"/>
        </w:rPr>
        <w:t>daļa. Lamivudīns tiek izvadīts galvenokārt neizmainīta lamivudīna renālās ekskrēcijas ceļā. Lamivudīna metaboliskas mijiedarbības iespēja ar citiem medikamentiem ir zema sakarā ar tā nelielo aknu metabolismu (5 - 10%) un mazo saistīšanos ar plazmas olbaltum</w:t>
      </w:r>
      <w:r w:rsidR="00852DDE">
        <w:rPr>
          <w:szCs w:val="22"/>
          <w:lang w:val="lv-LV"/>
        </w:rPr>
        <w:t>v</w:t>
      </w:r>
      <w:r w:rsidRPr="00CC4F7B">
        <w:rPr>
          <w:szCs w:val="22"/>
          <w:lang w:val="lv-LV"/>
        </w:rPr>
        <w:t>ie</w:t>
      </w:r>
      <w:r w:rsidR="00852DDE">
        <w:rPr>
          <w:szCs w:val="22"/>
          <w:lang w:val="lv-LV"/>
        </w:rPr>
        <w:t>lā</w:t>
      </w:r>
      <w:r w:rsidRPr="00CC4F7B">
        <w:rPr>
          <w:szCs w:val="22"/>
          <w:lang w:val="lv-LV"/>
        </w:rPr>
        <w:t>m.</w:t>
      </w:r>
    </w:p>
    <w:p w14:paraId="2F527645" w14:textId="77777777" w:rsidR="00F222CD" w:rsidRPr="00CC4F7B" w:rsidRDefault="00F222CD">
      <w:pPr>
        <w:widowControl w:val="0"/>
        <w:rPr>
          <w:sz w:val="22"/>
          <w:szCs w:val="22"/>
        </w:rPr>
      </w:pPr>
    </w:p>
    <w:p w14:paraId="098FF7FB" w14:textId="77777777" w:rsidR="00F222CD" w:rsidRPr="00CC4F7B" w:rsidRDefault="00F222CD">
      <w:pPr>
        <w:widowControl w:val="0"/>
        <w:rPr>
          <w:sz w:val="22"/>
          <w:szCs w:val="22"/>
        </w:rPr>
      </w:pPr>
      <w:r w:rsidRPr="00CC4F7B">
        <w:rPr>
          <w:sz w:val="22"/>
          <w:szCs w:val="22"/>
        </w:rPr>
        <w:t>Zidovudīna 5’-glikuron</w:t>
      </w:r>
      <w:r w:rsidR="00852DDE">
        <w:rPr>
          <w:sz w:val="22"/>
          <w:szCs w:val="22"/>
        </w:rPr>
        <w:t>īds</w:t>
      </w:r>
      <w:r w:rsidRPr="00CC4F7B">
        <w:rPr>
          <w:sz w:val="22"/>
          <w:szCs w:val="22"/>
        </w:rPr>
        <w:t xml:space="preserve"> ir galvenais metabolīts plazmā un urīnā, veidojot aptuveni 50 – 80% no ievadītās devas, ko eliminē renālās ekskrēcijas ceļā. Pēc intravenozas ievades ir atklāts zidovudīna metabolīts 3’-amino-3’-dezoksitimidīns (AMT).</w:t>
      </w:r>
    </w:p>
    <w:p w14:paraId="73291386" w14:textId="77777777" w:rsidR="00F222CD" w:rsidRPr="00CC4F7B" w:rsidRDefault="00F222CD">
      <w:pPr>
        <w:widowControl w:val="0"/>
        <w:rPr>
          <w:sz w:val="22"/>
          <w:szCs w:val="22"/>
        </w:rPr>
      </w:pPr>
    </w:p>
    <w:p w14:paraId="09DEF67E" w14:textId="77777777" w:rsidR="00F222CD" w:rsidRPr="00CC4F7B" w:rsidRDefault="00925B91">
      <w:pPr>
        <w:pStyle w:val="EMEABodyText"/>
        <w:widowControl w:val="0"/>
        <w:tabs>
          <w:tab w:val="right" w:pos="567"/>
        </w:tabs>
        <w:rPr>
          <w:szCs w:val="22"/>
          <w:lang w:val="lv-LV"/>
        </w:rPr>
      </w:pPr>
      <w:r>
        <w:rPr>
          <w:szCs w:val="22"/>
          <w:lang w:val="lv-LV"/>
        </w:rPr>
        <w:t>A</w:t>
      </w:r>
      <w:r w:rsidR="00F222CD" w:rsidRPr="00CC4F7B">
        <w:rPr>
          <w:szCs w:val="22"/>
          <w:lang w:val="lv-LV"/>
        </w:rPr>
        <w:t>bakav</w:t>
      </w:r>
      <w:r w:rsidR="0066616F" w:rsidRPr="00CC4F7B">
        <w:rPr>
          <w:szCs w:val="22"/>
          <w:lang w:val="lv-LV"/>
        </w:rPr>
        <w:t>ī</w:t>
      </w:r>
      <w:r w:rsidR="00F222CD" w:rsidRPr="00CC4F7B">
        <w:rPr>
          <w:szCs w:val="22"/>
          <w:lang w:val="lv-LV"/>
        </w:rPr>
        <w:t xml:space="preserve">ra metabolisms notiek </w:t>
      </w:r>
      <w:r>
        <w:rPr>
          <w:szCs w:val="22"/>
          <w:lang w:val="lv-LV"/>
        </w:rPr>
        <w:t xml:space="preserve">galvenokārt </w:t>
      </w:r>
      <w:r w:rsidR="00F222CD" w:rsidRPr="00CC4F7B">
        <w:rPr>
          <w:szCs w:val="22"/>
          <w:lang w:val="lv-LV"/>
        </w:rPr>
        <w:t xml:space="preserve">aknās, aptuveni 2% ievadītās devas izdalās caur nierēm neizmainītā veidā. </w:t>
      </w:r>
      <w:r w:rsidR="00852DDE">
        <w:rPr>
          <w:szCs w:val="22"/>
          <w:lang w:val="lv-LV"/>
        </w:rPr>
        <w:t>Galvenie</w:t>
      </w:r>
      <w:r w:rsidR="00852DDE" w:rsidRPr="00CC4F7B">
        <w:rPr>
          <w:szCs w:val="22"/>
          <w:lang w:val="lv-LV"/>
        </w:rPr>
        <w:t xml:space="preserve"> </w:t>
      </w:r>
      <w:r w:rsidR="00F222CD" w:rsidRPr="00CC4F7B">
        <w:rPr>
          <w:szCs w:val="22"/>
          <w:lang w:val="lv-LV"/>
        </w:rPr>
        <w:t>metabolisma ceļ</w:t>
      </w:r>
      <w:r w:rsidR="00852DDE">
        <w:rPr>
          <w:szCs w:val="22"/>
          <w:lang w:val="lv-LV"/>
        </w:rPr>
        <w:t>i</w:t>
      </w:r>
      <w:r w:rsidR="00F222CD" w:rsidRPr="00CC4F7B">
        <w:rPr>
          <w:szCs w:val="22"/>
          <w:lang w:val="lv-LV"/>
        </w:rPr>
        <w:t xml:space="preserve"> cilvēka organismā ir alkohola dehidrogenāze un glikuron</w:t>
      </w:r>
      <w:r w:rsidR="00852DDE">
        <w:rPr>
          <w:szCs w:val="22"/>
          <w:lang w:val="lv-LV"/>
        </w:rPr>
        <w:t>id</w:t>
      </w:r>
      <w:r w:rsidR="00F222CD" w:rsidRPr="00CC4F7B">
        <w:rPr>
          <w:szCs w:val="22"/>
          <w:lang w:val="lv-LV"/>
        </w:rPr>
        <w:t>ēšana, radot 5</w:t>
      </w:r>
      <w:r w:rsidR="005D0E38">
        <w:rPr>
          <w:szCs w:val="22"/>
          <w:lang w:val="lv-LV"/>
        </w:rPr>
        <w:t>’</w:t>
      </w:r>
      <w:r w:rsidR="00F222CD" w:rsidRPr="00CC4F7B">
        <w:rPr>
          <w:szCs w:val="22"/>
          <w:lang w:val="lv-LV"/>
        </w:rPr>
        <w:t>-karboksilskābi un 5</w:t>
      </w:r>
      <w:r w:rsidR="005D0E38">
        <w:rPr>
          <w:szCs w:val="22"/>
          <w:lang w:val="lv-LV"/>
        </w:rPr>
        <w:t>’</w:t>
      </w:r>
      <w:r w:rsidR="00F222CD" w:rsidRPr="00CC4F7B">
        <w:rPr>
          <w:szCs w:val="22"/>
          <w:lang w:val="lv-LV"/>
        </w:rPr>
        <w:t>-glikuronīdu, kas veido aptuveni 66% ar urīnu izvadītās devas.</w:t>
      </w:r>
    </w:p>
    <w:p w14:paraId="49A2E829" w14:textId="77777777" w:rsidR="00F222CD" w:rsidRPr="00CC4F7B" w:rsidRDefault="00F222CD">
      <w:pPr>
        <w:widowControl w:val="0"/>
        <w:rPr>
          <w:sz w:val="22"/>
          <w:szCs w:val="22"/>
        </w:rPr>
      </w:pPr>
    </w:p>
    <w:p w14:paraId="09B14311" w14:textId="77777777" w:rsidR="00F222CD" w:rsidRPr="00CC4F7B" w:rsidRDefault="00F222CD" w:rsidP="007064CC">
      <w:pPr>
        <w:keepNext/>
        <w:widowControl w:val="0"/>
        <w:rPr>
          <w:sz w:val="22"/>
          <w:szCs w:val="22"/>
        </w:rPr>
      </w:pPr>
      <w:r w:rsidRPr="00CC4F7B">
        <w:rPr>
          <w:sz w:val="22"/>
          <w:szCs w:val="22"/>
          <w:u w:val="single"/>
        </w:rPr>
        <w:t>Eliminācija</w:t>
      </w:r>
      <w:r w:rsidRPr="00CC4F7B">
        <w:rPr>
          <w:sz w:val="22"/>
          <w:szCs w:val="22"/>
        </w:rPr>
        <w:t xml:space="preserve"> </w:t>
      </w:r>
    </w:p>
    <w:p w14:paraId="7066924E" w14:textId="77777777" w:rsidR="00F222CD" w:rsidRPr="00CC4F7B" w:rsidRDefault="00F222CD" w:rsidP="007064CC">
      <w:pPr>
        <w:keepNext/>
        <w:widowControl w:val="0"/>
        <w:rPr>
          <w:sz w:val="22"/>
          <w:szCs w:val="22"/>
        </w:rPr>
      </w:pPr>
    </w:p>
    <w:p w14:paraId="2A079DD8" w14:textId="77777777" w:rsidR="00F222CD" w:rsidRPr="00CC4F7B" w:rsidRDefault="00F222CD" w:rsidP="007064CC">
      <w:pPr>
        <w:keepNext/>
        <w:widowControl w:val="0"/>
        <w:rPr>
          <w:sz w:val="22"/>
          <w:szCs w:val="22"/>
        </w:rPr>
      </w:pPr>
      <w:r w:rsidRPr="00CC4F7B">
        <w:rPr>
          <w:sz w:val="22"/>
          <w:szCs w:val="22"/>
        </w:rPr>
        <w:t xml:space="preserve">Novērotais lamivudīna eliminācijas pusperiods ir </w:t>
      </w:r>
      <w:r w:rsidR="001829A4">
        <w:rPr>
          <w:sz w:val="22"/>
          <w:szCs w:val="22"/>
        </w:rPr>
        <w:t>18</w:t>
      </w:r>
      <w:r w:rsidRPr="00CC4F7B">
        <w:rPr>
          <w:sz w:val="22"/>
          <w:szCs w:val="22"/>
        </w:rPr>
        <w:t>–</w:t>
      </w:r>
      <w:r w:rsidR="001829A4">
        <w:rPr>
          <w:sz w:val="22"/>
          <w:szCs w:val="22"/>
        </w:rPr>
        <w:t>19</w:t>
      </w:r>
      <w:r w:rsidRPr="00CC4F7B">
        <w:rPr>
          <w:sz w:val="22"/>
          <w:szCs w:val="22"/>
        </w:rPr>
        <w:t xml:space="preserve"> stundas. Vidējais sistēmiskais lamivudīna klīrenss ir aptuveni 0,32 l/h/kg, galvenokārt renālais klīrenss (&gt; 70%) caur organisko katjonu transportsistēmu. Pētījumi par pacientiem ar nieru funkciju traucējumiem rāda, ka renāla disfunkcija ietekmē lamivudīna elimināciju. Devas samazināšana ir nepieciešama pacientiem ar kreatinīna klīrensu </w:t>
      </w:r>
      <w:r w:rsidRPr="00CC4F7B">
        <w:rPr>
          <w:rFonts w:ascii="Symbol" w:hAnsi="Symbol" w:cs="Symbol"/>
          <w:sz w:val="22"/>
          <w:szCs w:val="22"/>
        </w:rPr>
        <w:t></w:t>
      </w:r>
      <w:r w:rsidRPr="00CC4F7B">
        <w:rPr>
          <w:sz w:val="22"/>
          <w:szCs w:val="22"/>
        </w:rPr>
        <w:t> </w:t>
      </w:r>
      <w:r w:rsidR="00547EE2">
        <w:rPr>
          <w:sz w:val="22"/>
          <w:szCs w:val="22"/>
        </w:rPr>
        <w:t>3</w:t>
      </w:r>
      <w:r w:rsidRPr="00CC4F7B">
        <w:rPr>
          <w:sz w:val="22"/>
          <w:szCs w:val="22"/>
        </w:rPr>
        <w:t>0 ml/min (skatīt 4.2. apakšpunktu).</w:t>
      </w:r>
    </w:p>
    <w:p w14:paraId="013F2357" w14:textId="77777777" w:rsidR="00F222CD" w:rsidRPr="00CC4F7B" w:rsidRDefault="00F222CD">
      <w:pPr>
        <w:widowControl w:val="0"/>
        <w:rPr>
          <w:sz w:val="22"/>
          <w:szCs w:val="22"/>
        </w:rPr>
      </w:pPr>
    </w:p>
    <w:p w14:paraId="6E3B7919" w14:textId="77777777" w:rsidR="00F222CD" w:rsidRPr="00CC4F7B" w:rsidRDefault="00F222CD">
      <w:pPr>
        <w:widowControl w:val="0"/>
        <w:rPr>
          <w:sz w:val="22"/>
          <w:szCs w:val="22"/>
        </w:rPr>
      </w:pPr>
      <w:r w:rsidRPr="00CC4F7B">
        <w:rPr>
          <w:sz w:val="22"/>
          <w:szCs w:val="22"/>
        </w:rPr>
        <w:t>Pētījumos ar intravenoz</w:t>
      </w:r>
      <w:r w:rsidR="007F1669">
        <w:rPr>
          <w:sz w:val="22"/>
          <w:szCs w:val="22"/>
        </w:rPr>
        <w:t>u</w:t>
      </w:r>
      <w:r w:rsidRPr="00CC4F7B">
        <w:rPr>
          <w:sz w:val="22"/>
          <w:szCs w:val="22"/>
        </w:rPr>
        <w:t xml:space="preserve"> zidovudīnu vidējais eliminācijas pusperiods plazmā bija 1,1 stunda un vidējais sistēmiskais klīrenss – 1,6 l/h/kg. Uzskata, ka zidovudīna renālais klīrenss ir 0,34 l/h/kg, kas norāda uz glomerulāro filtrāciju un aktīvo tubulāro sekrēciju nierēs. Zidovudīna koncentrācijas ir paaugstinātas pacientiem ar progresējušu nieru mazspēju.</w:t>
      </w:r>
    </w:p>
    <w:p w14:paraId="7AA1B2A2" w14:textId="77777777" w:rsidR="00F222CD" w:rsidRPr="00CC4F7B" w:rsidRDefault="00F222CD">
      <w:pPr>
        <w:widowControl w:val="0"/>
        <w:rPr>
          <w:sz w:val="22"/>
          <w:szCs w:val="22"/>
        </w:rPr>
      </w:pPr>
    </w:p>
    <w:p w14:paraId="284EF4A7" w14:textId="77777777" w:rsidR="00F222CD" w:rsidRPr="00CC4F7B" w:rsidRDefault="00F222CD">
      <w:pPr>
        <w:widowControl w:val="0"/>
        <w:rPr>
          <w:szCs w:val="22"/>
        </w:rPr>
      </w:pPr>
      <w:r w:rsidRPr="00CC4F7B">
        <w:rPr>
          <w:sz w:val="22"/>
          <w:szCs w:val="22"/>
        </w:rPr>
        <w:t>Abakav</w:t>
      </w:r>
      <w:r w:rsidR="0066616F" w:rsidRPr="00CC4F7B">
        <w:rPr>
          <w:sz w:val="22"/>
          <w:szCs w:val="22"/>
        </w:rPr>
        <w:t>ī</w:t>
      </w:r>
      <w:r w:rsidRPr="00CC4F7B">
        <w:rPr>
          <w:sz w:val="22"/>
          <w:szCs w:val="22"/>
        </w:rPr>
        <w:t>ra vidējais eliminācijas pusperiods ir apmēram 1,5 stundas. Pēc multiplām perorālā</w:t>
      </w:r>
      <w:r w:rsidR="005D0E38">
        <w:rPr>
          <w:sz w:val="22"/>
          <w:szCs w:val="22"/>
        </w:rPr>
        <w:t>m</w:t>
      </w:r>
      <w:r w:rsidRPr="00CC4F7B">
        <w:rPr>
          <w:sz w:val="22"/>
          <w:szCs w:val="22"/>
        </w:rPr>
        <w:t xml:space="preserve"> abakav</w:t>
      </w:r>
      <w:r w:rsidR="0066616F" w:rsidRPr="00CC4F7B">
        <w:rPr>
          <w:sz w:val="22"/>
          <w:szCs w:val="22"/>
        </w:rPr>
        <w:t>ī</w:t>
      </w:r>
      <w:r w:rsidRPr="00CC4F7B">
        <w:rPr>
          <w:sz w:val="22"/>
          <w:szCs w:val="22"/>
        </w:rPr>
        <w:t>ra devām pa 300 mg divas reizes dienā nerodas nozīmīga abakav</w:t>
      </w:r>
      <w:r w:rsidR="00F85210" w:rsidRPr="00CC4F7B">
        <w:rPr>
          <w:sz w:val="22"/>
          <w:szCs w:val="22"/>
        </w:rPr>
        <w:t>ī</w:t>
      </w:r>
      <w:r w:rsidRPr="00CC4F7B">
        <w:rPr>
          <w:sz w:val="22"/>
          <w:szCs w:val="22"/>
        </w:rPr>
        <w:t>ra akumulācija. Abakav</w:t>
      </w:r>
      <w:r w:rsidR="0066616F" w:rsidRPr="00CC4F7B">
        <w:rPr>
          <w:sz w:val="22"/>
          <w:szCs w:val="22"/>
        </w:rPr>
        <w:t>ī</w:t>
      </w:r>
      <w:r w:rsidRPr="00CC4F7B">
        <w:rPr>
          <w:sz w:val="22"/>
          <w:szCs w:val="22"/>
        </w:rPr>
        <w:t>ra eliminācija notiek ar aknu metabolisma palīdzību un sekojošu metabolītu ekskrēciju galvenokārt urīnā. Metabolīti un neizmainītais abakav</w:t>
      </w:r>
      <w:r w:rsidR="0066616F" w:rsidRPr="00CC4F7B">
        <w:rPr>
          <w:sz w:val="22"/>
          <w:szCs w:val="22"/>
        </w:rPr>
        <w:t>ī</w:t>
      </w:r>
      <w:r w:rsidRPr="00CC4F7B">
        <w:rPr>
          <w:sz w:val="22"/>
          <w:szCs w:val="22"/>
        </w:rPr>
        <w:t>rs urīnā veido aptuveni 83% ievadītās abakav</w:t>
      </w:r>
      <w:r w:rsidR="0066616F" w:rsidRPr="00CC4F7B">
        <w:rPr>
          <w:sz w:val="22"/>
          <w:szCs w:val="22"/>
        </w:rPr>
        <w:t>ī</w:t>
      </w:r>
      <w:r w:rsidRPr="00CC4F7B">
        <w:rPr>
          <w:sz w:val="22"/>
          <w:szCs w:val="22"/>
        </w:rPr>
        <w:t>ra devas, atlikumu izvada ar fēcēm.</w:t>
      </w:r>
    </w:p>
    <w:p w14:paraId="780C719F" w14:textId="77777777" w:rsidR="00F222CD" w:rsidRPr="00CC4F7B" w:rsidRDefault="00F222CD">
      <w:pPr>
        <w:pStyle w:val="EMEABodyText"/>
        <w:widowControl w:val="0"/>
        <w:rPr>
          <w:szCs w:val="22"/>
          <w:lang w:val="lv-LV"/>
        </w:rPr>
      </w:pPr>
    </w:p>
    <w:p w14:paraId="106FE17E" w14:textId="77777777" w:rsidR="00F222CD" w:rsidRPr="00CC4F7B" w:rsidRDefault="00F222CD">
      <w:pPr>
        <w:keepNext/>
        <w:rPr>
          <w:b/>
          <w:sz w:val="22"/>
          <w:szCs w:val="22"/>
        </w:rPr>
      </w:pPr>
      <w:r w:rsidRPr="00CC4F7B">
        <w:rPr>
          <w:sz w:val="22"/>
          <w:szCs w:val="22"/>
          <w:u w:val="single"/>
        </w:rPr>
        <w:t>Īpašas pacientu grupas</w:t>
      </w:r>
    </w:p>
    <w:p w14:paraId="2F2A54A6" w14:textId="77777777" w:rsidR="00F222CD" w:rsidRPr="00CC4F7B" w:rsidRDefault="00F222CD">
      <w:pPr>
        <w:keepNext/>
        <w:rPr>
          <w:b/>
          <w:sz w:val="22"/>
          <w:szCs w:val="22"/>
        </w:rPr>
      </w:pPr>
    </w:p>
    <w:p w14:paraId="05FE2ECA" w14:textId="77777777" w:rsidR="00F222CD" w:rsidRPr="00CC4F7B" w:rsidRDefault="00F222CD">
      <w:pPr>
        <w:keepNext/>
        <w:rPr>
          <w:i/>
          <w:sz w:val="22"/>
          <w:szCs w:val="22"/>
        </w:rPr>
      </w:pPr>
      <w:r w:rsidRPr="00CC4F7B">
        <w:rPr>
          <w:i/>
          <w:sz w:val="22"/>
          <w:szCs w:val="22"/>
        </w:rPr>
        <w:t xml:space="preserve">Aknu </w:t>
      </w:r>
      <w:r w:rsidR="001161C4">
        <w:rPr>
          <w:i/>
          <w:sz w:val="22"/>
          <w:szCs w:val="22"/>
        </w:rPr>
        <w:t>darbības</w:t>
      </w:r>
      <w:r w:rsidR="001161C4" w:rsidRPr="00CC4F7B">
        <w:rPr>
          <w:i/>
          <w:sz w:val="22"/>
          <w:szCs w:val="22"/>
        </w:rPr>
        <w:t xml:space="preserve"> </w:t>
      </w:r>
      <w:r w:rsidRPr="00CC4F7B">
        <w:rPr>
          <w:i/>
          <w:sz w:val="22"/>
          <w:szCs w:val="22"/>
        </w:rPr>
        <w:t>traucējumi</w:t>
      </w:r>
    </w:p>
    <w:p w14:paraId="03559DA1" w14:textId="77777777" w:rsidR="00F222CD" w:rsidRPr="00CC4F7B" w:rsidRDefault="00CE09F8">
      <w:pPr>
        <w:keepNext/>
        <w:rPr>
          <w:sz w:val="22"/>
          <w:szCs w:val="22"/>
        </w:rPr>
      </w:pPr>
      <w:r w:rsidRPr="00263952">
        <w:rPr>
          <w:sz w:val="22"/>
          <w:szCs w:val="22"/>
        </w:rPr>
        <w:t>Farmakok</w:t>
      </w:r>
      <w:r>
        <w:rPr>
          <w:sz w:val="22"/>
          <w:szCs w:val="22"/>
        </w:rPr>
        <w:t>i</w:t>
      </w:r>
      <w:r w:rsidRPr="00263952">
        <w:rPr>
          <w:sz w:val="22"/>
          <w:szCs w:val="22"/>
        </w:rPr>
        <w:t xml:space="preserve">nētiskie dati ir </w:t>
      </w:r>
      <w:r>
        <w:rPr>
          <w:sz w:val="22"/>
          <w:szCs w:val="22"/>
        </w:rPr>
        <w:t xml:space="preserve">iegūti </w:t>
      </w:r>
      <w:r w:rsidRPr="00263952">
        <w:rPr>
          <w:sz w:val="22"/>
          <w:szCs w:val="22"/>
        </w:rPr>
        <w:t>par abakavīru</w:t>
      </w:r>
      <w:r w:rsidR="005B6504">
        <w:rPr>
          <w:sz w:val="22"/>
          <w:szCs w:val="22"/>
        </w:rPr>
        <w:t>, zidovudīnu</w:t>
      </w:r>
      <w:r w:rsidRPr="00263952">
        <w:rPr>
          <w:sz w:val="22"/>
          <w:szCs w:val="22"/>
        </w:rPr>
        <w:t xml:space="preserve"> un lamivudīnu atsevišķi.</w:t>
      </w:r>
      <w:r w:rsidR="005B6504">
        <w:rPr>
          <w:sz w:val="22"/>
          <w:szCs w:val="22"/>
        </w:rPr>
        <w:t xml:space="preserve"> </w:t>
      </w:r>
      <w:r w:rsidR="00F222CD" w:rsidRPr="00CC4F7B">
        <w:rPr>
          <w:sz w:val="22"/>
          <w:szCs w:val="22"/>
        </w:rPr>
        <w:t>Ierobežotie dati par pacientiem ar cirozi norāda, ka samazinātās glikuron</w:t>
      </w:r>
      <w:r w:rsidR="005D0E38">
        <w:rPr>
          <w:sz w:val="22"/>
          <w:szCs w:val="22"/>
        </w:rPr>
        <w:t>id</w:t>
      </w:r>
      <w:r w:rsidR="00F222CD" w:rsidRPr="00CC4F7B">
        <w:rPr>
          <w:sz w:val="22"/>
          <w:szCs w:val="22"/>
        </w:rPr>
        <w:t>ēšanas dēļ pacientiem ar aknu bojājumiem ir iespējama zidovudīna uzkrāšanās. Dati par pacientiem ar mērenu līdz smagu aknu bojājumu norāda, ka aknu disfunkcija lamivudīna farmakokinētiku nozīmīgi neietekmē.</w:t>
      </w:r>
    </w:p>
    <w:p w14:paraId="068CDD58" w14:textId="77777777" w:rsidR="00F222CD" w:rsidRPr="00CC4F7B" w:rsidRDefault="00F222CD">
      <w:pPr>
        <w:widowControl w:val="0"/>
        <w:rPr>
          <w:sz w:val="22"/>
          <w:szCs w:val="22"/>
        </w:rPr>
      </w:pPr>
    </w:p>
    <w:p w14:paraId="651420C1" w14:textId="77777777" w:rsidR="005B6504" w:rsidRPr="00263952" w:rsidRDefault="00F222CD" w:rsidP="005B6504">
      <w:pPr>
        <w:rPr>
          <w:sz w:val="22"/>
          <w:szCs w:val="22"/>
        </w:rPr>
      </w:pPr>
      <w:r w:rsidRPr="00CC4F7B">
        <w:rPr>
          <w:sz w:val="22"/>
          <w:szCs w:val="22"/>
        </w:rPr>
        <w:t>Abakav</w:t>
      </w:r>
      <w:r w:rsidR="0066616F" w:rsidRPr="00CC4F7B">
        <w:rPr>
          <w:sz w:val="22"/>
          <w:szCs w:val="22"/>
        </w:rPr>
        <w:t>ī</w:t>
      </w:r>
      <w:r w:rsidRPr="00CC4F7B">
        <w:rPr>
          <w:sz w:val="22"/>
          <w:szCs w:val="22"/>
        </w:rPr>
        <w:t xml:space="preserve">rs metabolizējas </w:t>
      </w:r>
      <w:r w:rsidR="001161C4">
        <w:rPr>
          <w:sz w:val="22"/>
          <w:szCs w:val="22"/>
        </w:rPr>
        <w:t xml:space="preserve">galvenokārt </w:t>
      </w:r>
      <w:r w:rsidRPr="00CC4F7B">
        <w:rPr>
          <w:sz w:val="22"/>
          <w:szCs w:val="22"/>
        </w:rPr>
        <w:t>aknās. Ir pētīta abakav</w:t>
      </w:r>
      <w:r w:rsidR="0066616F" w:rsidRPr="00CC4F7B">
        <w:rPr>
          <w:sz w:val="22"/>
          <w:szCs w:val="22"/>
        </w:rPr>
        <w:t>ī</w:t>
      </w:r>
      <w:r w:rsidRPr="00CC4F7B">
        <w:rPr>
          <w:sz w:val="22"/>
          <w:szCs w:val="22"/>
        </w:rPr>
        <w:t>ra farmakokinētika pacientiem ar viegliem aknu bojājumiem (</w:t>
      </w:r>
      <w:r w:rsidRPr="00CC4F7B">
        <w:rPr>
          <w:i/>
          <w:sz w:val="22"/>
          <w:szCs w:val="22"/>
        </w:rPr>
        <w:t>Child-Pug</w:t>
      </w:r>
      <w:r w:rsidR="0066616F" w:rsidRPr="00CC4F7B">
        <w:rPr>
          <w:i/>
          <w:sz w:val="22"/>
          <w:szCs w:val="22"/>
        </w:rPr>
        <w:t>h</w:t>
      </w:r>
      <w:r w:rsidRPr="00CC4F7B">
        <w:rPr>
          <w:sz w:val="22"/>
          <w:szCs w:val="22"/>
        </w:rPr>
        <w:t xml:space="preserve"> rādītājs 5-6</w:t>
      </w:r>
      <w:r w:rsidRPr="00CC4F7B">
        <w:rPr>
          <w:i/>
          <w:sz w:val="22"/>
          <w:szCs w:val="22"/>
        </w:rPr>
        <w:t xml:space="preserve">), </w:t>
      </w:r>
      <w:r w:rsidRPr="00CC4F7B">
        <w:rPr>
          <w:sz w:val="22"/>
          <w:szCs w:val="22"/>
        </w:rPr>
        <w:t>kuri saņēma vienu 600 mg abakav</w:t>
      </w:r>
      <w:r w:rsidR="0066616F" w:rsidRPr="00CC4F7B">
        <w:rPr>
          <w:sz w:val="22"/>
          <w:szCs w:val="22"/>
        </w:rPr>
        <w:t>ī</w:t>
      </w:r>
      <w:r w:rsidRPr="00CC4F7B">
        <w:rPr>
          <w:sz w:val="22"/>
          <w:szCs w:val="22"/>
        </w:rPr>
        <w:t>ra devu</w:t>
      </w:r>
      <w:r w:rsidR="005B6504">
        <w:rPr>
          <w:sz w:val="22"/>
          <w:szCs w:val="22"/>
        </w:rPr>
        <w:t xml:space="preserve">; </w:t>
      </w:r>
      <w:r w:rsidR="005B6504" w:rsidRPr="00A86539">
        <w:rPr>
          <w:color w:val="000000"/>
          <w:sz w:val="22"/>
          <w:szCs w:val="22"/>
          <w:lang w:eastAsia="en-GB"/>
        </w:rPr>
        <w:t xml:space="preserve">AUC </w:t>
      </w:r>
      <w:r w:rsidR="005B6504">
        <w:rPr>
          <w:color w:val="000000"/>
          <w:sz w:val="22"/>
          <w:szCs w:val="22"/>
          <w:lang w:eastAsia="en-GB"/>
        </w:rPr>
        <w:t>vērtība</w:t>
      </w:r>
      <w:r w:rsidR="001161C4">
        <w:rPr>
          <w:color w:val="000000"/>
          <w:sz w:val="22"/>
          <w:szCs w:val="22"/>
          <w:lang w:eastAsia="en-GB"/>
        </w:rPr>
        <w:t>s</w:t>
      </w:r>
      <w:r w:rsidR="005B6504">
        <w:rPr>
          <w:color w:val="000000"/>
          <w:sz w:val="22"/>
          <w:szCs w:val="22"/>
          <w:lang w:eastAsia="en-GB"/>
        </w:rPr>
        <w:t xml:space="preserve"> </w:t>
      </w:r>
      <w:r w:rsidR="001161C4">
        <w:rPr>
          <w:color w:val="000000"/>
          <w:sz w:val="22"/>
          <w:szCs w:val="22"/>
          <w:lang w:eastAsia="en-GB"/>
        </w:rPr>
        <w:t>mediāna</w:t>
      </w:r>
      <w:r w:rsidR="001161C4" w:rsidRPr="00A86539">
        <w:rPr>
          <w:color w:val="000000"/>
          <w:sz w:val="22"/>
          <w:szCs w:val="22"/>
          <w:lang w:eastAsia="en-GB"/>
        </w:rPr>
        <w:t xml:space="preserve"> (</w:t>
      </w:r>
      <w:r w:rsidR="001161C4">
        <w:rPr>
          <w:color w:val="000000"/>
          <w:sz w:val="22"/>
          <w:szCs w:val="22"/>
          <w:lang w:eastAsia="en-GB"/>
        </w:rPr>
        <w:t>diapazons</w:t>
      </w:r>
      <w:r w:rsidR="001161C4" w:rsidRPr="00A86539">
        <w:rPr>
          <w:color w:val="000000"/>
          <w:sz w:val="22"/>
          <w:szCs w:val="22"/>
          <w:lang w:eastAsia="en-GB"/>
        </w:rPr>
        <w:t xml:space="preserve">) </w:t>
      </w:r>
      <w:r w:rsidR="005B6504">
        <w:rPr>
          <w:color w:val="000000"/>
          <w:sz w:val="22"/>
          <w:szCs w:val="22"/>
          <w:lang w:eastAsia="en-GB"/>
        </w:rPr>
        <w:t>bija</w:t>
      </w:r>
      <w:r w:rsidR="005B6504">
        <w:rPr>
          <w:color w:val="000000"/>
          <w:szCs w:val="22"/>
          <w:lang w:eastAsia="en-GB"/>
        </w:rPr>
        <w:t xml:space="preserve"> </w:t>
      </w:r>
      <w:r w:rsidR="005B6504">
        <w:rPr>
          <w:color w:val="000000"/>
          <w:sz w:val="22"/>
          <w:szCs w:val="22"/>
          <w:lang w:eastAsia="en-GB"/>
        </w:rPr>
        <w:t>24,1 (10,</w:t>
      </w:r>
      <w:r w:rsidR="005B6504" w:rsidRPr="00A86539">
        <w:rPr>
          <w:color w:val="000000"/>
          <w:sz w:val="22"/>
          <w:szCs w:val="22"/>
          <w:lang w:eastAsia="en-GB"/>
        </w:rPr>
        <w:t xml:space="preserve">4 </w:t>
      </w:r>
      <w:r w:rsidR="005B6504">
        <w:rPr>
          <w:color w:val="000000"/>
          <w:sz w:val="22"/>
          <w:szCs w:val="22"/>
          <w:lang w:eastAsia="en-GB"/>
        </w:rPr>
        <w:t>līdz</w:t>
      </w:r>
      <w:r w:rsidR="005B6504" w:rsidRPr="00A86539">
        <w:rPr>
          <w:color w:val="000000"/>
          <w:sz w:val="22"/>
          <w:szCs w:val="22"/>
          <w:lang w:eastAsia="en-GB"/>
        </w:rPr>
        <w:t xml:space="preserve"> 54</w:t>
      </w:r>
      <w:r w:rsidR="005B6504">
        <w:rPr>
          <w:color w:val="000000"/>
          <w:sz w:val="22"/>
          <w:szCs w:val="22"/>
          <w:lang w:eastAsia="en-GB"/>
        </w:rPr>
        <w:t xml:space="preserve">,8) </w:t>
      </w:r>
      <w:r w:rsidR="005B6504" w:rsidRPr="00263952">
        <w:rPr>
          <w:sz w:val="22"/>
          <w:szCs w:val="22"/>
        </w:rPr>
        <w:t>μ</w:t>
      </w:r>
      <w:r w:rsidR="005B6504" w:rsidRPr="00A86539">
        <w:rPr>
          <w:color w:val="000000"/>
          <w:sz w:val="22"/>
          <w:szCs w:val="22"/>
          <w:lang w:eastAsia="en-GB"/>
        </w:rPr>
        <w:t>g.h/</w:t>
      </w:r>
      <w:r w:rsidR="00AB2EB0">
        <w:rPr>
          <w:color w:val="000000"/>
          <w:sz w:val="22"/>
          <w:szCs w:val="22"/>
          <w:lang w:eastAsia="en-GB"/>
        </w:rPr>
        <w:t>ml</w:t>
      </w:r>
      <w:r w:rsidRPr="00CC4F7B">
        <w:rPr>
          <w:sz w:val="22"/>
          <w:szCs w:val="22"/>
        </w:rPr>
        <w:t>. Rezultāti rāda, ka abakav</w:t>
      </w:r>
      <w:r w:rsidR="00F85210" w:rsidRPr="00CC4F7B">
        <w:rPr>
          <w:sz w:val="22"/>
          <w:szCs w:val="22"/>
        </w:rPr>
        <w:t>ī</w:t>
      </w:r>
      <w:r w:rsidRPr="00CC4F7B">
        <w:rPr>
          <w:sz w:val="22"/>
          <w:szCs w:val="22"/>
        </w:rPr>
        <w:t xml:space="preserve">ra AUC vidēji </w:t>
      </w:r>
      <w:r w:rsidR="005B6504" w:rsidRPr="00A86539">
        <w:rPr>
          <w:color w:val="000000"/>
          <w:sz w:val="22"/>
          <w:szCs w:val="22"/>
          <w:lang w:eastAsia="en-GB"/>
        </w:rPr>
        <w:t>(90%</w:t>
      </w:r>
      <w:r w:rsidR="001161C4">
        <w:rPr>
          <w:color w:val="000000"/>
          <w:sz w:val="22"/>
          <w:szCs w:val="22"/>
          <w:lang w:eastAsia="en-GB"/>
        </w:rPr>
        <w:t xml:space="preserve"> T</w:t>
      </w:r>
      <w:r w:rsidR="005B6504" w:rsidRPr="00A86539">
        <w:rPr>
          <w:color w:val="000000"/>
          <w:sz w:val="22"/>
          <w:szCs w:val="22"/>
          <w:lang w:eastAsia="en-GB"/>
        </w:rPr>
        <w:t>I)</w:t>
      </w:r>
      <w:r w:rsidR="005B6504" w:rsidRPr="00263952">
        <w:rPr>
          <w:sz w:val="22"/>
          <w:szCs w:val="22"/>
        </w:rPr>
        <w:t xml:space="preserve"> </w:t>
      </w:r>
      <w:r w:rsidRPr="00CC4F7B">
        <w:rPr>
          <w:sz w:val="22"/>
          <w:szCs w:val="22"/>
        </w:rPr>
        <w:t>bija 1,89 reizes lielāks [1,32; 2,70] un eliminācijas pusperiods</w:t>
      </w:r>
      <w:r w:rsidR="005D0E38">
        <w:rPr>
          <w:sz w:val="22"/>
          <w:szCs w:val="22"/>
        </w:rPr>
        <w:t xml:space="preserve"> -</w:t>
      </w:r>
      <w:r w:rsidRPr="00CC4F7B">
        <w:rPr>
          <w:sz w:val="22"/>
          <w:szCs w:val="22"/>
        </w:rPr>
        <w:t xml:space="preserve"> 1,58 reizes ilgāks [1,22; 2,04]. Tomēr nav iespējams sniegt</w:t>
      </w:r>
      <w:r w:rsidR="005B6504">
        <w:rPr>
          <w:sz w:val="22"/>
          <w:szCs w:val="22"/>
        </w:rPr>
        <w:t xml:space="preserve"> galīgās</w:t>
      </w:r>
      <w:r w:rsidRPr="00CC4F7B">
        <w:rPr>
          <w:sz w:val="22"/>
          <w:szCs w:val="22"/>
        </w:rPr>
        <w:t xml:space="preserve"> rekomendācijas par devas samazināšanu pacientiem ar viegliem aknu bojājumiem, jo abakav</w:t>
      </w:r>
      <w:r w:rsidR="0066616F" w:rsidRPr="00CC4F7B">
        <w:rPr>
          <w:sz w:val="22"/>
          <w:szCs w:val="22"/>
        </w:rPr>
        <w:t>ī</w:t>
      </w:r>
      <w:r w:rsidRPr="00CC4F7B">
        <w:rPr>
          <w:sz w:val="22"/>
          <w:szCs w:val="22"/>
        </w:rPr>
        <w:t xml:space="preserve">ra ekspozīcija šajā pacientu populācijā ir ļoti variabla. </w:t>
      </w:r>
      <w:r w:rsidR="005B6504">
        <w:rPr>
          <w:sz w:val="22"/>
          <w:szCs w:val="22"/>
        </w:rPr>
        <w:t>Pamatojoties uz datiem, kas iegūti par abakavīru, Trizivir nav ieteicams</w:t>
      </w:r>
      <w:r w:rsidR="00AB2EB0" w:rsidRPr="00AB2EB0">
        <w:rPr>
          <w:sz w:val="22"/>
          <w:szCs w:val="22"/>
        </w:rPr>
        <w:t xml:space="preserve"> </w:t>
      </w:r>
      <w:r w:rsidR="00AB2EB0">
        <w:rPr>
          <w:sz w:val="22"/>
          <w:szCs w:val="22"/>
        </w:rPr>
        <w:t xml:space="preserve">lietot </w:t>
      </w:r>
      <w:r w:rsidR="005B6504">
        <w:rPr>
          <w:sz w:val="22"/>
          <w:szCs w:val="22"/>
        </w:rPr>
        <w:t xml:space="preserve">pacientiem ar </w:t>
      </w:r>
      <w:r w:rsidR="005B6504" w:rsidRPr="00263952">
        <w:rPr>
          <w:sz w:val="22"/>
          <w:szCs w:val="22"/>
        </w:rPr>
        <w:t xml:space="preserve">vidēji smagiem </w:t>
      </w:r>
      <w:r w:rsidR="00D94259">
        <w:rPr>
          <w:sz w:val="22"/>
          <w:szCs w:val="22"/>
        </w:rPr>
        <w:t>vai</w:t>
      </w:r>
      <w:r w:rsidR="005B6504" w:rsidRPr="00263952">
        <w:rPr>
          <w:sz w:val="22"/>
          <w:szCs w:val="22"/>
        </w:rPr>
        <w:t xml:space="preserve"> </w:t>
      </w:r>
      <w:r w:rsidR="00AB2EB0" w:rsidRPr="00263952">
        <w:rPr>
          <w:sz w:val="22"/>
          <w:szCs w:val="22"/>
        </w:rPr>
        <w:t xml:space="preserve">smagiem </w:t>
      </w:r>
      <w:r w:rsidR="005B6504" w:rsidRPr="00263952">
        <w:rPr>
          <w:sz w:val="22"/>
          <w:szCs w:val="22"/>
        </w:rPr>
        <w:t xml:space="preserve">aknu </w:t>
      </w:r>
      <w:r w:rsidR="00D94259">
        <w:rPr>
          <w:sz w:val="22"/>
          <w:szCs w:val="22"/>
        </w:rPr>
        <w:t>darbības</w:t>
      </w:r>
      <w:r w:rsidR="005B6504" w:rsidRPr="00263952">
        <w:rPr>
          <w:sz w:val="22"/>
          <w:szCs w:val="22"/>
        </w:rPr>
        <w:t xml:space="preserve"> traucējumiem</w:t>
      </w:r>
      <w:r w:rsidR="005B6504">
        <w:rPr>
          <w:sz w:val="22"/>
          <w:szCs w:val="22"/>
        </w:rPr>
        <w:t>.</w:t>
      </w:r>
    </w:p>
    <w:p w14:paraId="50397743" w14:textId="77777777" w:rsidR="00F222CD" w:rsidRPr="00CC4F7B" w:rsidRDefault="00F222CD">
      <w:pPr>
        <w:widowControl w:val="0"/>
        <w:rPr>
          <w:sz w:val="22"/>
          <w:szCs w:val="22"/>
        </w:rPr>
      </w:pPr>
    </w:p>
    <w:p w14:paraId="47A11570" w14:textId="77777777" w:rsidR="00F222CD" w:rsidRPr="00CC4F7B" w:rsidRDefault="00F222CD">
      <w:pPr>
        <w:widowControl w:val="0"/>
        <w:rPr>
          <w:sz w:val="22"/>
          <w:szCs w:val="22"/>
        </w:rPr>
      </w:pPr>
      <w:r w:rsidRPr="00CC4F7B">
        <w:rPr>
          <w:i/>
          <w:sz w:val="22"/>
          <w:szCs w:val="22"/>
        </w:rPr>
        <w:t xml:space="preserve">Nieru </w:t>
      </w:r>
      <w:r w:rsidR="001161C4">
        <w:rPr>
          <w:i/>
          <w:sz w:val="22"/>
          <w:szCs w:val="22"/>
        </w:rPr>
        <w:t>darbības</w:t>
      </w:r>
      <w:r w:rsidR="001161C4" w:rsidRPr="00CC4F7B">
        <w:rPr>
          <w:i/>
          <w:sz w:val="22"/>
          <w:szCs w:val="22"/>
        </w:rPr>
        <w:t xml:space="preserve"> </w:t>
      </w:r>
      <w:r w:rsidRPr="00CC4F7B">
        <w:rPr>
          <w:i/>
          <w:sz w:val="22"/>
          <w:szCs w:val="22"/>
        </w:rPr>
        <w:t>traucējumi</w:t>
      </w:r>
    </w:p>
    <w:p w14:paraId="09C04A33" w14:textId="77777777" w:rsidR="00F222CD" w:rsidRPr="00CC4F7B" w:rsidRDefault="00F222CD">
      <w:pPr>
        <w:widowControl w:val="0"/>
        <w:rPr>
          <w:sz w:val="22"/>
          <w:szCs w:val="22"/>
        </w:rPr>
      </w:pPr>
      <w:r w:rsidRPr="00CC4F7B">
        <w:rPr>
          <w:sz w:val="22"/>
          <w:szCs w:val="22"/>
        </w:rPr>
        <w:t xml:space="preserve">Novērotais lamivudīna eliminācijas pusperiods ir 5 līdz 7 stundas. Vidējais sistēmiskais lamivudīna klīrenss ir aptuveni 0,32 l/h/kg, galvenokārt renālais klīrenss (&gt; 70%) caur organisko katjonu </w:t>
      </w:r>
      <w:r w:rsidR="005D0E38">
        <w:rPr>
          <w:sz w:val="22"/>
          <w:szCs w:val="22"/>
        </w:rPr>
        <w:t>transport</w:t>
      </w:r>
      <w:r w:rsidRPr="00CC4F7B">
        <w:rPr>
          <w:sz w:val="22"/>
          <w:szCs w:val="22"/>
        </w:rPr>
        <w:t>sistēmu. Pētījumi par pacientiem ar nieru funkciju traucējumiem rāda, ka renāla disfunkcija ietekmē lamivudīna elimināciju.</w:t>
      </w:r>
    </w:p>
    <w:p w14:paraId="30EB3835" w14:textId="77777777" w:rsidR="00F222CD" w:rsidRPr="00CC4F7B" w:rsidRDefault="00F222CD">
      <w:pPr>
        <w:widowControl w:val="0"/>
        <w:rPr>
          <w:sz w:val="22"/>
          <w:szCs w:val="22"/>
        </w:rPr>
      </w:pPr>
    </w:p>
    <w:p w14:paraId="4AD80D23" w14:textId="77777777" w:rsidR="00F222CD" w:rsidRPr="00CC4F7B" w:rsidRDefault="00F222CD">
      <w:pPr>
        <w:widowControl w:val="0"/>
        <w:rPr>
          <w:sz w:val="22"/>
          <w:szCs w:val="22"/>
        </w:rPr>
      </w:pPr>
      <w:r w:rsidRPr="00CC4F7B">
        <w:rPr>
          <w:sz w:val="22"/>
          <w:szCs w:val="22"/>
        </w:rPr>
        <w:t>Pētījumos ar intravenoz</w:t>
      </w:r>
      <w:r w:rsidR="005D0E38">
        <w:rPr>
          <w:sz w:val="22"/>
          <w:szCs w:val="22"/>
        </w:rPr>
        <w:t>u</w:t>
      </w:r>
      <w:r w:rsidRPr="00CC4F7B">
        <w:rPr>
          <w:sz w:val="22"/>
          <w:szCs w:val="22"/>
        </w:rPr>
        <w:t xml:space="preserve"> zidovudīnu vidējais eliminācijas pusperiods plazmā bija 1,1 stunda un vidējais sistēmiskais klīrenss – 1,6 l/h/kg. Uzskata, ka zidovudīna renālais klīrenss ir 0,34 l/h/kg, kas norāda uz glomerulāro filtrāciju un aktīvo tubulāro sekrēciju nierēs. Zidovudīna koncentrācijas ir paaugstinātas pacientiem ar progresējušu nieru mazspēju.</w:t>
      </w:r>
    </w:p>
    <w:p w14:paraId="5D7CE748" w14:textId="77777777" w:rsidR="00F222CD" w:rsidRPr="00CC4F7B" w:rsidRDefault="00F222CD">
      <w:pPr>
        <w:widowControl w:val="0"/>
        <w:rPr>
          <w:sz w:val="22"/>
          <w:szCs w:val="22"/>
        </w:rPr>
      </w:pPr>
    </w:p>
    <w:p w14:paraId="1BC1A0C1" w14:textId="77777777" w:rsidR="00F222CD" w:rsidRPr="00CC4F7B" w:rsidRDefault="001161C4">
      <w:pPr>
        <w:rPr>
          <w:sz w:val="22"/>
          <w:szCs w:val="22"/>
        </w:rPr>
      </w:pPr>
      <w:r>
        <w:rPr>
          <w:sz w:val="22"/>
          <w:szCs w:val="22"/>
        </w:rPr>
        <w:t>A</w:t>
      </w:r>
      <w:r w:rsidR="00F222CD" w:rsidRPr="00CC4F7B">
        <w:rPr>
          <w:sz w:val="22"/>
          <w:szCs w:val="22"/>
        </w:rPr>
        <w:t>bakav</w:t>
      </w:r>
      <w:r w:rsidR="0066616F" w:rsidRPr="00CC4F7B">
        <w:rPr>
          <w:sz w:val="22"/>
          <w:szCs w:val="22"/>
        </w:rPr>
        <w:t>ī</w:t>
      </w:r>
      <w:r w:rsidR="00F222CD" w:rsidRPr="00CC4F7B">
        <w:rPr>
          <w:sz w:val="22"/>
          <w:szCs w:val="22"/>
        </w:rPr>
        <w:t xml:space="preserve">ra metabolisms notiek </w:t>
      </w:r>
      <w:r>
        <w:rPr>
          <w:sz w:val="22"/>
          <w:szCs w:val="22"/>
        </w:rPr>
        <w:t xml:space="preserve">galvenokārt </w:t>
      </w:r>
      <w:r w:rsidR="00F222CD" w:rsidRPr="00CC4F7B">
        <w:rPr>
          <w:sz w:val="22"/>
          <w:szCs w:val="22"/>
        </w:rPr>
        <w:t xml:space="preserve">aknās, aptuveni 2% </w:t>
      </w:r>
      <w:r w:rsidR="005D0E38">
        <w:rPr>
          <w:sz w:val="22"/>
          <w:szCs w:val="22"/>
        </w:rPr>
        <w:t xml:space="preserve">abakavīra </w:t>
      </w:r>
      <w:r w:rsidR="00F222CD" w:rsidRPr="00CC4F7B">
        <w:rPr>
          <w:sz w:val="22"/>
          <w:szCs w:val="22"/>
        </w:rPr>
        <w:t>izdalās ar urīnu neizmainītā veidā. Abakav</w:t>
      </w:r>
      <w:r w:rsidR="0066616F" w:rsidRPr="00CC4F7B">
        <w:rPr>
          <w:sz w:val="22"/>
          <w:szCs w:val="22"/>
        </w:rPr>
        <w:t>ī</w:t>
      </w:r>
      <w:r w:rsidR="00F222CD" w:rsidRPr="00CC4F7B">
        <w:rPr>
          <w:sz w:val="22"/>
          <w:szCs w:val="22"/>
        </w:rPr>
        <w:t>ra farmakokinētika pacientiem ar nieru slimībām terminālā stadijā ir līdzīga kā pacientiem ar normālām nieru funkcijām, tādēļ pacientiem ar nieru funkciju traucējumiem nav nepieciešam</w:t>
      </w:r>
      <w:r w:rsidR="005D0E38">
        <w:rPr>
          <w:sz w:val="22"/>
          <w:szCs w:val="22"/>
        </w:rPr>
        <w:t>a</w:t>
      </w:r>
      <w:r w:rsidR="00F222CD" w:rsidRPr="00CC4F7B">
        <w:rPr>
          <w:sz w:val="22"/>
          <w:szCs w:val="22"/>
        </w:rPr>
        <w:t xml:space="preserve"> dev</w:t>
      </w:r>
      <w:r w:rsidR="005D0E38">
        <w:rPr>
          <w:sz w:val="22"/>
          <w:szCs w:val="22"/>
        </w:rPr>
        <w:t>as samazināšana</w:t>
      </w:r>
      <w:r w:rsidR="00F222CD" w:rsidRPr="00CC4F7B">
        <w:rPr>
          <w:sz w:val="22"/>
          <w:szCs w:val="22"/>
        </w:rPr>
        <w:t xml:space="preserve">. </w:t>
      </w:r>
    </w:p>
    <w:p w14:paraId="6E40DFA8" w14:textId="77777777" w:rsidR="00F222CD" w:rsidRPr="00CC4F7B" w:rsidRDefault="00F222CD">
      <w:pPr>
        <w:rPr>
          <w:sz w:val="22"/>
          <w:szCs w:val="22"/>
        </w:rPr>
      </w:pPr>
    </w:p>
    <w:p w14:paraId="49D11E2D" w14:textId="77777777" w:rsidR="00F222CD" w:rsidRPr="00CC4F7B" w:rsidRDefault="00F222CD">
      <w:pPr>
        <w:rPr>
          <w:sz w:val="22"/>
          <w:szCs w:val="22"/>
        </w:rPr>
      </w:pPr>
      <w:r w:rsidRPr="00CC4F7B">
        <w:rPr>
          <w:sz w:val="22"/>
          <w:szCs w:val="22"/>
        </w:rPr>
        <w:t xml:space="preserve">Tā kā var būt nepieciešama lamivudīna un zidovudīna devu pielāgošana, pacientiem ar </w:t>
      </w:r>
      <w:r w:rsidR="00547EE2">
        <w:rPr>
          <w:sz w:val="22"/>
          <w:szCs w:val="22"/>
        </w:rPr>
        <w:t>smagiem nieru darbības traucējumiem</w:t>
      </w:r>
      <w:r w:rsidRPr="00CC4F7B">
        <w:rPr>
          <w:sz w:val="22"/>
          <w:szCs w:val="22"/>
        </w:rPr>
        <w:t xml:space="preserve"> (kreatinīna klīrenss </w:t>
      </w:r>
      <w:r w:rsidRPr="00CC4F7B">
        <w:rPr>
          <w:rFonts w:ascii="Symbol" w:hAnsi="Symbol" w:cs="Symbol"/>
          <w:sz w:val="22"/>
          <w:szCs w:val="22"/>
        </w:rPr>
        <w:t></w:t>
      </w:r>
      <w:r w:rsidRPr="00CC4F7B">
        <w:rPr>
          <w:sz w:val="22"/>
          <w:szCs w:val="22"/>
        </w:rPr>
        <w:t> </w:t>
      </w:r>
      <w:r w:rsidR="00547EE2">
        <w:rPr>
          <w:sz w:val="22"/>
          <w:szCs w:val="22"/>
        </w:rPr>
        <w:t>3</w:t>
      </w:r>
      <w:r w:rsidRPr="00CC4F7B">
        <w:rPr>
          <w:sz w:val="22"/>
          <w:szCs w:val="22"/>
        </w:rPr>
        <w:t>0 ml/min) tiek ieteikts lietot atsevišķus abakav</w:t>
      </w:r>
      <w:r w:rsidR="0066616F" w:rsidRPr="00CC4F7B">
        <w:rPr>
          <w:sz w:val="22"/>
          <w:szCs w:val="22"/>
        </w:rPr>
        <w:t>ī</w:t>
      </w:r>
      <w:r w:rsidRPr="00CC4F7B">
        <w:rPr>
          <w:sz w:val="22"/>
          <w:szCs w:val="22"/>
        </w:rPr>
        <w:t>ra, lamivudīna un zidovudīna preparātus. Trizivir ir kontrindicēts pacientiem ar nieru slimībām terminālā stadijā (skatīt 4.3. apakšpunktu).</w:t>
      </w:r>
    </w:p>
    <w:p w14:paraId="767F7EC8" w14:textId="77777777" w:rsidR="00F222CD" w:rsidRPr="00CC4F7B" w:rsidRDefault="00F222CD">
      <w:pPr>
        <w:widowControl w:val="0"/>
        <w:rPr>
          <w:sz w:val="22"/>
          <w:szCs w:val="22"/>
        </w:rPr>
      </w:pPr>
    </w:p>
    <w:p w14:paraId="142FC814" w14:textId="77777777" w:rsidR="00DA5CAA" w:rsidRPr="00CC4F7B" w:rsidRDefault="00F222CD" w:rsidP="00067CDA">
      <w:pPr>
        <w:keepNext/>
        <w:rPr>
          <w:sz w:val="22"/>
          <w:szCs w:val="22"/>
        </w:rPr>
      </w:pPr>
      <w:r w:rsidRPr="00CC4F7B">
        <w:rPr>
          <w:i/>
          <w:sz w:val="22"/>
          <w:szCs w:val="22"/>
        </w:rPr>
        <w:t xml:space="preserve">Gados vecāki </w:t>
      </w:r>
      <w:r w:rsidR="00DA5CAA" w:rsidRPr="00CC4F7B">
        <w:rPr>
          <w:i/>
          <w:sz w:val="22"/>
          <w:szCs w:val="22"/>
        </w:rPr>
        <w:t>cilvēki</w:t>
      </w:r>
    </w:p>
    <w:p w14:paraId="081B5FD7" w14:textId="77777777" w:rsidR="00F222CD" w:rsidRPr="00CC4F7B" w:rsidRDefault="005D1B58" w:rsidP="00067CDA">
      <w:pPr>
        <w:keepNext/>
        <w:rPr>
          <w:sz w:val="22"/>
          <w:szCs w:val="22"/>
        </w:rPr>
      </w:pPr>
      <w:r w:rsidRPr="00CC4F7B">
        <w:rPr>
          <w:sz w:val="22"/>
          <w:szCs w:val="22"/>
        </w:rPr>
        <w:t>F</w:t>
      </w:r>
      <w:r w:rsidR="00F222CD" w:rsidRPr="00CC4F7B">
        <w:rPr>
          <w:sz w:val="22"/>
          <w:szCs w:val="22"/>
        </w:rPr>
        <w:t xml:space="preserve">armakokinētikas dati </w:t>
      </w:r>
      <w:r w:rsidRPr="00CC4F7B">
        <w:rPr>
          <w:sz w:val="22"/>
          <w:szCs w:val="22"/>
        </w:rPr>
        <w:t xml:space="preserve">par </w:t>
      </w:r>
      <w:r w:rsidR="00F222CD" w:rsidRPr="00CC4F7B">
        <w:rPr>
          <w:sz w:val="22"/>
          <w:szCs w:val="22"/>
        </w:rPr>
        <w:t>pacientiem, kas vecāki par 65 gadiem</w:t>
      </w:r>
      <w:r w:rsidRPr="00CC4F7B">
        <w:rPr>
          <w:sz w:val="22"/>
          <w:szCs w:val="22"/>
        </w:rPr>
        <w:t>, nav pieejami</w:t>
      </w:r>
      <w:r w:rsidR="00F222CD" w:rsidRPr="00CC4F7B">
        <w:rPr>
          <w:sz w:val="22"/>
          <w:szCs w:val="22"/>
        </w:rPr>
        <w:t>.</w:t>
      </w:r>
    </w:p>
    <w:p w14:paraId="1D3873E7" w14:textId="77777777" w:rsidR="00F222CD" w:rsidRPr="00CC4F7B" w:rsidRDefault="00F222CD">
      <w:pPr>
        <w:widowControl w:val="0"/>
        <w:rPr>
          <w:sz w:val="22"/>
          <w:szCs w:val="22"/>
        </w:rPr>
      </w:pPr>
    </w:p>
    <w:p w14:paraId="19C3329F" w14:textId="77777777" w:rsidR="00F222CD" w:rsidRPr="00CC4F7B" w:rsidRDefault="00F222CD">
      <w:pPr>
        <w:widowControl w:val="0"/>
        <w:tabs>
          <w:tab w:val="left" w:pos="567"/>
        </w:tabs>
        <w:rPr>
          <w:sz w:val="22"/>
          <w:szCs w:val="22"/>
        </w:rPr>
      </w:pPr>
      <w:r w:rsidRPr="00CC4F7B">
        <w:rPr>
          <w:b/>
          <w:sz w:val="22"/>
          <w:szCs w:val="22"/>
        </w:rPr>
        <w:t>5.3.</w:t>
      </w:r>
      <w:r w:rsidRPr="00CC4F7B">
        <w:rPr>
          <w:b/>
          <w:sz w:val="22"/>
          <w:szCs w:val="22"/>
        </w:rPr>
        <w:tab/>
        <w:t>Preklīniskie dati par drošumu</w:t>
      </w:r>
    </w:p>
    <w:p w14:paraId="7079BF19" w14:textId="77777777" w:rsidR="00F222CD" w:rsidRPr="00CC4F7B" w:rsidRDefault="00F222CD">
      <w:pPr>
        <w:widowControl w:val="0"/>
        <w:ind w:left="567" w:hanging="567"/>
        <w:rPr>
          <w:sz w:val="22"/>
          <w:szCs w:val="22"/>
        </w:rPr>
      </w:pPr>
    </w:p>
    <w:p w14:paraId="09A50AE9" w14:textId="77777777" w:rsidR="00F222CD" w:rsidRPr="00CC4F7B" w:rsidRDefault="00F222CD">
      <w:pPr>
        <w:widowControl w:val="0"/>
        <w:rPr>
          <w:sz w:val="22"/>
          <w:szCs w:val="22"/>
        </w:rPr>
      </w:pPr>
      <w:r w:rsidRPr="00CC4F7B">
        <w:rPr>
          <w:sz w:val="22"/>
          <w:szCs w:val="22"/>
        </w:rPr>
        <w:t>Nav pieejami dati par abakav</w:t>
      </w:r>
      <w:r w:rsidR="0066616F" w:rsidRPr="00CC4F7B">
        <w:rPr>
          <w:sz w:val="22"/>
          <w:szCs w:val="22"/>
        </w:rPr>
        <w:t>ī</w:t>
      </w:r>
      <w:r w:rsidRPr="00CC4F7B">
        <w:rPr>
          <w:sz w:val="22"/>
          <w:szCs w:val="22"/>
        </w:rPr>
        <w:t>ra, lamivudīna un zidovudīna kombinācijas lietošanu dzīvniekiem. Klīniski svarīgie šo trīs medikamentu toksiskie efekti ir anēmija, neitropēnija un leikopēnija.</w:t>
      </w:r>
    </w:p>
    <w:p w14:paraId="1BA0449E" w14:textId="77777777" w:rsidR="00F222CD" w:rsidRPr="00CC4F7B" w:rsidRDefault="00F222CD">
      <w:pPr>
        <w:widowControl w:val="0"/>
        <w:rPr>
          <w:sz w:val="22"/>
          <w:szCs w:val="22"/>
        </w:rPr>
      </w:pPr>
    </w:p>
    <w:p w14:paraId="6E752F2C" w14:textId="77777777" w:rsidR="00F222CD" w:rsidRPr="00CC4F7B" w:rsidRDefault="00F222CD" w:rsidP="00C57D83">
      <w:pPr>
        <w:keepNext/>
        <w:rPr>
          <w:i/>
          <w:sz w:val="22"/>
          <w:szCs w:val="22"/>
          <w:u w:val="single"/>
        </w:rPr>
      </w:pPr>
      <w:r w:rsidRPr="00CC4F7B">
        <w:rPr>
          <w:color w:val="000000"/>
          <w:sz w:val="22"/>
          <w:szCs w:val="22"/>
          <w:u w:val="single"/>
        </w:rPr>
        <w:t>Mutagenitāte un kancerogenitāte</w:t>
      </w:r>
    </w:p>
    <w:p w14:paraId="209F99A8" w14:textId="77777777" w:rsidR="00F222CD" w:rsidRPr="00CC4F7B" w:rsidRDefault="00F222CD" w:rsidP="00C57D83">
      <w:pPr>
        <w:keepNext/>
        <w:widowControl w:val="0"/>
        <w:rPr>
          <w:i/>
          <w:sz w:val="22"/>
          <w:szCs w:val="22"/>
          <w:u w:val="single"/>
        </w:rPr>
      </w:pPr>
    </w:p>
    <w:p w14:paraId="25D68073" w14:textId="77777777" w:rsidR="00F222CD" w:rsidRPr="00CC4F7B" w:rsidRDefault="00F222CD" w:rsidP="00C57D83">
      <w:pPr>
        <w:keepNext/>
        <w:widowControl w:val="0"/>
        <w:rPr>
          <w:sz w:val="22"/>
          <w:szCs w:val="22"/>
        </w:rPr>
      </w:pPr>
      <w:r w:rsidRPr="00CC4F7B">
        <w:rPr>
          <w:caps/>
          <w:sz w:val="22"/>
          <w:szCs w:val="22"/>
        </w:rPr>
        <w:t>n</w:t>
      </w:r>
      <w:r w:rsidRPr="00CC4F7B">
        <w:rPr>
          <w:sz w:val="22"/>
          <w:szCs w:val="22"/>
        </w:rPr>
        <w:t>e</w:t>
      </w:r>
      <w:r w:rsidRPr="00CC4F7B">
        <w:rPr>
          <w:caps/>
          <w:sz w:val="22"/>
          <w:szCs w:val="22"/>
        </w:rPr>
        <w:t xml:space="preserve"> </w:t>
      </w:r>
      <w:r w:rsidRPr="00CC4F7B">
        <w:rPr>
          <w:sz w:val="22"/>
          <w:szCs w:val="22"/>
        </w:rPr>
        <w:t>abakav</w:t>
      </w:r>
      <w:r w:rsidR="0066616F" w:rsidRPr="00CC4F7B">
        <w:rPr>
          <w:sz w:val="22"/>
          <w:szCs w:val="22"/>
        </w:rPr>
        <w:t>ī</w:t>
      </w:r>
      <w:r w:rsidRPr="00CC4F7B">
        <w:rPr>
          <w:sz w:val="22"/>
          <w:szCs w:val="22"/>
        </w:rPr>
        <w:t xml:space="preserve">rs, ne lamivudīns, ne zidovudīns, pētot baktērijas, nav bijuši mutagēni, bet, tāpat kā citi nukleozīdu analogi, veicot </w:t>
      </w:r>
      <w:r w:rsidRPr="00CC4F7B">
        <w:rPr>
          <w:i/>
          <w:sz w:val="22"/>
          <w:szCs w:val="22"/>
        </w:rPr>
        <w:t xml:space="preserve">in vitro </w:t>
      </w:r>
      <w:r w:rsidRPr="00CC4F7B">
        <w:rPr>
          <w:sz w:val="22"/>
          <w:szCs w:val="22"/>
        </w:rPr>
        <w:t>pētījumus ar zīdītāju šūnām, piemēram, peļu limfomas pētījumā</w:t>
      </w:r>
      <w:bookmarkStart w:id="86" w:name="OLE_LINK4"/>
      <w:r w:rsidRPr="00CC4F7B">
        <w:rPr>
          <w:sz w:val="22"/>
          <w:szCs w:val="22"/>
        </w:rPr>
        <w:t>, tie inhibē DNS replikāciju šūnās</w:t>
      </w:r>
      <w:bookmarkEnd w:id="86"/>
      <w:r w:rsidRPr="00CC4F7B">
        <w:rPr>
          <w:sz w:val="22"/>
          <w:szCs w:val="22"/>
        </w:rPr>
        <w:t xml:space="preserve">. </w:t>
      </w:r>
    </w:p>
    <w:p w14:paraId="310A7B05" w14:textId="77777777" w:rsidR="00F222CD" w:rsidRPr="00CC4F7B" w:rsidRDefault="00F222CD">
      <w:pPr>
        <w:widowControl w:val="0"/>
        <w:rPr>
          <w:sz w:val="22"/>
          <w:szCs w:val="22"/>
        </w:rPr>
      </w:pPr>
    </w:p>
    <w:p w14:paraId="7A1E2DFA" w14:textId="77777777" w:rsidR="00F222CD" w:rsidRPr="00CC4F7B" w:rsidRDefault="00F222CD">
      <w:pPr>
        <w:widowControl w:val="0"/>
        <w:rPr>
          <w:sz w:val="22"/>
          <w:szCs w:val="22"/>
        </w:rPr>
      </w:pPr>
      <w:r w:rsidRPr="00CC4F7B">
        <w:rPr>
          <w:sz w:val="22"/>
          <w:szCs w:val="22"/>
        </w:rPr>
        <w:t xml:space="preserve">Lamivudīns nav uzrādījis nekādu genotoksisku iedarbību </w:t>
      </w:r>
      <w:r w:rsidRPr="00CC4F7B">
        <w:rPr>
          <w:i/>
          <w:sz w:val="22"/>
          <w:szCs w:val="22"/>
        </w:rPr>
        <w:t>in vivo</w:t>
      </w:r>
      <w:r w:rsidRPr="00CC4F7B">
        <w:rPr>
          <w:sz w:val="22"/>
          <w:szCs w:val="22"/>
        </w:rPr>
        <w:t xml:space="preserve"> pētījumos ar devām, kas izraisīja plazmas koncentrāciju kāpumu 40-50 reižu virs klīniskajiem plazmas līmeņiem. Zidovudīns uzrādīja klastogēnu efektu mikrokodolu pētījumā ar atkārtotām perorālām devām pelēm un žurkām. AIDS </w:t>
      </w:r>
      <w:r w:rsidR="005D0E38">
        <w:rPr>
          <w:sz w:val="22"/>
          <w:szCs w:val="22"/>
        </w:rPr>
        <w:t>slimniekiem</w:t>
      </w:r>
      <w:r w:rsidRPr="00CC4F7B">
        <w:rPr>
          <w:sz w:val="22"/>
          <w:szCs w:val="22"/>
        </w:rPr>
        <w:t xml:space="preserve">, kas saņem zidovudīnu, ir novērots arī </w:t>
      </w:r>
      <w:r w:rsidR="005D0E38">
        <w:rPr>
          <w:sz w:val="22"/>
          <w:szCs w:val="22"/>
        </w:rPr>
        <w:t>lielāks</w:t>
      </w:r>
      <w:r w:rsidR="005D0E38" w:rsidRPr="00CC4F7B">
        <w:rPr>
          <w:sz w:val="22"/>
          <w:szCs w:val="22"/>
        </w:rPr>
        <w:t xml:space="preserve"> </w:t>
      </w:r>
      <w:r w:rsidRPr="00CC4F7B">
        <w:rPr>
          <w:sz w:val="22"/>
          <w:szCs w:val="22"/>
        </w:rPr>
        <w:t xml:space="preserve">hromosomu </w:t>
      </w:r>
      <w:r w:rsidR="005D0E38">
        <w:rPr>
          <w:sz w:val="22"/>
          <w:szCs w:val="22"/>
        </w:rPr>
        <w:t>pārrāvumu</w:t>
      </w:r>
      <w:r w:rsidR="005D0E38" w:rsidRPr="00CC4F7B">
        <w:rPr>
          <w:sz w:val="22"/>
          <w:szCs w:val="22"/>
        </w:rPr>
        <w:t xml:space="preserve"> </w:t>
      </w:r>
      <w:r w:rsidRPr="00CC4F7B">
        <w:rPr>
          <w:sz w:val="22"/>
          <w:szCs w:val="22"/>
        </w:rPr>
        <w:t xml:space="preserve">skaits perifēro asiņu limfocītos. </w:t>
      </w:r>
    </w:p>
    <w:p w14:paraId="72D6D4BE" w14:textId="77777777" w:rsidR="00F222CD" w:rsidRPr="00CC4F7B" w:rsidRDefault="00F222CD">
      <w:pPr>
        <w:widowControl w:val="0"/>
        <w:rPr>
          <w:sz w:val="22"/>
          <w:szCs w:val="22"/>
        </w:rPr>
      </w:pPr>
    </w:p>
    <w:p w14:paraId="36AC5FDB" w14:textId="77777777" w:rsidR="00F222CD" w:rsidRPr="00CC4F7B" w:rsidRDefault="00F222CD">
      <w:pPr>
        <w:tabs>
          <w:tab w:val="left" w:pos="5643"/>
        </w:tabs>
        <w:rPr>
          <w:sz w:val="22"/>
          <w:szCs w:val="22"/>
        </w:rPr>
      </w:pPr>
      <w:r w:rsidRPr="00CC4F7B">
        <w:rPr>
          <w:sz w:val="22"/>
          <w:szCs w:val="22"/>
        </w:rPr>
        <w:t>Pilotpētījumā ir konstatēts, ka zidovudīns ir inkorporēts leikocītu nukleārajā DNS pieaugušajiem, ieskaitot grūtnieces, kas lieto zidovudīnu HIV-1 infekcijas ārstēšanai vai vīrusu transmisijas profilaksei no mātes uz bērnu. Zidovudīns bija inkorporēts arī nabas saites asiņu leikocītu DNS zīdaiņiem, kas dzimuši ar zidovudīnu ārstētām mātēm. Transplacentārā genotoksicitātes pētījumā pērtiķiem tika salīdzināts zidovudīns viens pats un zidovudīna kombinācija ar lamivudīnu ekspozīcijās, kas ekvivalentas cilvēkam sasnie</w:t>
      </w:r>
      <w:r w:rsidR="005D0E38">
        <w:rPr>
          <w:sz w:val="22"/>
          <w:szCs w:val="22"/>
        </w:rPr>
        <w:t>gtajām</w:t>
      </w:r>
      <w:r w:rsidRPr="00CC4F7B">
        <w:rPr>
          <w:sz w:val="22"/>
          <w:szCs w:val="22"/>
        </w:rPr>
        <w:t xml:space="preserve">. Pētījumā tika konstatēts, ka augļiem, kas </w:t>
      </w:r>
      <w:r w:rsidRPr="00CC4F7B">
        <w:rPr>
          <w:i/>
          <w:sz w:val="22"/>
          <w:szCs w:val="22"/>
        </w:rPr>
        <w:t xml:space="preserve">in utero </w:t>
      </w:r>
      <w:r w:rsidRPr="00CC4F7B">
        <w:rPr>
          <w:sz w:val="22"/>
          <w:szCs w:val="22"/>
        </w:rPr>
        <w:t>tika pakļauti kombinācijas ietekmei, bija augstāks nukleozīdu analogu DNS inkorporācijas līmenis multiplos augļa orgānos un telomēra bija vairāk saīsinājusies nekā augļiem, kas bija pakļauti tikai zidovudīna ietekmei. Šo atklājumu klīniskā nozīmība nav zināma.</w:t>
      </w:r>
    </w:p>
    <w:p w14:paraId="0DE61E84" w14:textId="77777777" w:rsidR="00F222CD" w:rsidRPr="00CC4F7B" w:rsidRDefault="00F222CD">
      <w:pPr>
        <w:widowControl w:val="0"/>
        <w:rPr>
          <w:sz w:val="22"/>
          <w:szCs w:val="22"/>
        </w:rPr>
      </w:pPr>
    </w:p>
    <w:p w14:paraId="502D6C25" w14:textId="77777777" w:rsidR="00F222CD" w:rsidRPr="00CC4F7B" w:rsidRDefault="00F222CD">
      <w:pPr>
        <w:widowControl w:val="0"/>
        <w:rPr>
          <w:sz w:val="22"/>
          <w:szCs w:val="22"/>
        </w:rPr>
      </w:pPr>
      <w:r w:rsidRPr="00CC4F7B">
        <w:rPr>
          <w:sz w:val="22"/>
          <w:szCs w:val="22"/>
        </w:rPr>
        <w:t>Abakav</w:t>
      </w:r>
      <w:r w:rsidR="0066616F" w:rsidRPr="00CC4F7B">
        <w:rPr>
          <w:sz w:val="22"/>
          <w:szCs w:val="22"/>
        </w:rPr>
        <w:t>ī</w:t>
      </w:r>
      <w:r w:rsidRPr="00CC4F7B">
        <w:rPr>
          <w:sz w:val="22"/>
          <w:szCs w:val="22"/>
        </w:rPr>
        <w:t xml:space="preserve">ram ir neliels hromosomu bojājuma izraisīšanas potenciāls gan </w:t>
      </w:r>
      <w:r w:rsidRPr="00CC4F7B">
        <w:rPr>
          <w:i/>
          <w:sz w:val="22"/>
          <w:szCs w:val="22"/>
        </w:rPr>
        <w:t xml:space="preserve">in vitro, </w:t>
      </w:r>
      <w:r w:rsidRPr="00CC4F7B">
        <w:rPr>
          <w:sz w:val="22"/>
          <w:szCs w:val="22"/>
        </w:rPr>
        <w:t>gan</w:t>
      </w:r>
      <w:r w:rsidRPr="00CC4F7B">
        <w:rPr>
          <w:i/>
          <w:sz w:val="22"/>
          <w:szCs w:val="22"/>
        </w:rPr>
        <w:t xml:space="preserve"> in vivo </w:t>
      </w:r>
      <w:r w:rsidRPr="00CC4F7B">
        <w:rPr>
          <w:sz w:val="22"/>
          <w:szCs w:val="22"/>
        </w:rPr>
        <w:t xml:space="preserve">pie augstām </w:t>
      </w:r>
      <w:r w:rsidR="005D0E38">
        <w:rPr>
          <w:sz w:val="22"/>
          <w:szCs w:val="22"/>
        </w:rPr>
        <w:t>pārbaudītajām</w:t>
      </w:r>
      <w:r w:rsidR="005D0E38" w:rsidRPr="00CC4F7B">
        <w:rPr>
          <w:sz w:val="22"/>
          <w:szCs w:val="22"/>
        </w:rPr>
        <w:t xml:space="preserve"> </w:t>
      </w:r>
      <w:r w:rsidRPr="00CC4F7B">
        <w:rPr>
          <w:sz w:val="22"/>
          <w:szCs w:val="22"/>
        </w:rPr>
        <w:t>koncentrācijām, tādēļ jebkāds iespējamais risks cilvēkiem jāizvērtē attiecībā pret potenciālo ieguvumu no terapijas.</w:t>
      </w:r>
    </w:p>
    <w:p w14:paraId="799A9823" w14:textId="77777777" w:rsidR="00F222CD" w:rsidRPr="00CC4F7B" w:rsidRDefault="00F222CD">
      <w:pPr>
        <w:widowControl w:val="0"/>
        <w:rPr>
          <w:sz w:val="22"/>
          <w:szCs w:val="22"/>
        </w:rPr>
      </w:pPr>
    </w:p>
    <w:p w14:paraId="3ACB689B" w14:textId="77777777" w:rsidR="00F222CD" w:rsidRPr="00CC4F7B" w:rsidRDefault="00F222CD">
      <w:pPr>
        <w:widowControl w:val="0"/>
        <w:rPr>
          <w:sz w:val="22"/>
          <w:szCs w:val="22"/>
        </w:rPr>
      </w:pPr>
      <w:r w:rsidRPr="00CC4F7B">
        <w:rPr>
          <w:sz w:val="22"/>
          <w:szCs w:val="22"/>
        </w:rPr>
        <w:t>Abakav</w:t>
      </w:r>
      <w:r w:rsidR="0066616F" w:rsidRPr="00CC4F7B">
        <w:rPr>
          <w:sz w:val="22"/>
          <w:szCs w:val="22"/>
        </w:rPr>
        <w:t>ī</w:t>
      </w:r>
      <w:r w:rsidRPr="00CC4F7B">
        <w:rPr>
          <w:sz w:val="22"/>
          <w:szCs w:val="22"/>
        </w:rPr>
        <w:t xml:space="preserve">ra, lamivudīna un zidovudīna kombinācijas kancerogēnais potenciāls nav pētīts. Ilgstošos perorālos kancerogenitātes pētījumos ar žurkām un pelēm lamivudīns neuzrādīja nekādu kancerogēno potenciālu. </w:t>
      </w:r>
      <w:r w:rsidR="005D0E38">
        <w:rPr>
          <w:sz w:val="22"/>
          <w:szCs w:val="22"/>
        </w:rPr>
        <w:t>Pero</w:t>
      </w:r>
      <w:r w:rsidRPr="00CC4F7B">
        <w:rPr>
          <w:sz w:val="22"/>
          <w:szCs w:val="22"/>
        </w:rPr>
        <w:t xml:space="preserve">rālajos zidovudīna kancerogenitātes pētījumos ar žurkām un pelēm novēroja vēlīnu </w:t>
      </w:r>
      <w:r w:rsidR="005D0E38">
        <w:rPr>
          <w:sz w:val="22"/>
          <w:szCs w:val="22"/>
        </w:rPr>
        <w:t>maksts</w:t>
      </w:r>
      <w:r w:rsidR="005D0E38" w:rsidRPr="00CC4F7B">
        <w:rPr>
          <w:sz w:val="22"/>
          <w:szCs w:val="22"/>
        </w:rPr>
        <w:t xml:space="preserve"> </w:t>
      </w:r>
      <w:r w:rsidRPr="00CC4F7B">
        <w:rPr>
          <w:sz w:val="22"/>
          <w:szCs w:val="22"/>
        </w:rPr>
        <w:t>epitēlija audzēju</w:t>
      </w:r>
      <w:r w:rsidR="005D0E38">
        <w:rPr>
          <w:sz w:val="22"/>
          <w:szCs w:val="22"/>
        </w:rPr>
        <w:t xml:space="preserve"> rašano</w:t>
      </w:r>
      <w:r w:rsidRPr="00CC4F7B">
        <w:rPr>
          <w:sz w:val="22"/>
          <w:szCs w:val="22"/>
        </w:rPr>
        <w:t>s. Sekojošs intravagināl</w:t>
      </w:r>
      <w:r w:rsidR="005D0E38">
        <w:rPr>
          <w:sz w:val="22"/>
          <w:szCs w:val="22"/>
        </w:rPr>
        <w:t>a</w:t>
      </w:r>
      <w:r w:rsidRPr="00CC4F7B">
        <w:rPr>
          <w:sz w:val="22"/>
          <w:szCs w:val="22"/>
        </w:rPr>
        <w:t xml:space="preserve">s kancerogenitātes pētījums apstiprināja hipotēzi, ka </w:t>
      </w:r>
      <w:r w:rsidR="005D0E38">
        <w:rPr>
          <w:sz w:val="22"/>
          <w:szCs w:val="22"/>
        </w:rPr>
        <w:t>maksts audzēju</w:t>
      </w:r>
      <w:r w:rsidRPr="00CC4F7B">
        <w:rPr>
          <w:sz w:val="22"/>
          <w:szCs w:val="22"/>
        </w:rPr>
        <w:t xml:space="preserve"> cēlonis bija ilgstoša grauzēju </w:t>
      </w:r>
      <w:r w:rsidR="005D0E38">
        <w:rPr>
          <w:sz w:val="22"/>
          <w:szCs w:val="22"/>
        </w:rPr>
        <w:t>maksts</w:t>
      </w:r>
      <w:r w:rsidR="005D0E38" w:rsidRPr="00CC4F7B">
        <w:rPr>
          <w:sz w:val="22"/>
          <w:szCs w:val="22"/>
        </w:rPr>
        <w:t xml:space="preserve"> </w:t>
      </w:r>
      <w:r w:rsidRPr="00CC4F7B">
        <w:rPr>
          <w:sz w:val="22"/>
          <w:szCs w:val="22"/>
        </w:rPr>
        <w:t>epitēlija ekspozīcija augstām nemetabolizēta zidovudīna koncentrācijām urīnā. Nav atklāti nekādi citi ar zidovudīnu saistīti audzēji nevienam no dzimumiem nevienai sugai.</w:t>
      </w:r>
    </w:p>
    <w:p w14:paraId="2878DFBF" w14:textId="77777777" w:rsidR="00F222CD" w:rsidRPr="00CC4F7B" w:rsidRDefault="00F222CD">
      <w:pPr>
        <w:widowControl w:val="0"/>
        <w:rPr>
          <w:sz w:val="22"/>
          <w:szCs w:val="22"/>
        </w:rPr>
      </w:pPr>
    </w:p>
    <w:p w14:paraId="402C6945" w14:textId="77777777" w:rsidR="00F222CD" w:rsidRPr="00CC4F7B" w:rsidRDefault="00F222CD">
      <w:pPr>
        <w:widowControl w:val="0"/>
        <w:rPr>
          <w:sz w:val="22"/>
          <w:szCs w:val="22"/>
        </w:rPr>
      </w:pPr>
      <w:r w:rsidRPr="00CC4F7B">
        <w:rPr>
          <w:sz w:val="22"/>
          <w:szCs w:val="22"/>
        </w:rPr>
        <w:t>Papildus tika veikti divi transplacentārās kancerogenitātes pētījumi ar pelēm. Vienā pētījumā, ko veica ASV Nacionālais Vēža institūts, zidovudīnu lietoja maksimāl</w:t>
      </w:r>
      <w:r w:rsidR="00AD504A">
        <w:rPr>
          <w:sz w:val="22"/>
          <w:szCs w:val="22"/>
        </w:rPr>
        <w:t>i</w:t>
      </w:r>
      <w:r w:rsidRPr="00CC4F7B">
        <w:rPr>
          <w:sz w:val="22"/>
          <w:szCs w:val="22"/>
        </w:rPr>
        <w:t xml:space="preserve"> </w:t>
      </w:r>
      <w:r w:rsidR="00AD504A">
        <w:rPr>
          <w:sz w:val="22"/>
          <w:szCs w:val="22"/>
        </w:rPr>
        <w:t>pieļaujamās</w:t>
      </w:r>
      <w:r w:rsidR="00AD504A" w:rsidRPr="00CC4F7B">
        <w:rPr>
          <w:sz w:val="22"/>
          <w:szCs w:val="22"/>
        </w:rPr>
        <w:t xml:space="preserve"> </w:t>
      </w:r>
      <w:r w:rsidRPr="00CC4F7B">
        <w:rPr>
          <w:sz w:val="22"/>
          <w:szCs w:val="22"/>
        </w:rPr>
        <w:t xml:space="preserve">devās grūsnām peļu mātītēm no </w:t>
      </w:r>
      <w:r w:rsidRPr="00AD504A">
        <w:rPr>
          <w:sz w:val="22"/>
          <w:szCs w:val="22"/>
        </w:rPr>
        <w:t>12</w:t>
      </w:r>
      <w:r w:rsidR="005D0E38" w:rsidRPr="00AD504A">
        <w:rPr>
          <w:sz w:val="22"/>
          <w:szCs w:val="22"/>
        </w:rPr>
        <w:t>.</w:t>
      </w:r>
      <w:r w:rsidRPr="00AD504A">
        <w:rPr>
          <w:sz w:val="22"/>
          <w:szCs w:val="22"/>
        </w:rPr>
        <w:t xml:space="preserve"> līdz 18</w:t>
      </w:r>
      <w:r w:rsidR="005D0E38" w:rsidRPr="00AD504A">
        <w:rPr>
          <w:sz w:val="22"/>
          <w:szCs w:val="22"/>
        </w:rPr>
        <w:t>.</w:t>
      </w:r>
      <w:r w:rsidRPr="00CC4F7B">
        <w:rPr>
          <w:sz w:val="22"/>
          <w:szCs w:val="22"/>
        </w:rPr>
        <w:t xml:space="preserve"> grū</w:t>
      </w:r>
      <w:r w:rsidR="005D0E38">
        <w:rPr>
          <w:sz w:val="22"/>
          <w:szCs w:val="22"/>
        </w:rPr>
        <w:t>sn</w:t>
      </w:r>
      <w:r w:rsidRPr="00CC4F7B">
        <w:rPr>
          <w:sz w:val="22"/>
          <w:szCs w:val="22"/>
        </w:rPr>
        <w:t>ības dienai. Vienu gadu pēc dzimšanas bija palielināts audzēju sastopamības biežums plaušās, aknās un mātīšu reproduktīvajā sistēmā pēctečiem, ko pakļāva visaugstākajām devām (420 mg/kg ķermeņa masas).</w:t>
      </w:r>
    </w:p>
    <w:p w14:paraId="02CF4F77" w14:textId="77777777" w:rsidR="00F222CD" w:rsidRPr="00CC4F7B" w:rsidRDefault="00F222CD">
      <w:pPr>
        <w:widowControl w:val="0"/>
        <w:rPr>
          <w:sz w:val="22"/>
          <w:szCs w:val="22"/>
        </w:rPr>
      </w:pPr>
    </w:p>
    <w:p w14:paraId="66284213" w14:textId="77777777" w:rsidR="00F222CD" w:rsidRPr="00CC4F7B" w:rsidRDefault="00F222CD">
      <w:pPr>
        <w:widowControl w:val="0"/>
        <w:rPr>
          <w:sz w:val="22"/>
          <w:szCs w:val="22"/>
        </w:rPr>
      </w:pPr>
      <w:r w:rsidRPr="00CC4F7B">
        <w:rPr>
          <w:sz w:val="22"/>
          <w:szCs w:val="22"/>
        </w:rPr>
        <w:t>Otrā pētījumā peles tika pakļautas zidovudīna devām līdz 40 mg/kg 24 mēnešus, ekspozīcijai sākoties prenatāli 10. grū</w:t>
      </w:r>
      <w:r w:rsidR="00AD504A">
        <w:rPr>
          <w:sz w:val="22"/>
          <w:szCs w:val="22"/>
        </w:rPr>
        <w:t>sn</w:t>
      </w:r>
      <w:r w:rsidRPr="00CC4F7B">
        <w:rPr>
          <w:sz w:val="22"/>
          <w:szCs w:val="22"/>
        </w:rPr>
        <w:t xml:space="preserve">ības dienā. Ar terapiju saistītās atrades bija vēlīni </w:t>
      </w:r>
      <w:r w:rsidR="005D0E38">
        <w:rPr>
          <w:sz w:val="22"/>
          <w:szCs w:val="22"/>
        </w:rPr>
        <w:t>maksts</w:t>
      </w:r>
      <w:r w:rsidR="005D0E38" w:rsidRPr="00CC4F7B">
        <w:rPr>
          <w:sz w:val="22"/>
          <w:szCs w:val="22"/>
        </w:rPr>
        <w:t xml:space="preserve"> </w:t>
      </w:r>
      <w:r w:rsidRPr="00CC4F7B">
        <w:rPr>
          <w:sz w:val="22"/>
          <w:szCs w:val="22"/>
        </w:rPr>
        <w:t xml:space="preserve">epitēlija audzēji, kuri parādījās līdzīgā laikā un ar līdzīgu sastopamības biežumu kā standarta </w:t>
      </w:r>
      <w:r w:rsidR="005D0E38">
        <w:rPr>
          <w:sz w:val="22"/>
          <w:szCs w:val="22"/>
        </w:rPr>
        <w:t>per</w:t>
      </w:r>
      <w:r w:rsidRPr="00CC4F7B">
        <w:rPr>
          <w:sz w:val="22"/>
          <w:szCs w:val="22"/>
        </w:rPr>
        <w:t>orāl</w:t>
      </w:r>
      <w:r w:rsidR="005D0E38">
        <w:rPr>
          <w:sz w:val="22"/>
          <w:szCs w:val="22"/>
        </w:rPr>
        <w:t>ās</w:t>
      </w:r>
      <w:r w:rsidRPr="00CC4F7B">
        <w:rPr>
          <w:sz w:val="22"/>
          <w:szCs w:val="22"/>
        </w:rPr>
        <w:t xml:space="preserve"> kancerogenitātes pētījumā. Otrais pētījums tādējādi nesniedza pierādījumus, ka zidovudīns darbotos kā transplacentārs kancerogēns.</w:t>
      </w:r>
    </w:p>
    <w:p w14:paraId="317BB570" w14:textId="77777777" w:rsidR="00F222CD" w:rsidRPr="00CC4F7B" w:rsidRDefault="00F222CD">
      <w:pPr>
        <w:widowControl w:val="0"/>
        <w:rPr>
          <w:sz w:val="22"/>
          <w:szCs w:val="22"/>
        </w:rPr>
      </w:pPr>
    </w:p>
    <w:p w14:paraId="71EC4EB2" w14:textId="77777777" w:rsidR="00F222CD" w:rsidRPr="00CC4F7B" w:rsidRDefault="00F222CD">
      <w:pPr>
        <w:widowControl w:val="0"/>
        <w:rPr>
          <w:sz w:val="22"/>
          <w:szCs w:val="22"/>
        </w:rPr>
      </w:pPr>
      <w:r w:rsidRPr="00CC4F7B">
        <w:rPr>
          <w:sz w:val="22"/>
          <w:szCs w:val="22"/>
        </w:rPr>
        <w:t xml:space="preserve">Secināts, ka, tā kā audzēju </w:t>
      </w:r>
      <w:r w:rsidR="005D0E38">
        <w:rPr>
          <w:sz w:val="22"/>
          <w:szCs w:val="22"/>
        </w:rPr>
        <w:t xml:space="preserve">rašanās </w:t>
      </w:r>
      <w:r w:rsidRPr="00CC4F7B">
        <w:rPr>
          <w:sz w:val="22"/>
          <w:szCs w:val="22"/>
        </w:rPr>
        <w:t>biežuma palielināšan</w:t>
      </w:r>
      <w:r w:rsidR="005D0E38">
        <w:rPr>
          <w:sz w:val="22"/>
          <w:szCs w:val="22"/>
        </w:rPr>
        <w:t>ā</w:t>
      </w:r>
      <w:r w:rsidRPr="00CC4F7B">
        <w:rPr>
          <w:sz w:val="22"/>
          <w:szCs w:val="22"/>
        </w:rPr>
        <w:t>s pirmajā transplacentārās kancerogenitātes pētījumā norāda uz hipotētisku risku, tas jāizsver attiecībā uz pierādīto terapeitisko ieguvumu. Perorāli lietota abakav</w:t>
      </w:r>
      <w:r w:rsidR="00F85210" w:rsidRPr="00CC4F7B">
        <w:rPr>
          <w:sz w:val="22"/>
          <w:szCs w:val="22"/>
        </w:rPr>
        <w:t>ī</w:t>
      </w:r>
      <w:r w:rsidRPr="00CC4F7B">
        <w:rPr>
          <w:sz w:val="22"/>
          <w:szCs w:val="22"/>
        </w:rPr>
        <w:t xml:space="preserve">ra kancerogenitātes pētījumos ar pelēm un žurkām atklāja ļaundabīgu un labdabīgu audzēju sastopamības palielināšanos. Abām sugām ļaundabīgie audzēji radās priekšādiņas dziedzeros tēviņiem un klitora dziedzeros mātītēm, bet žurkām arī vairogdziedzerī tēviņiem un aknās, urīnpūslī, limfmezglos un zemādas audos mātītēm. </w:t>
      </w:r>
    </w:p>
    <w:p w14:paraId="1193E7AC" w14:textId="77777777" w:rsidR="00F222CD" w:rsidRPr="00CC4F7B" w:rsidRDefault="00F222CD">
      <w:pPr>
        <w:widowControl w:val="0"/>
        <w:rPr>
          <w:sz w:val="22"/>
          <w:szCs w:val="22"/>
        </w:rPr>
      </w:pPr>
    </w:p>
    <w:p w14:paraId="722B5F43" w14:textId="77777777" w:rsidR="00F222CD" w:rsidRPr="00CC4F7B" w:rsidRDefault="00F222CD">
      <w:pPr>
        <w:widowControl w:val="0"/>
        <w:rPr>
          <w:sz w:val="22"/>
          <w:szCs w:val="22"/>
        </w:rPr>
      </w:pPr>
      <w:r w:rsidRPr="00CC4F7B">
        <w:rPr>
          <w:sz w:val="22"/>
          <w:szCs w:val="22"/>
        </w:rPr>
        <w:t>Lielākā daļa šo audzēju radās pie augstākās abakav</w:t>
      </w:r>
      <w:r w:rsidR="0066616F" w:rsidRPr="00CC4F7B">
        <w:rPr>
          <w:sz w:val="22"/>
          <w:szCs w:val="22"/>
        </w:rPr>
        <w:t>ī</w:t>
      </w:r>
      <w:r w:rsidRPr="00CC4F7B">
        <w:rPr>
          <w:sz w:val="22"/>
          <w:szCs w:val="22"/>
        </w:rPr>
        <w:t>ra devas – 330 mg/kg/dienā pelēm un 600 mg/kg/dienā žurkām. Izņēmums bija audzējs priekšādiņas dziedzeros, kas pelēm radās pie devas 110 mg/kg/dienā. Sistēmiskā</w:t>
      </w:r>
      <w:r w:rsidR="00AD504A">
        <w:rPr>
          <w:sz w:val="22"/>
          <w:szCs w:val="22"/>
        </w:rPr>
        <w:t xml:space="preserve"> ekspozīcija</w:t>
      </w:r>
      <w:r w:rsidRPr="00CC4F7B">
        <w:rPr>
          <w:sz w:val="22"/>
          <w:szCs w:val="22"/>
        </w:rPr>
        <w:t>, pie kuras šie efekti</w:t>
      </w:r>
      <w:r w:rsidR="0021450B">
        <w:rPr>
          <w:sz w:val="22"/>
          <w:szCs w:val="22"/>
        </w:rPr>
        <w:t xml:space="preserve"> neradās</w:t>
      </w:r>
      <w:r w:rsidRPr="00CC4F7B">
        <w:rPr>
          <w:sz w:val="22"/>
          <w:szCs w:val="22"/>
        </w:rPr>
        <w:t xml:space="preserve">, pelēm un žurkām bija attiecīgi 3 un 7 reizes lielāka nekā sistēmiskā </w:t>
      </w:r>
      <w:r w:rsidR="00AD504A">
        <w:rPr>
          <w:sz w:val="22"/>
          <w:szCs w:val="22"/>
        </w:rPr>
        <w:t>ekspozīcija</w:t>
      </w:r>
      <w:r w:rsidR="0021450B" w:rsidRPr="00CC4F7B">
        <w:rPr>
          <w:sz w:val="22"/>
          <w:szCs w:val="22"/>
        </w:rPr>
        <w:t xml:space="preserve"> </w:t>
      </w:r>
      <w:r w:rsidRPr="00CC4F7B">
        <w:rPr>
          <w:sz w:val="22"/>
          <w:szCs w:val="22"/>
        </w:rPr>
        <w:t xml:space="preserve">cilvēkiem terapijas laikā. </w:t>
      </w:r>
    </w:p>
    <w:p w14:paraId="04F28CDF" w14:textId="77777777" w:rsidR="00F222CD" w:rsidRPr="00CC4F7B" w:rsidRDefault="00F222CD">
      <w:pPr>
        <w:widowControl w:val="0"/>
        <w:rPr>
          <w:sz w:val="22"/>
          <w:szCs w:val="22"/>
        </w:rPr>
      </w:pPr>
    </w:p>
    <w:p w14:paraId="6813007B" w14:textId="77777777" w:rsidR="00F222CD" w:rsidRPr="00CC4F7B" w:rsidRDefault="00F222CD">
      <w:pPr>
        <w:widowControl w:val="0"/>
        <w:rPr>
          <w:sz w:val="22"/>
          <w:szCs w:val="22"/>
        </w:rPr>
      </w:pPr>
      <w:r w:rsidRPr="00CC4F7B">
        <w:rPr>
          <w:sz w:val="22"/>
          <w:szCs w:val="22"/>
        </w:rPr>
        <w:t>Kaut arī š</w:t>
      </w:r>
      <w:r w:rsidRPr="00CC4F7B">
        <w:rPr>
          <w:color w:val="000000"/>
          <w:sz w:val="22"/>
          <w:szCs w:val="22"/>
        </w:rPr>
        <w:t>o atražu klīniskā nozīme</w:t>
      </w:r>
      <w:r w:rsidRPr="00CC4F7B">
        <w:rPr>
          <w:sz w:val="22"/>
          <w:szCs w:val="22"/>
        </w:rPr>
        <w:t xml:space="preserve"> nav zināma, šie dati liecina, ka iespējamais klīniskais ieguvums </w:t>
      </w:r>
      <w:r w:rsidR="0021450B">
        <w:rPr>
          <w:sz w:val="22"/>
          <w:szCs w:val="22"/>
        </w:rPr>
        <w:t>atsver</w:t>
      </w:r>
      <w:r w:rsidR="00FE2172">
        <w:rPr>
          <w:sz w:val="22"/>
          <w:szCs w:val="22"/>
        </w:rPr>
        <w:t xml:space="preserve"> </w:t>
      </w:r>
      <w:r w:rsidRPr="00CC4F7B">
        <w:rPr>
          <w:sz w:val="22"/>
          <w:szCs w:val="22"/>
        </w:rPr>
        <w:t>kancerogenitātes risk</w:t>
      </w:r>
      <w:r w:rsidR="0021450B">
        <w:rPr>
          <w:sz w:val="22"/>
          <w:szCs w:val="22"/>
        </w:rPr>
        <w:t>u</w:t>
      </w:r>
      <w:r w:rsidRPr="00CC4F7B">
        <w:rPr>
          <w:sz w:val="22"/>
          <w:szCs w:val="22"/>
        </w:rPr>
        <w:t>s cilvēkiem.</w:t>
      </w:r>
    </w:p>
    <w:p w14:paraId="3C0654BD" w14:textId="77777777" w:rsidR="00F222CD" w:rsidRPr="00CC4F7B" w:rsidRDefault="00F222CD">
      <w:pPr>
        <w:widowControl w:val="0"/>
        <w:rPr>
          <w:sz w:val="22"/>
          <w:szCs w:val="22"/>
        </w:rPr>
      </w:pPr>
    </w:p>
    <w:p w14:paraId="59ED9945" w14:textId="77777777" w:rsidR="00F222CD" w:rsidRPr="00CC4F7B" w:rsidRDefault="00F222CD">
      <w:pPr>
        <w:widowControl w:val="0"/>
        <w:rPr>
          <w:sz w:val="22"/>
          <w:szCs w:val="22"/>
          <w:u w:val="single"/>
        </w:rPr>
      </w:pPr>
      <w:r w:rsidRPr="00CC4F7B">
        <w:rPr>
          <w:sz w:val="22"/>
          <w:szCs w:val="22"/>
          <w:u w:val="single"/>
        </w:rPr>
        <w:t>Atkārtotu devu toksicitāte</w:t>
      </w:r>
    </w:p>
    <w:p w14:paraId="0B1DD844" w14:textId="77777777" w:rsidR="00F222CD" w:rsidRPr="00CC4F7B" w:rsidRDefault="00F222CD">
      <w:pPr>
        <w:widowControl w:val="0"/>
        <w:rPr>
          <w:sz w:val="22"/>
          <w:szCs w:val="22"/>
          <w:u w:val="single"/>
        </w:rPr>
      </w:pPr>
    </w:p>
    <w:p w14:paraId="12FE6745" w14:textId="77777777" w:rsidR="00F222CD" w:rsidRPr="00CC4F7B" w:rsidRDefault="00F222CD">
      <w:pPr>
        <w:widowControl w:val="0"/>
        <w:rPr>
          <w:sz w:val="22"/>
          <w:szCs w:val="22"/>
        </w:rPr>
      </w:pPr>
      <w:r w:rsidRPr="00CC4F7B">
        <w:rPr>
          <w:sz w:val="22"/>
          <w:szCs w:val="22"/>
        </w:rPr>
        <w:t>Toksikoloģijas pētījumos abakav</w:t>
      </w:r>
      <w:r w:rsidR="0066616F" w:rsidRPr="00CC4F7B">
        <w:rPr>
          <w:sz w:val="22"/>
          <w:szCs w:val="22"/>
        </w:rPr>
        <w:t>ī</w:t>
      </w:r>
      <w:r w:rsidRPr="00CC4F7B">
        <w:rPr>
          <w:sz w:val="22"/>
          <w:szCs w:val="22"/>
        </w:rPr>
        <w:t xml:space="preserve">ra terapija palielināja aknu </w:t>
      </w:r>
      <w:r w:rsidR="0021450B">
        <w:rPr>
          <w:sz w:val="22"/>
          <w:szCs w:val="22"/>
        </w:rPr>
        <w:t>masu</w:t>
      </w:r>
      <w:r w:rsidR="0021450B" w:rsidRPr="00CC4F7B">
        <w:rPr>
          <w:sz w:val="22"/>
          <w:szCs w:val="22"/>
        </w:rPr>
        <w:t xml:space="preserve"> </w:t>
      </w:r>
      <w:r w:rsidRPr="00CC4F7B">
        <w:rPr>
          <w:sz w:val="22"/>
          <w:szCs w:val="22"/>
        </w:rPr>
        <w:t>žurkām un pērtiķiem. Šīs atrades klīniskā nozīmība nav zināma. Klīniskos pētījumos nav atrasti pierādījumi, ka abakav</w:t>
      </w:r>
      <w:r w:rsidR="0066616F" w:rsidRPr="00CC4F7B">
        <w:rPr>
          <w:sz w:val="22"/>
          <w:szCs w:val="22"/>
        </w:rPr>
        <w:t>ī</w:t>
      </w:r>
      <w:r w:rsidRPr="00CC4F7B">
        <w:rPr>
          <w:sz w:val="22"/>
          <w:szCs w:val="22"/>
        </w:rPr>
        <w:t xml:space="preserve">rs būtu hepatotoksisks. </w:t>
      </w:r>
      <w:r w:rsidR="0021450B">
        <w:rPr>
          <w:sz w:val="22"/>
          <w:szCs w:val="22"/>
        </w:rPr>
        <w:t>C</w:t>
      </w:r>
      <w:r w:rsidRPr="00CC4F7B">
        <w:rPr>
          <w:sz w:val="22"/>
          <w:szCs w:val="22"/>
        </w:rPr>
        <w:t xml:space="preserve">ilvēkiem nav novērota </w:t>
      </w:r>
      <w:r w:rsidR="0021450B">
        <w:rPr>
          <w:sz w:val="22"/>
          <w:szCs w:val="22"/>
        </w:rPr>
        <w:t xml:space="preserve">arī </w:t>
      </w:r>
      <w:r w:rsidRPr="00CC4F7B">
        <w:rPr>
          <w:sz w:val="22"/>
          <w:szCs w:val="22"/>
        </w:rPr>
        <w:t>abakav</w:t>
      </w:r>
      <w:r w:rsidR="0066616F" w:rsidRPr="00CC4F7B">
        <w:rPr>
          <w:sz w:val="22"/>
          <w:szCs w:val="22"/>
        </w:rPr>
        <w:t>ī</w:t>
      </w:r>
      <w:r w:rsidRPr="00CC4F7B">
        <w:rPr>
          <w:sz w:val="22"/>
          <w:szCs w:val="22"/>
        </w:rPr>
        <w:t>ra metabolisma autoindukcija vai citu aknās metabolizētu medikamentu metabolisma indukcija.</w:t>
      </w:r>
    </w:p>
    <w:p w14:paraId="44CC8F3E" w14:textId="77777777" w:rsidR="00F222CD" w:rsidRPr="00CC4F7B" w:rsidRDefault="00F222CD">
      <w:pPr>
        <w:widowControl w:val="0"/>
        <w:rPr>
          <w:sz w:val="22"/>
          <w:szCs w:val="22"/>
        </w:rPr>
      </w:pPr>
    </w:p>
    <w:p w14:paraId="76A01ACE" w14:textId="77777777" w:rsidR="00F222CD" w:rsidRPr="00CC4F7B" w:rsidRDefault="00F222CD">
      <w:pPr>
        <w:widowControl w:val="0"/>
        <w:rPr>
          <w:sz w:val="22"/>
          <w:szCs w:val="22"/>
        </w:rPr>
      </w:pPr>
      <w:r w:rsidRPr="00CC4F7B">
        <w:rPr>
          <w:sz w:val="22"/>
          <w:szCs w:val="22"/>
        </w:rPr>
        <w:t xml:space="preserve">Pēc </w:t>
      </w:r>
      <w:r w:rsidR="0021450B">
        <w:rPr>
          <w:sz w:val="22"/>
          <w:szCs w:val="22"/>
        </w:rPr>
        <w:t>divus</w:t>
      </w:r>
      <w:r w:rsidR="0021450B" w:rsidRPr="00CC4F7B">
        <w:rPr>
          <w:sz w:val="22"/>
          <w:szCs w:val="22"/>
        </w:rPr>
        <w:t xml:space="preserve"> </w:t>
      </w:r>
      <w:r w:rsidRPr="00CC4F7B">
        <w:rPr>
          <w:sz w:val="22"/>
          <w:szCs w:val="22"/>
        </w:rPr>
        <w:t>gadus ilgas abakav</w:t>
      </w:r>
      <w:r w:rsidR="00F85210" w:rsidRPr="00CC4F7B">
        <w:rPr>
          <w:sz w:val="22"/>
          <w:szCs w:val="22"/>
        </w:rPr>
        <w:t>ī</w:t>
      </w:r>
      <w:r w:rsidRPr="00CC4F7B">
        <w:rPr>
          <w:sz w:val="22"/>
          <w:szCs w:val="22"/>
        </w:rPr>
        <w:t xml:space="preserve">ra lietošanas pelēm un žurkām tika novērota neliela miokarda deģenerācija. Sistēmiskā </w:t>
      </w:r>
      <w:r w:rsidR="00F7409A">
        <w:rPr>
          <w:sz w:val="22"/>
          <w:szCs w:val="22"/>
        </w:rPr>
        <w:t>ekspozīcija</w:t>
      </w:r>
      <w:r w:rsidR="0021450B" w:rsidRPr="00CC4F7B">
        <w:rPr>
          <w:sz w:val="22"/>
          <w:szCs w:val="22"/>
        </w:rPr>
        <w:t xml:space="preserve"> </w:t>
      </w:r>
      <w:r w:rsidRPr="00CC4F7B">
        <w:rPr>
          <w:sz w:val="22"/>
          <w:szCs w:val="22"/>
        </w:rPr>
        <w:t xml:space="preserve">bija 7 līdz 24 reizes lielāka nekā sagaidāmā sistēmiskā </w:t>
      </w:r>
      <w:r w:rsidR="00F7409A">
        <w:rPr>
          <w:sz w:val="22"/>
          <w:szCs w:val="22"/>
        </w:rPr>
        <w:t>ekspozīcija</w:t>
      </w:r>
      <w:r w:rsidR="0021450B" w:rsidRPr="00CC4F7B">
        <w:rPr>
          <w:sz w:val="22"/>
          <w:szCs w:val="22"/>
        </w:rPr>
        <w:t xml:space="preserve"> </w:t>
      </w:r>
      <w:r w:rsidRPr="00CC4F7B">
        <w:rPr>
          <w:sz w:val="22"/>
          <w:szCs w:val="22"/>
        </w:rPr>
        <w:t>cilvēkiem. Šīs atrades klīniskā nozīmība nav noteikta.</w:t>
      </w:r>
    </w:p>
    <w:p w14:paraId="77315681" w14:textId="77777777" w:rsidR="00F222CD" w:rsidRPr="00CC4F7B" w:rsidRDefault="00F222CD">
      <w:pPr>
        <w:widowControl w:val="0"/>
        <w:rPr>
          <w:sz w:val="22"/>
          <w:szCs w:val="22"/>
        </w:rPr>
      </w:pPr>
    </w:p>
    <w:p w14:paraId="3AD094DD" w14:textId="77777777" w:rsidR="00F222CD" w:rsidRPr="00CC4F7B" w:rsidRDefault="00F222CD">
      <w:pPr>
        <w:keepNext/>
        <w:rPr>
          <w:i/>
          <w:sz w:val="22"/>
          <w:szCs w:val="22"/>
          <w:u w:val="single"/>
        </w:rPr>
      </w:pPr>
      <w:r w:rsidRPr="00CC4F7B">
        <w:rPr>
          <w:sz w:val="22"/>
          <w:szCs w:val="22"/>
          <w:u w:val="single"/>
        </w:rPr>
        <w:t xml:space="preserve">Reproduktīvā </w:t>
      </w:r>
      <w:r w:rsidRPr="00A013CC">
        <w:rPr>
          <w:sz w:val="22"/>
          <w:szCs w:val="22"/>
          <w:u w:val="single"/>
        </w:rPr>
        <w:t>toksikoloģija</w:t>
      </w:r>
    </w:p>
    <w:p w14:paraId="6EEBC1D1" w14:textId="77777777" w:rsidR="00F222CD" w:rsidRPr="00CC4F7B" w:rsidRDefault="00F222CD">
      <w:pPr>
        <w:keepNext/>
        <w:rPr>
          <w:i/>
          <w:sz w:val="22"/>
          <w:szCs w:val="22"/>
          <w:u w:val="single"/>
        </w:rPr>
      </w:pPr>
    </w:p>
    <w:p w14:paraId="65775F77" w14:textId="77777777" w:rsidR="00F222CD" w:rsidRPr="00CC4F7B" w:rsidRDefault="00F222CD">
      <w:pPr>
        <w:keepNext/>
        <w:rPr>
          <w:sz w:val="22"/>
          <w:szCs w:val="22"/>
        </w:rPr>
      </w:pPr>
      <w:r w:rsidRPr="00CC4F7B">
        <w:rPr>
          <w:sz w:val="22"/>
          <w:szCs w:val="22"/>
        </w:rPr>
        <w:t xml:space="preserve">Pētījumos ar dzīvniekiem lamivudīns nav uzrādījis teratogēnu iedarbību, bet ir norādījumi, ka lamivudīns palielina embriju nāves biežumu agrīnās attīstības stadijās trušiem pie relatīvi zemas sistēmiskās ekspozīcijas, </w:t>
      </w:r>
      <w:r w:rsidR="0021450B">
        <w:rPr>
          <w:sz w:val="22"/>
          <w:szCs w:val="22"/>
        </w:rPr>
        <w:t xml:space="preserve">kas </w:t>
      </w:r>
      <w:r w:rsidRPr="00CC4F7B">
        <w:rPr>
          <w:sz w:val="22"/>
          <w:szCs w:val="22"/>
        </w:rPr>
        <w:t>salīdzin</w:t>
      </w:r>
      <w:r w:rsidR="0021450B">
        <w:rPr>
          <w:sz w:val="22"/>
          <w:szCs w:val="22"/>
        </w:rPr>
        <w:t>āma</w:t>
      </w:r>
      <w:r w:rsidRPr="00CC4F7B">
        <w:rPr>
          <w:sz w:val="22"/>
          <w:szCs w:val="22"/>
        </w:rPr>
        <w:t xml:space="preserve"> ar to, k</w:t>
      </w:r>
      <w:r w:rsidR="0021450B">
        <w:rPr>
          <w:sz w:val="22"/>
          <w:szCs w:val="22"/>
        </w:rPr>
        <w:t>āda</w:t>
      </w:r>
      <w:r w:rsidRPr="00CC4F7B">
        <w:rPr>
          <w:sz w:val="22"/>
          <w:szCs w:val="22"/>
        </w:rPr>
        <w:t xml:space="preserve"> tiek sasniegta cilvēkiem. </w:t>
      </w:r>
      <w:r w:rsidR="0021450B">
        <w:rPr>
          <w:sz w:val="22"/>
          <w:szCs w:val="22"/>
        </w:rPr>
        <w:t>Ž</w:t>
      </w:r>
      <w:r w:rsidR="0021450B" w:rsidRPr="00CC4F7B">
        <w:rPr>
          <w:sz w:val="22"/>
          <w:szCs w:val="22"/>
        </w:rPr>
        <w:t xml:space="preserve">urkām </w:t>
      </w:r>
      <w:r w:rsidR="0021450B">
        <w:rPr>
          <w:sz w:val="22"/>
          <w:szCs w:val="22"/>
        </w:rPr>
        <w:t>l</w:t>
      </w:r>
      <w:r w:rsidRPr="00CC4F7B">
        <w:rPr>
          <w:sz w:val="22"/>
          <w:szCs w:val="22"/>
        </w:rPr>
        <w:t xml:space="preserve">īdzīgu efektu nenovēro pat pie ļoti lielas sistēmiskās ekspozīcijas. </w:t>
      </w:r>
    </w:p>
    <w:p w14:paraId="2F9651D7" w14:textId="77777777" w:rsidR="00F222CD" w:rsidRPr="00CC4F7B" w:rsidRDefault="00F222CD">
      <w:pPr>
        <w:widowControl w:val="0"/>
        <w:rPr>
          <w:sz w:val="22"/>
          <w:szCs w:val="22"/>
        </w:rPr>
      </w:pPr>
    </w:p>
    <w:p w14:paraId="34CE7761" w14:textId="77777777" w:rsidR="00F222CD" w:rsidRPr="00CC4F7B" w:rsidRDefault="00F222CD">
      <w:pPr>
        <w:widowControl w:val="0"/>
        <w:rPr>
          <w:sz w:val="22"/>
          <w:szCs w:val="22"/>
        </w:rPr>
      </w:pPr>
      <w:r w:rsidRPr="00CC4F7B">
        <w:rPr>
          <w:sz w:val="22"/>
          <w:szCs w:val="22"/>
        </w:rPr>
        <w:t>Zidovudīnam ir līdzīgs efekts attiecībā uz abām sugām, taču tikai pie ļoti lielas sistēmiskās ekspozīcijas. Dodot žurku mātītēm toksiskas zidovudīna devas augļa organoģenēzes laikā, novēroja palielinātu anomāliju daudzumu, taču, lietojot mazākas devas, augļa patoloģijas nenovēroja.</w:t>
      </w:r>
    </w:p>
    <w:p w14:paraId="6FC688A5" w14:textId="77777777" w:rsidR="00F222CD" w:rsidRPr="00CC4F7B" w:rsidRDefault="00F222CD">
      <w:pPr>
        <w:widowControl w:val="0"/>
        <w:rPr>
          <w:sz w:val="22"/>
          <w:szCs w:val="22"/>
        </w:rPr>
      </w:pPr>
    </w:p>
    <w:p w14:paraId="2E751BED" w14:textId="77777777" w:rsidR="00F222CD" w:rsidRPr="00CC4F7B" w:rsidRDefault="00F222CD">
      <w:pPr>
        <w:widowControl w:val="0"/>
        <w:rPr>
          <w:sz w:val="22"/>
          <w:szCs w:val="22"/>
        </w:rPr>
      </w:pPr>
      <w:r w:rsidRPr="00CC4F7B">
        <w:rPr>
          <w:sz w:val="22"/>
          <w:szCs w:val="22"/>
        </w:rPr>
        <w:t>Abakav</w:t>
      </w:r>
      <w:r w:rsidR="0066616F" w:rsidRPr="00CC4F7B">
        <w:rPr>
          <w:sz w:val="22"/>
          <w:szCs w:val="22"/>
        </w:rPr>
        <w:t>ī</w:t>
      </w:r>
      <w:r w:rsidRPr="00CC4F7B">
        <w:rPr>
          <w:sz w:val="22"/>
          <w:szCs w:val="22"/>
        </w:rPr>
        <w:t>rs uzrādīja toksisku ietekmi uz embrij</w:t>
      </w:r>
      <w:r w:rsidR="0021450B">
        <w:rPr>
          <w:sz w:val="22"/>
          <w:szCs w:val="22"/>
        </w:rPr>
        <w:t>a</w:t>
      </w:r>
      <w:r w:rsidRPr="00CC4F7B">
        <w:rPr>
          <w:sz w:val="22"/>
          <w:szCs w:val="22"/>
        </w:rPr>
        <w:t xml:space="preserve"> un aug</w:t>
      </w:r>
      <w:r w:rsidR="0021450B">
        <w:rPr>
          <w:sz w:val="22"/>
          <w:szCs w:val="22"/>
        </w:rPr>
        <w:t>ļa attīstību</w:t>
      </w:r>
      <w:r w:rsidRPr="00CC4F7B">
        <w:rPr>
          <w:sz w:val="22"/>
          <w:szCs w:val="22"/>
        </w:rPr>
        <w:t xml:space="preserve"> žurkām, bet trušiem tā netika novērota. Tika konstatēts samazināts augļa svars, augļa tūska, skeleta variāciju/ malformāciju palielināšanās, agrīna intrauterīna nāve un nedzīvi dzimušo skaita palielināšanās. Nav iespējams </w:t>
      </w:r>
      <w:r w:rsidR="0021450B">
        <w:rPr>
          <w:sz w:val="22"/>
          <w:szCs w:val="22"/>
        </w:rPr>
        <w:t>izdarīt</w:t>
      </w:r>
      <w:r w:rsidR="0021450B" w:rsidRPr="00CC4F7B">
        <w:rPr>
          <w:sz w:val="22"/>
          <w:szCs w:val="22"/>
        </w:rPr>
        <w:t xml:space="preserve"> </w:t>
      </w:r>
      <w:r w:rsidRPr="00CC4F7B">
        <w:rPr>
          <w:sz w:val="22"/>
          <w:szCs w:val="22"/>
        </w:rPr>
        <w:t>secinājumus</w:t>
      </w:r>
      <w:r w:rsidR="00FE2172">
        <w:rPr>
          <w:sz w:val="22"/>
          <w:szCs w:val="22"/>
        </w:rPr>
        <w:t xml:space="preserve"> </w:t>
      </w:r>
      <w:r w:rsidR="0021450B">
        <w:rPr>
          <w:sz w:val="22"/>
          <w:szCs w:val="22"/>
        </w:rPr>
        <w:t xml:space="preserve">par </w:t>
      </w:r>
      <w:r w:rsidRPr="00CC4F7B">
        <w:rPr>
          <w:sz w:val="22"/>
          <w:szCs w:val="22"/>
        </w:rPr>
        <w:t>abakav</w:t>
      </w:r>
      <w:r w:rsidR="0066616F" w:rsidRPr="00CC4F7B">
        <w:rPr>
          <w:sz w:val="22"/>
          <w:szCs w:val="22"/>
        </w:rPr>
        <w:t>ī</w:t>
      </w:r>
      <w:r w:rsidRPr="00CC4F7B">
        <w:rPr>
          <w:sz w:val="22"/>
          <w:szCs w:val="22"/>
        </w:rPr>
        <w:t>ra teratogēno potenciālu tā embriofetāl</w:t>
      </w:r>
      <w:r w:rsidR="0021450B">
        <w:rPr>
          <w:sz w:val="22"/>
          <w:szCs w:val="22"/>
        </w:rPr>
        <w:t>ās</w:t>
      </w:r>
      <w:r w:rsidRPr="00CC4F7B">
        <w:rPr>
          <w:sz w:val="22"/>
          <w:szCs w:val="22"/>
        </w:rPr>
        <w:t xml:space="preserve"> toksi</w:t>
      </w:r>
      <w:r w:rsidR="0021450B">
        <w:rPr>
          <w:sz w:val="22"/>
          <w:szCs w:val="22"/>
        </w:rPr>
        <w:t>citātes dēļ</w:t>
      </w:r>
      <w:r w:rsidRPr="00CC4F7B">
        <w:rPr>
          <w:sz w:val="22"/>
          <w:szCs w:val="22"/>
        </w:rPr>
        <w:t>.</w:t>
      </w:r>
    </w:p>
    <w:p w14:paraId="5DBD21D9" w14:textId="77777777" w:rsidR="00F222CD" w:rsidRPr="00CC4F7B" w:rsidRDefault="00F222CD">
      <w:pPr>
        <w:widowControl w:val="0"/>
        <w:rPr>
          <w:sz w:val="22"/>
          <w:szCs w:val="22"/>
        </w:rPr>
      </w:pPr>
    </w:p>
    <w:p w14:paraId="3BC85800" w14:textId="77777777" w:rsidR="00F222CD" w:rsidRPr="00CC4F7B" w:rsidRDefault="00F222CD">
      <w:pPr>
        <w:widowControl w:val="0"/>
        <w:rPr>
          <w:sz w:val="22"/>
          <w:szCs w:val="22"/>
        </w:rPr>
      </w:pPr>
      <w:r w:rsidRPr="00CC4F7B">
        <w:rPr>
          <w:sz w:val="22"/>
          <w:szCs w:val="22"/>
        </w:rPr>
        <w:t>Auglības pētījumā ar žurkām tika atklāts, ka abakav</w:t>
      </w:r>
      <w:r w:rsidR="0066616F" w:rsidRPr="00CC4F7B">
        <w:rPr>
          <w:sz w:val="22"/>
          <w:szCs w:val="22"/>
        </w:rPr>
        <w:t>ī</w:t>
      </w:r>
      <w:r w:rsidRPr="00CC4F7B">
        <w:rPr>
          <w:sz w:val="22"/>
          <w:szCs w:val="22"/>
        </w:rPr>
        <w:t xml:space="preserve">rs neietekmē tēviņu vai mātīšu auglību. </w:t>
      </w:r>
      <w:r w:rsidR="0021450B">
        <w:rPr>
          <w:sz w:val="22"/>
          <w:szCs w:val="22"/>
        </w:rPr>
        <w:t>Arī</w:t>
      </w:r>
      <w:r w:rsidRPr="00CC4F7B">
        <w:rPr>
          <w:sz w:val="22"/>
          <w:szCs w:val="22"/>
        </w:rPr>
        <w:t xml:space="preserve"> lamivudīnam</w:t>
      </w:r>
      <w:r w:rsidR="00FE2172">
        <w:rPr>
          <w:sz w:val="22"/>
          <w:szCs w:val="22"/>
        </w:rPr>
        <w:t xml:space="preserve"> </w:t>
      </w:r>
      <w:r w:rsidR="0021450B">
        <w:rPr>
          <w:sz w:val="22"/>
          <w:szCs w:val="22"/>
        </w:rPr>
        <w:t>vai</w:t>
      </w:r>
      <w:r w:rsidRPr="00CC4F7B">
        <w:rPr>
          <w:sz w:val="22"/>
          <w:szCs w:val="22"/>
        </w:rPr>
        <w:t xml:space="preserve"> zidovudīnam nebija nekāda efekta uz auglību. Nav konstatēts, ka zidovudīnam būtu ietekme uz spermatozoīdu skaitu, sperma</w:t>
      </w:r>
      <w:r w:rsidR="0021450B">
        <w:rPr>
          <w:sz w:val="22"/>
          <w:szCs w:val="22"/>
        </w:rPr>
        <w:t>tozoīdu</w:t>
      </w:r>
      <w:r w:rsidRPr="00CC4F7B">
        <w:rPr>
          <w:sz w:val="22"/>
          <w:szCs w:val="22"/>
        </w:rPr>
        <w:t xml:space="preserve"> morfoloģiju un kustīgumu vīriešiem.</w:t>
      </w:r>
    </w:p>
    <w:p w14:paraId="0FE4CD7F" w14:textId="77777777" w:rsidR="00F222CD" w:rsidRPr="00CC4F7B" w:rsidRDefault="00F222CD">
      <w:pPr>
        <w:widowControl w:val="0"/>
        <w:ind w:left="567" w:hanging="567"/>
        <w:rPr>
          <w:sz w:val="22"/>
          <w:szCs w:val="22"/>
        </w:rPr>
      </w:pPr>
    </w:p>
    <w:p w14:paraId="57AC3E47" w14:textId="77777777" w:rsidR="00F222CD" w:rsidRPr="00CC4F7B" w:rsidRDefault="00F222CD">
      <w:pPr>
        <w:widowControl w:val="0"/>
        <w:ind w:left="567" w:hanging="567"/>
        <w:rPr>
          <w:sz w:val="22"/>
          <w:szCs w:val="22"/>
        </w:rPr>
      </w:pPr>
    </w:p>
    <w:p w14:paraId="05DE0C07" w14:textId="77777777" w:rsidR="00F222CD" w:rsidRPr="00CC4F7B" w:rsidRDefault="00F222CD">
      <w:pPr>
        <w:widowControl w:val="0"/>
        <w:ind w:left="567" w:hanging="567"/>
        <w:rPr>
          <w:sz w:val="22"/>
          <w:szCs w:val="22"/>
        </w:rPr>
      </w:pPr>
      <w:r w:rsidRPr="00CC4F7B">
        <w:rPr>
          <w:b/>
          <w:sz w:val="22"/>
          <w:szCs w:val="22"/>
        </w:rPr>
        <w:t>6.</w:t>
      </w:r>
      <w:r w:rsidRPr="00CC4F7B">
        <w:rPr>
          <w:b/>
          <w:sz w:val="22"/>
          <w:szCs w:val="22"/>
        </w:rPr>
        <w:tab/>
        <w:t>FARMACEITISKĀ INFORMĀCIJA</w:t>
      </w:r>
    </w:p>
    <w:p w14:paraId="3280210A" w14:textId="77777777" w:rsidR="00F222CD" w:rsidRPr="00CC4F7B" w:rsidRDefault="00F222CD">
      <w:pPr>
        <w:widowControl w:val="0"/>
        <w:ind w:left="567" w:hanging="567"/>
        <w:rPr>
          <w:sz w:val="22"/>
          <w:szCs w:val="22"/>
        </w:rPr>
      </w:pPr>
    </w:p>
    <w:p w14:paraId="788054D2" w14:textId="77777777" w:rsidR="00F222CD" w:rsidRPr="00CC4F7B" w:rsidRDefault="00F222CD">
      <w:pPr>
        <w:widowControl w:val="0"/>
        <w:ind w:left="567" w:hanging="567"/>
        <w:rPr>
          <w:i/>
          <w:sz w:val="22"/>
          <w:szCs w:val="22"/>
        </w:rPr>
      </w:pPr>
      <w:r w:rsidRPr="00CC4F7B">
        <w:rPr>
          <w:b/>
          <w:sz w:val="22"/>
          <w:szCs w:val="22"/>
        </w:rPr>
        <w:t>6.1.</w:t>
      </w:r>
      <w:r w:rsidRPr="00CC4F7B">
        <w:rPr>
          <w:b/>
          <w:sz w:val="22"/>
          <w:szCs w:val="22"/>
        </w:rPr>
        <w:tab/>
        <w:t>Palīgvielu saraksts</w:t>
      </w:r>
    </w:p>
    <w:p w14:paraId="6E42F479" w14:textId="77777777" w:rsidR="00F222CD" w:rsidRPr="00CC4F7B" w:rsidRDefault="00F222CD">
      <w:pPr>
        <w:widowControl w:val="0"/>
        <w:ind w:left="567" w:hanging="567"/>
        <w:rPr>
          <w:i/>
          <w:sz w:val="22"/>
          <w:szCs w:val="22"/>
        </w:rPr>
      </w:pPr>
    </w:p>
    <w:p w14:paraId="19A9AD49" w14:textId="77777777" w:rsidR="00F222CD" w:rsidRPr="00CC4F7B" w:rsidRDefault="00F222CD">
      <w:pPr>
        <w:widowControl w:val="0"/>
        <w:ind w:left="567" w:hanging="567"/>
        <w:rPr>
          <w:sz w:val="22"/>
          <w:szCs w:val="22"/>
          <w:u w:val="single"/>
        </w:rPr>
      </w:pPr>
      <w:r w:rsidRPr="00CC4F7B">
        <w:rPr>
          <w:sz w:val="22"/>
          <w:szCs w:val="22"/>
          <w:u w:val="single"/>
        </w:rPr>
        <w:t xml:space="preserve">Tabletes kodols: </w:t>
      </w:r>
    </w:p>
    <w:p w14:paraId="1D698F94" w14:textId="77777777" w:rsidR="00F222CD" w:rsidRPr="00CC4F7B" w:rsidRDefault="00F222CD">
      <w:pPr>
        <w:widowControl w:val="0"/>
        <w:ind w:left="567" w:hanging="567"/>
        <w:rPr>
          <w:sz w:val="22"/>
          <w:szCs w:val="22"/>
        </w:rPr>
      </w:pPr>
      <w:r w:rsidRPr="00CC4F7B">
        <w:rPr>
          <w:sz w:val="22"/>
          <w:szCs w:val="22"/>
        </w:rPr>
        <w:t xml:space="preserve">mikrokristāliskā celuloze, </w:t>
      </w:r>
    </w:p>
    <w:p w14:paraId="75B5F43C" w14:textId="77777777" w:rsidR="00F222CD" w:rsidRPr="00CC4F7B" w:rsidRDefault="00F222CD">
      <w:pPr>
        <w:widowControl w:val="0"/>
        <w:ind w:left="567" w:hanging="567"/>
        <w:rPr>
          <w:sz w:val="22"/>
          <w:szCs w:val="22"/>
        </w:rPr>
      </w:pPr>
      <w:r w:rsidRPr="00CC4F7B">
        <w:rPr>
          <w:sz w:val="22"/>
          <w:szCs w:val="22"/>
        </w:rPr>
        <w:t xml:space="preserve">nātrija cietes glikolāts (A tips), </w:t>
      </w:r>
    </w:p>
    <w:p w14:paraId="606788F9" w14:textId="77777777" w:rsidR="00F222CD" w:rsidRPr="00CC4F7B" w:rsidRDefault="00F222CD">
      <w:pPr>
        <w:widowControl w:val="0"/>
        <w:ind w:left="567" w:hanging="567"/>
        <w:rPr>
          <w:i/>
          <w:sz w:val="22"/>
          <w:szCs w:val="22"/>
        </w:rPr>
      </w:pPr>
      <w:r w:rsidRPr="00CC4F7B">
        <w:rPr>
          <w:sz w:val="22"/>
          <w:szCs w:val="22"/>
        </w:rPr>
        <w:t>magnija stearāts.</w:t>
      </w:r>
    </w:p>
    <w:p w14:paraId="7EFE96F0" w14:textId="77777777" w:rsidR="00F222CD" w:rsidRPr="00CC4F7B" w:rsidRDefault="00F222CD">
      <w:pPr>
        <w:widowControl w:val="0"/>
        <w:ind w:left="567" w:hanging="567"/>
        <w:rPr>
          <w:i/>
          <w:sz w:val="22"/>
          <w:szCs w:val="22"/>
        </w:rPr>
      </w:pPr>
    </w:p>
    <w:p w14:paraId="07F17744" w14:textId="77777777" w:rsidR="00F222CD" w:rsidRPr="00CC4F7B" w:rsidRDefault="00F222CD">
      <w:pPr>
        <w:keepNext/>
        <w:rPr>
          <w:sz w:val="22"/>
          <w:szCs w:val="22"/>
          <w:u w:val="single"/>
        </w:rPr>
      </w:pPr>
      <w:r w:rsidRPr="00CC4F7B">
        <w:rPr>
          <w:sz w:val="22"/>
          <w:szCs w:val="22"/>
          <w:u w:val="single"/>
        </w:rPr>
        <w:t xml:space="preserve">Tabletes apvalks: </w:t>
      </w:r>
    </w:p>
    <w:p w14:paraId="55792BC4" w14:textId="77777777" w:rsidR="00F222CD" w:rsidRPr="00CC4F7B" w:rsidRDefault="00F222CD">
      <w:pPr>
        <w:keepNext/>
        <w:rPr>
          <w:sz w:val="22"/>
          <w:szCs w:val="22"/>
        </w:rPr>
      </w:pPr>
      <w:r w:rsidRPr="00CC4F7B">
        <w:rPr>
          <w:sz w:val="22"/>
          <w:szCs w:val="22"/>
        </w:rPr>
        <w:t xml:space="preserve">zaļā krāsviela </w:t>
      </w:r>
      <w:r w:rsidRPr="00CC4F7B">
        <w:rPr>
          <w:i/>
          <w:sz w:val="22"/>
          <w:szCs w:val="22"/>
        </w:rPr>
        <w:t xml:space="preserve">Opadry Green </w:t>
      </w:r>
      <w:r w:rsidRPr="00CC4F7B">
        <w:rPr>
          <w:sz w:val="22"/>
          <w:szCs w:val="22"/>
        </w:rPr>
        <w:t>03B11434, kas satur hipromelozi, titāna dioksīdu, polietilēnglikolu, indigo karmīna alumīnija krāsvielu, dzelteno dzelzs oksīdu.</w:t>
      </w:r>
    </w:p>
    <w:p w14:paraId="2490E3A8" w14:textId="77777777" w:rsidR="00F222CD" w:rsidRPr="00CC4F7B" w:rsidRDefault="00F222CD">
      <w:pPr>
        <w:widowControl w:val="0"/>
        <w:ind w:left="567" w:hanging="567"/>
        <w:rPr>
          <w:sz w:val="22"/>
          <w:szCs w:val="22"/>
        </w:rPr>
      </w:pPr>
    </w:p>
    <w:p w14:paraId="657A7B9F" w14:textId="77777777" w:rsidR="00F222CD" w:rsidRPr="00CC4F7B" w:rsidRDefault="00F222CD">
      <w:pPr>
        <w:widowControl w:val="0"/>
        <w:ind w:left="567" w:hanging="567"/>
        <w:rPr>
          <w:sz w:val="22"/>
          <w:szCs w:val="22"/>
        </w:rPr>
      </w:pPr>
      <w:r w:rsidRPr="00CC4F7B">
        <w:rPr>
          <w:b/>
          <w:sz w:val="22"/>
          <w:szCs w:val="22"/>
        </w:rPr>
        <w:t>6.2.</w:t>
      </w:r>
      <w:r w:rsidRPr="00CC4F7B">
        <w:rPr>
          <w:b/>
          <w:sz w:val="22"/>
          <w:szCs w:val="22"/>
        </w:rPr>
        <w:tab/>
        <w:t>Nesaderība</w:t>
      </w:r>
    </w:p>
    <w:p w14:paraId="26E56991" w14:textId="77777777" w:rsidR="00F222CD" w:rsidRPr="00CC4F7B" w:rsidRDefault="00F222CD">
      <w:pPr>
        <w:widowControl w:val="0"/>
        <w:ind w:left="567" w:hanging="567"/>
        <w:rPr>
          <w:sz w:val="22"/>
          <w:szCs w:val="22"/>
        </w:rPr>
      </w:pPr>
    </w:p>
    <w:p w14:paraId="4A0F9B3E" w14:textId="77777777" w:rsidR="00F222CD" w:rsidRPr="00CC4F7B" w:rsidRDefault="00F222CD">
      <w:pPr>
        <w:widowControl w:val="0"/>
        <w:ind w:left="567" w:hanging="567"/>
        <w:rPr>
          <w:sz w:val="22"/>
          <w:szCs w:val="22"/>
        </w:rPr>
      </w:pPr>
      <w:r w:rsidRPr="00CC4F7B">
        <w:rPr>
          <w:sz w:val="22"/>
          <w:szCs w:val="22"/>
        </w:rPr>
        <w:t>Nav piemērojama</w:t>
      </w:r>
    </w:p>
    <w:p w14:paraId="53C382DF" w14:textId="77777777" w:rsidR="00F222CD" w:rsidRPr="00CC4F7B" w:rsidRDefault="00F222CD">
      <w:pPr>
        <w:widowControl w:val="0"/>
        <w:ind w:left="567" w:hanging="567"/>
        <w:rPr>
          <w:sz w:val="22"/>
          <w:szCs w:val="22"/>
        </w:rPr>
      </w:pPr>
    </w:p>
    <w:p w14:paraId="0E808DB1" w14:textId="77777777" w:rsidR="00F222CD" w:rsidRPr="00CC4F7B" w:rsidRDefault="00F222CD">
      <w:pPr>
        <w:widowControl w:val="0"/>
        <w:ind w:left="567" w:hanging="567"/>
        <w:rPr>
          <w:sz w:val="22"/>
          <w:szCs w:val="22"/>
        </w:rPr>
      </w:pPr>
      <w:r w:rsidRPr="00CC4F7B">
        <w:rPr>
          <w:b/>
          <w:sz w:val="22"/>
          <w:szCs w:val="22"/>
        </w:rPr>
        <w:t>6.3.</w:t>
      </w:r>
      <w:r w:rsidRPr="00CC4F7B">
        <w:rPr>
          <w:b/>
          <w:sz w:val="22"/>
          <w:szCs w:val="22"/>
        </w:rPr>
        <w:tab/>
        <w:t>Uzglabāšanas laiks</w:t>
      </w:r>
    </w:p>
    <w:p w14:paraId="74C86942" w14:textId="77777777" w:rsidR="00F222CD" w:rsidRPr="00CC4F7B" w:rsidRDefault="00F222CD">
      <w:pPr>
        <w:widowControl w:val="0"/>
        <w:ind w:left="567" w:hanging="567"/>
        <w:rPr>
          <w:sz w:val="22"/>
          <w:szCs w:val="22"/>
        </w:rPr>
      </w:pPr>
    </w:p>
    <w:p w14:paraId="477AFE64" w14:textId="77777777" w:rsidR="00F222CD" w:rsidRPr="00CC4F7B" w:rsidRDefault="00F222CD">
      <w:pPr>
        <w:widowControl w:val="0"/>
        <w:ind w:left="567" w:hanging="567"/>
        <w:rPr>
          <w:sz w:val="22"/>
          <w:szCs w:val="22"/>
        </w:rPr>
      </w:pPr>
      <w:r w:rsidRPr="00CC4F7B">
        <w:rPr>
          <w:sz w:val="22"/>
          <w:szCs w:val="22"/>
        </w:rPr>
        <w:t>2 gadi</w:t>
      </w:r>
    </w:p>
    <w:p w14:paraId="547E0E14" w14:textId="77777777" w:rsidR="00F222CD" w:rsidRPr="00CC4F7B" w:rsidRDefault="00F222CD">
      <w:pPr>
        <w:widowControl w:val="0"/>
        <w:ind w:left="567" w:hanging="567"/>
        <w:rPr>
          <w:sz w:val="22"/>
          <w:szCs w:val="22"/>
        </w:rPr>
      </w:pPr>
    </w:p>
    <w:p w14:paraId="02EF079C" w14:textId="77777777" w:rsidR="00F222CD" w:rsidRPr="00CC4F7B" w:rsidRDefault="00F222CD" w:rsidP="00C57D83">
      <w:pPr>
        <w:keepNext/>
        <w:widowControl w:val="0"/>
        <w:ind w:left="567" w:hanging="567"/>
        <w:rPr>
          <w:sz w:val="22"/>
          <w:szCs w:val="22"/>
        </w:rPr>
      </w:pPr>
      <w:r w:rsidRPr="00CC4F7B">
        <w:rPr>
          <w:b/>
          <w:sz w:val="22"/>
          <w:szCs w:val="22"/>
        </w:rPr>
        <w:t>6.4.</w:t>
      </w:r>
      <w:r w:rsidRPr="00CC4F7B">
        <w:rPr>
          <w:b/>
          <w:sz w:val="22"/>
          <w:szCs w:val="22"/>
        </w:rPr>
        <w:tab/>
        <w:t>Īpaši uzglabāšanas nosacījumi</w:t>
      </w:r>
    </w:p>
    <w:p w14:paraId="2703A631" w14:textId="77777777" w:rsidR="00F222CD" w:rsidRPr="00CC4F7B" w:rsidRDefault="00F222CD" w:rsidP="00C57D83">
      <w:pPr>
        <w:keepNext/>
        <w:widowControl w:val="0"/>
        <w:ind w:left="567" w:hanging="567"/>
        <w:rPr>
          <w:sz w:val="22"/>
          <w:szCs w:val="22"/>
        </w:rPr>
      </w:pPr>
    </w:p>
    <w:p w14:paraId="520B7A52" w14:textId="77777777" w:rsidR="00F222CD" w:rsidRPr="00CC4F7B" w:rsidRDefault="00F222CD" w:rsidP="00C57D83">
      <w:pPr>
        <w:keepNext/>
        <w:widowControl w:val="0"/>
        <w:ind w:left="567" w:hanging="567"/>
        <w:rPr>
          <w:sz w:val="22"/>
          <w:szCs w:val="22"/>
        </w:rPr>
      </w:pPr>
      <w:r w:rsidRPr="00CC4F7B">
        <w:rPr>
          <w:sz w:val="22"/>
          <w:szCs w:val="22"/>
        </w:rPr>
        <w:t>Uzglabāt temperatūrā līdz 30</w:t>
      </w:r>
      <w:r w:rsidRPr="00CC4F7B">
        <w:rPr>
          <w:rFonts w:ascii="Symbol" w:hAnsi="Symbol" w:cs="Symbol"/>
          <w:sz w:val="22"/>
          <w:szCs w:val="22"/>
        </w:rPr>
        <w:t></w:t>
      </w:r>
      <w:r w:rsidRPr="00CC4F7B">
        <w:rPr>
          <w:sz w:val="22"/>
          <w:szCs w:val="22"/>
        </w:rPr>
        <w:t>C</w:t>
      </w:r>
    </w:p>
    <w:p w14:paraId="1D608870" w14:textId="77777777" w:rsidR="00F222CD" w:rsidRPr="00CC4F7B" w:rsidRDefault="00F222CD">
      <w:pPr>
        <w:widowControl w:val="0"/>
        <w:ind w:left="567" w:hanging="567"/>
        <w:rPr>
          <w:sz w:val="22"/>
          <w:szCs w:val="22"/>
        </w:rPr>
      </w:pPr>
    </w:p>
    <w:p w14:paraId="1B5EF2B4" w14:textId="77777777" w:rsidR="00F222CD" w:rsidRPr="00CC4F7B" w:rsidRDefault="00F222CD">
      <w:pPr>
        <w:widowControl w:val="0"/>
        <w:ind w:left="567" w:hanging="567"/>
        <w:rPr>
          <w:sz w:val="22"/>
          <w:szCs w:val="22"/>
        </w:rPr>
      </w:pPr>
      <w:r w:rsidRPr="00CC4F7B">
        <w:rPr>
          <w:b/>
          <w:sz w:val="22"/>
          <w:szCs w:val="22"/>
        </w:rPr>
        <w:t>6.5.</w:t>
      </w:r>
      <w:r w:rsidRPr="00CC4F7B">
        <w:rPr>
          <w:b/>
          <w:sz w:val="22"/>
          <w:szCs w:val="22"/>
        </w:rPr>
        <w:tab/>
        <w:t>Iepakojuma veids un saturs</w:t>
      </w:r>
    </w:p>
    <w:p w14:paraId="249197D8" w14:textId="77777777" w:rsidR="00F222CD" w:rsidRPr="00CC4F7B" w:rsidRDefault="00F222CD">
      <w:pPr>
        <w:widowControl w:val="0"/>
        <w:ind w:left="567" w:hanging="567"/>
        <w:rPr>
          <w:sz w:val="22"/>
          <w:szCs w:val="22"/>
        </w:rPr>
      </w:pPr>
    </w:p>
    <w:p w14:paraId="007AF2A5" w14:textId="77777777" w:rsidR="00F222CD" w:rsidRPr="00CC4F7B" w:rsidRDefault="00F222CD">
      <w:pPr>
        <w:widowControl w:val="0"/>
        <w:rPr>
          <w:sz w:val="22"/>
          <w:szCs w:val="22"/>
        </w:rPr>
      </w:pPr>
      <w:r w:rsidRPr="00CC4F7B">
        <w:rPr>
          <w:sz w:val="22"/>
          <w:szCs w:val="22"/>
        </w:rPr>
        <w:t>Trizivir tabletes ir pieejamas necaurspīdīgā baltā PHTFE/PVH-Al blisteriepakojumā vai bērniem neatveramā PVH/PHTFE/PVH-Al/papīra folijas blisteriepakojumā, kas satur 60 tabletes, vai bērniem neatveramās ABPE pudelītēs, kas satur 60 tabletes.</w:t>
      </w:r>
    </w:p>
    <w:p w14:paraId="07BB47C3" w14:textId="77777777" w:rsidR="00F222CD" w:rsidRPr="00CC4F7B" w:rsidRDefault="00F222CD">
      <w:pPr>
        <w:widowControl w:val="0"/>
        <w:ind w:left="567" w:hanging="567"/>
        <w:rPr>
          <w:sz w:val="22"/>
          <w:szCs w:val="22"/>
        </w:rPr>
      </w:pPr>
    </w:p>
    <w:p w14:paraId="36BCB093" w14:textId="77777777" w:rsidR="00F222CD" w:rsidRPr="00CC4F7B" w:rsidRDefault="00F222CD">
      <w:pPr>
        <w:keepNext/>
        <w:ind w:left="567" w:hanging="567"/>
        <w:rPr>
          <w:sz w:val="22"/>
          <w:szCs w:val="22"/>
        </w:rPr>
      </w:pPr>
      <w:r w:rsidRPr="00CC4F7B">
        <w:rPr>
          <w:b/>
          <w:sz w:val="22"/>
          <w:szCs w:val="22"/>
        </w:rPr>
        <w:t>6.6.</w:t>
      </w:r>
      <w:r w:rsidRPr="00CC4F7B">
        <w:rPr>
          <w:b/>
          <w:sz w:val="22"/>
          <w:szCs w:val="22"/>
        </w:rPr>
        <w:tab/>
        <w:t>Īpaši norādījumi atkritumu likvidēšanai un citi norādījumi par rīkošanos</w:t>
      </w:r>
    </w:p>
    <w:p w14:paraId="7FCEC73C" w14:textId="77777777" w:rsidR="00F222CD" w:rsidRPr="00CC4F7B" w:rsidRDefault="00F222CD">
      <w:pPr>
        <w:keepNext/>
        <w:ind w:left="567" w:hanging="567"/>
        <w:rPr>
          <w:sz w:val="22"/>
          <w:szCs w:val="22"/>
        </w:rPr>
      </w:pPr>
    </w:p>
    <w:p w14:paraId="3ABE4A6C" w14:textId="77777777" w:rsidR="00F222CD" w:rsidRPr="00CC4F7B" w:rsidRDefault="00F222CD">
      <w:pPr>
        <w:keepNext/>
        <w:ind w:left="567" w:hanging="567"/>
        <w:rPr>
          <w:sz w:val="22"/>
          <w:szCs w:val="22"/>
        </w:rPr>
      </w:pPr>
      <w:r w:rsidRPr="00CC4F7B">
        <w:rPr>
          <w:sz w:val="22"/>
          <w:szCs w:val="22"/>
        </w:rPr>
        <w:t>Neizlietotās zāles vai izlietotie materiāli jāiznīcina atbilstoši vietējām prasībām.</w:t>
      </w:r>
    </w:p>
    <w:p w14:paraId="3139F45E" w14:textId="77777777" w:rsidR="00F222CD" w:rsidRPr="00CC4F7B" w:rsidRDefault="00F222CD">
      <w:pPr>
        <w:widowControl w:val="0"/>
        <w:ind w:left="567" w:hanging="567"/>
        <w:rPr>
          <w:sz w:val="22"/>
          <w:szCs w:val="22"/>
        </w:rPr>
      </w:pPr>
    </w:p>
    <w:p w14:paraId="1760798A" w14:textId="77777777" w:rsidR="00F222CD" w:rsidRPr="00CC4F7B" w:rsidRDefault="00F222CD">
      <w:pPr>
        <w:widowControl w:val="0"/>
        <w:ind w:left="567" w:hanging="567"/>
        <w:rPr>
          <w:sz w:val="22"/>
          <w:szCs w:val="22"/>
        </w:rPr>
      </w:pPr>
    </w:p>
    <w:p w14:paraId="6B23703B" w14:textId="77777777" w:rsidR="00F222CD" w:rsidRPr="00CC4F7B" w:rsidRDefault="00F222CD">
      <w:pPr>
        <w:keepNext/>
        <w:widowControl w:val="0"/>
        <w:ind w:left="567" w:hanging="567"/>
        <w:rPr>
          <w:sz w:val="22"/>
          <w:szCs w:val="22"/>
        </w:rPr>
      </w:pPr>
      <w:r w:rsidRPr="00CC4F7B">
        <w:rPr>
          <w:b/>
          <w:sz w:val="22"/>
          <w:szCs w:val="22"/>
        </w:rPr>
        <w:t>7.</w:t>
      </w:r>
      <w:r w:rsidRPr="00CC4F7B">
        <w:rPr>
          <w:b/>
          <w:sz w:val="22"/>
          <w:szCs w:val="22"/>
        </w:rPr>
        <w:tab/>
        <w:t>REĢISTRĀCIJAS APLIECĪBAS ĪPAŠNIEKS</w:t>
      </w:r>
    </w:p>
    <w:p w14:paraId="4995841D" w14:textId="77777777" w:rsidR="00F222CD" w:rsidRPr="00CC4F7B" w:rsidRDefault="00F222CD">
      <w:pPr>
        <w:keepNext/>
        <w:widowControl w:val="0"/>
        <w:ind w:left="567" w:hanging="567"/>
        <w:rPr>
          <w:sz w:val="22"/>
          <w:szCs w:val="22"/>
        </w:rPr>
      </w:pPr>
    </w:p>
    <w:p w14:paraId="07FA2FF8" w14:textId="77777777" w:rsidR="00605F22" w:rsidRPr="00605F22" w:rsidRDefault="00605F22" w:rsidP="00605F22">
      <w:pPr>
        <w:keepNext/>
        <w:widowControl w:val="0"/>
        <w:ind w:left="567" w:hanging="567"/>
        <w:rPr>
          <w:sz w:val="22"/>
          <w:szCs w:val="22"/>
        </w:rPr>
      </w:pPr>
      <w:r w:rsidRPr="00605F22">
        <w:rPr>
          <w:sz w:val="22"/>
          <w:szCs w:val="22"/>
        </w:rPr>
        <w:t>ViiV Healthcare BV</w:t>
      </w:r>
    </w:p>
    <w:p w14:paraId="240EF1FF" w14:textId="77777777" w:rsidR="0043793D" w:rsidRPr="00B34A0D" w:rsidRDefault="0043793D" w:rsidP="0043793D">
      <w:pPr>
        <w:rPr>
          <w:sz w:val="22"/>
          <w:szCs w:val="22"/>
        </w:rPr>
      </w:pPr>
      <w:r w:rsidRPr="00B34A0D">
        <w:rPr>
          <w:sz w:val="22"/>
          <w:szCs w:val="22"/>
        </w:rPr>
        <w:t>Van Asch van Wijckstraat 55H</w:t>
      </w:r>
    </w:p>
    <w:p w14:paraId="6C668040" w14:textId="77777777" w:rsidR="00C774A5" w:rsidRPr="00D36559" w:rsidRDefault="0043793D" w:rsidP="00605F22">
      <w:pPr>
        <w:keepNext/>
        <w:widowControl w:val="0"/>
        <w:ind w:left="567" w:hanging="567"/>
        <w:rPr>
          <w:sz w:val="22"/>
          <w:szCs w:val="22"/>
        </w:rPr>
      </w:pPr>
      <w:r w:rsidRPr="00B34A0D">
        <w:rPr>
          <w:sz w:val="22"/>
          <w:szCs w:val="22"/>
        </w:rPr>
        <w:t>3811 LP Amersfoort</w:t>
      </w:r>
    </w:p>
    <w:p w14:paraId="3353156E" w14:textId="77777777" w:rsidR="00F222CD" w:rsidRPr="00CC4F7B" w:rsidRDefault="00605F22">
      <w:pPr>
        <w:keepNext/>
        <w:ind w:left="567" w:hanging="567"/>
        <w:rPr>
          <w:sz w:val="22"/>
          <w:szCs w:val="22"/>
        </w:rPr>
      </w:pPr>
      <w:r w:rsidRPr="00605F22">
        <w:rPr>
          <w:sz w:val="22"/>
          <w:szCs w:val="22"/>
        </w:rPr>
        <w:t>Nīderlande</w:t>
      </w:r>
    </w:p>
    <w:p w14:paraId="1569F24F" w14:textId="77777777" w:rsidR="00F222CD" w:rsidRPr="00CC4F7B" w:rsidRDefault="00F222CD">
      <w:pPr>
        <w:widowControl w:val="0"/>
        <w:ind w:left="567" w:hanging="567"/>
        <w:rPr>
          <w:sz w:val="22"/>
          <w:szCs w:val="22"/>
        </w:rPr>
      </w:pPr>
    </w:p>
    <w:p w14:paraId="1C816FE8" w14:textId="77777777" w:rsidR="00F222CD" w:rsidRPr="00CC4F7B" w:rsidRDefault="00F222CD">
      <w:pPr>
        <w:widowControl w:val="0"/>
        <w:ind w:left="567" w:hanging="567"/>
        <w:rPr>
          <w:sz w:val="22"/>
          <w:szCs w:val="22"/>
        </w:rPr>
      </w:pPr>
    </w:p>
    <w:p w14:paraId="2CAEDB64" w14:textId="77777777" w:rsidR="00F222CD" w:rsidRPr="00CC4F7B" w:rsidRDefault="00F222CD" w:rsidP="00FF4D15">
      <w:pPr>
        <w:widowControl w:val="0"/>
        <w:numPr>
          <w:ilvl w:val="0"/>
          <w:numId w:val="29"/>
        </w:numPr>
        <w:rPr>
          <w:b/>
          <w:sz w:val="22"/>
          <w:szCs w:val="22"/>
        </w:rPr>
      </w:pPr>
      <w:r w:rsidRPr="00CC4F7B">
        <w:rPr>
          <w:b/>
          <w:sz w:val="22"/>
          <w:szCs w:val="22"/>
        </w:rPr>
        <w:t xml:space="preserve">REĢISTRĀCIJAS APLIECĪBAS NUMURS(-I) </w:t>
      </w:r>
    </w:p>
    <w:p w14:paraId="4B236970" w14:textId="77777777" w:rsidR="00F222CD" w:rsidRPr="00CC4F7B" w:rsidRDefault="00F222CD">
      <w:pPr>
        <w:widowControl w:val="0"/>
        <w:rPr>
          <w:b/>
          <w:sz w:val="22"/>
          <w:szCs w:val="22"/>
        </w:rPr>
      </w:pPr>
    </w:p>
    <w:p w14:paraId="2890CCEC" w14:textId="77777777" w:rsidR="00F222CD" w:rsidRPr="00CC4F7B" w:rsidRDefault="00F222CD">
      <w:pPr>
        <w:widowControl w:val="0"/>
        <w:ind w:left="567" w:hanging="567"/>
        <w:rPr>
          <w:snapToGrid w:val="0"/>
          <w:color w:val="000000"/>
          <w:sz w:val="22"/>
          <w:szCs w:val="22"/>
          <w:shd w:val="clear" w:color="auto" w:fill="CCCCCC"/>
          <w:lang w:eastAsia="en-US"/>
        </w:rPr>
      </w:pPr>
      <w:r w:rsidRPr="00CC4F7B">
        <w:rPr>
          <w:snapToGrid w:val="0"/>
          <w:color w:val="000000"/>
          <w:sz w:val="22"/>
          <w:szCs w:val="22"/>
          <w:shd w:val="clear" w:color="auto" w:fill="CCCCCC"/>
          <w:lang w:eastAsia="en-US"/>
        </w:rPr>
        <w:t>EU/1/00/156/002 - necaurspīdīgs balts PHTFE/PVH-Al blisteriepakojums (60 tabletes)</w:t>
      </w:r>
    </w:p>
    <w:p w14:paraId="56124E67" w14:textId="77777777" w:rsidR="00F222CD" w:rsidRPr="00CC4F7B" w:rsidRDefault="00F222CD">
      <w:pPr>
        <w:widowControl w:val="0"/>
        <w:ind w:left="567" w:hanging="567"/>
        <w:rPr>
          <w:snapToGrid w:val="0"/>
          <w:color w:val="000000"/>
          <w:sz w:val="22"/>
          <w:szCs w:val="22"/>
          <w:shd w:val="clear" w:color="auto" w:fill="CCCCCC"/>
          <w:lang w:eastAsia="en-US"/>
        </w:rPr>
      </w:pPr>
      <w:r w:rsidRPr="00CC4F7B">
        <w:rPr>
          <w:snapToGrid w:val="0"/>
          <w:color w:val="000000"/>
          <w:sz w:val="22"/>
          <w:szCs w:val="22"/>
          <w:shd w:val="clear" w:color="auto" w:fill="CCCCCC"/>
          <w:lang w:eastAsia="en-US"/>
        </w:rPr>
        <w:t>EU/1/00/156/003 - Pudelīte (60 tabletes)</w:t>
      </w:r>
    </w:p>
    <w:p w14:paraId="1756A900" w14:textId="77777777" w:rsidR="00F222CD" w:rsidRPr="00CC4F7B" w:rsidRDefault="00F222CD" w:rsidP="00DA5CAA">
      <w:pPr>
        <w:widowControl w:val="0"/>
        <w:rPr>
          <w:snapToGrid w:val="0"/>
          <w:color w:val="000000"/>
          <w:sz w:val="22"/>
          <w:szCs w:val="22"/>
          <w:shd w:val="clear" w:color="auto" w:fill="CCCCCC"/>
          <w:lang w:eastAsia="en-US"/>
        </w:rPr>
      </w:pPr>
      <w:r w:rsidRPr="00CC4F7B">
        <w:rPr>
          <w:snapToGrid w:val="0"/>
          <w:color w:val="000000"/>
          <w:sz w:val="22"/>
          <w:szCs w:val="22"/>
          <w:shd w:val="clear" w:color="auto" w:fill="CCCCCC"/>
          <w:lang w:eastAsia="en-US"/>
        </w:rPr>
        <w:t>EU/1/00/156/004 - bērniem neatverams PVH/PHTFE/PVH-Al/papīra folijas blisteriepakojums (60 tabletes)</w:t>
      </w:r>
    </w:p>
    <w:p w14:paraId="729E27D5" w14:textId="77777777" w:rsidR="00F222CD" w:rsidRPr="00CC4F7B" w:rsidRDefault="00F222CD">
      <w:pPr>
        <w:widowControl w:val="0"/>
        <w:ind w:left="567" w:hanging="567"/>
        <w:rPr>
          <w:sz w:val="22"/>
          <w:szCs w:val="22"/>
        </w:rPr>
      </w:pPr>
    </w:p>
    <w:p w14:paraId="386B177B" w14:textId="77777777" w:rsidR="00F222CD" w:rsidRPr="00CC4F7B" w:rsidRDefault="00F222CD">
      <w:pPr>
        <w:widowControl w:val="0"/>
        <w:ind w:left="567" w:hanging="567"/>
        <w:rPr>
          <w:sz w:val="22"/>
          <w:szCs w:val="22"/>
        </w:rPr>
      </w:pPr>
    </w:p>
    <w:p w14:paraId="7F70A252" w14:textId="77777777" w:rsidR="00F222CD" w:rsidRPr="00CC4F7B" w:rsidRDefault="00F222CD" w:rsidP="00FF4D15">
      <w:pPr>
        <w:keepNext/>
        <w:widowControl w:val="0"/>
        <w:numPr>
          <w:ilvl w:val="0"/>
          <w:numId w:val="29"/>
        </w:numPr>
        <w:rPr>
          <w:sz w:val="22"/>
          <w:szCs w:val="22"/>
        </w:rPr>
      </w:pPr>
      <w:r w:rsidRPr="00CC4F7B">
        <w:rPr>
          <w:b/>
          <w:sz w:val="22"/>
          <w:szCs w:val="22"/>
        </w:rPr>
        <w:t>PIRMĀS REĢISTRĀCIJAS/PĀRREĢISTRĀCIJAS DATUMS</w:t>
      </w:r>
    </w:p>
    <w:p w14:paraId="1F101F6C" w14:textId="77777777" w:rsidR="00F222CD" w:rsidRPr="00CC4F7B" w:rsidRDefault="00F222CD">
      <w:pPr>
        <w:keepNext/>
        <w:widowControl w:val="0"/>
        <w:rPr>
          <w:sz w:val="22"/>
          <w:szCs w:val="22"/>
        </w:rPr>
      </w:pPr>
    </w:p>
    <w:p w14:paraId="489240FC" w14:textId="77777777" w:rsidR="00F222CD" w:rsidRPr="00CC4F7B" w:rsidRDefault="00F222CD">
      <w:pPr>
        <w:keepNext/>
        <w:widowControl w:val="0"/>
        <w:ind w:left="567" w:hanging="567"/>
        <w:rPr>
          <w:sz w:val="22"/>
          <w:szCs w:val="22"/>
        </w:rPr>
      </w:pPr>
      <w:r w:rsidRPr="00CC4F7B">
        <w:rPr>
          <w:sz w:val="22"/>
          <w:szCs w:val="22"/>
        </w:rPr>
        <w:t>Reģistrācijas datums:</w:t>
      </w:r>
      <w:r w:rsidR="00DB6B2E" w:rsidRPr="00DB6B2E">
        <w:t xml:space="preserve"> </w:t>
      </w:r>
      <w:r w:rsidR="00DB6B2E" w:rsidRPr="00DB6B2E">
        <w:rPr>
          <w:sz w:val="22"/>
          <w:szCs w:val="22"/>
        </w:rPr>
        <w:t>2000. gada 28. decembris</w:t>
      </w:r>
      <w:r w:rsidR="00DB6B2E">
        <w:rPr>
          <w:sz w:val="22"/>
          <w:szCs w:val="22"/>
        </w:rPr>
        <w:t>.</w:t>
      </w:r>
      <w:r w:rsidRPr="00CC4F7B">
        <w:rPr>
          <w:sz w:val="22"/>
          <w:szCs w:val="22"/>
        </w:rPr>
        <w:t>.</w:t>
      </w:r>
    </w:p>
    <w:p w14:paraId="2DD3D9B7" w14:textId="77777777" w:rsidR="00F222CD" w:rsidRPr="00CC4F7B" w:rsidRDefault="00F222CD">
      <w:pPr>
        <w:widowControl w:val="0"/>
        <w:ind w:left="567" w:hanging="567"/>
        <w:rPr>
          <w:sz w:val="22"/>
          <w:szCs w:val="22"/>
        </w:rPr>
      </w:pPr>
      <w:r w:rsidRPr="00CC4F7B">
        <w:rPr>
          <w:sz w:val="22"/>
          <w:szCs w:val="22"/>
        </w:rPr>
        <w:t xml:space="preserve">Pēdējās pārreģistrācijas datums: </w:t>
      </w:r>
      <w:r w:rsidR="00DB6B2E" w:rsidRPr="00DB6B2E">
        <w:rPr>
          <w:sz w:val="22"/>
          <w:szCs w:val="22"/>
        </w:rPr>
        <w:t>2010. gada 29. novembris</w:t>
      </w:r>
      <w:r w:rsidR="00DB6B2E">
        <w:rPr>
          <w:sz w:val="22"/>
          <w:szCs w:val="22"/>
        </w:rPr>
        <w:t>.</w:t>
      </w:r>
    </w:p>
    <w:p w14:paraId="335416FA" w14:textId="77777777" w:rsidR="00F222CD" w:rsidRPr="00CC4F7B" w:rsidRDefault="00F222CD">
      <w:pPr>
        <w:widowControl w:val="0"/>
        <w:ind w:left="567" w:hanging="567"/>
        <w:rPr>
          <w:sz w:val="22"/>
          <w:szCs w:val="22"/>
        </w:rPr>
      </w:pPr>
    </w:p>
    <w:p w14:paraId="3C0231F6" w14:textId="77777777" w:rsidR="00F222CD" w:rsidRPr="00CC4F7B" w:rsidRDefault="00F222CD">
      <w:pPr>
        <w:widowControl w:val="0"/>
        <w:ind w:left="567" w:hanging="567"/>
        <w:rPr>
          <w:sz w:val="22"/>
          <w:szCs w:val="22"/>
        </w:rPr>
      </w:pPr>
    </w:p>
    <w:p w14:paraId="3B438C99" w14:textId="77777777" w:rsidR="00F222CD" w:rsidRPr="00CC4F7B" w:rsidRDefault="00F222CD">
      <w:pPr>
        <w:widowControl w:val="0"/>
        <w:ind w:left="567" w:hanging="567"/>
        <w:rPr>
          <w:sz w:val="22"/>
          <w:szCs w:val="22"/>
        </w:rPr>
      </w:pPr>
      <w:r w:rsidRPr="00CC4F7B">
        <w:rPr>
          <w:b/>
          <w:sz w:val="22"/>
          <w:szCs w:val="22"/>
        </w:rPr>
        <w:t>10.</w:t>
      </w:r>
      <w:r w:rsidRPr="00CC4F7B">
        <w:rPr>
          <w:b/>
          <w:sz w:val="22"/>
          <w:szCs w:val="22"/>
        </w:rPr>
        <w:tab/>
        <w:t>TEKSTA PĀRSKATĪŠANAS DATUMS</w:t>
      </w:r>
    </w:p>
    <w:p w14:paraId="2975A871" w14:textId="77777777" w:rsidR="00F222CD" w:rsidRDefault="00F222CD">
      <w:pPr>
        <w:widowControl w:val="0"/>
        <w:rPr>
          <w:sz w:val="22"/>
          <w:szCs w:val="22"/>
        </w:rPr>
      </w:pPr>
    </w:p>
    <w:p w14:paraId="21CBCF3E" w14:textId="77777777" w:rsidR="001A5D1E" w:rsidRPr="00CC4F7B" w:rsidRDefault="001A5D1E">
      <w:pPr>
        <w:widowControl w:val="0"/>
        <w:rPr>
          <w:sz w:val="22"/>
          <w:szCs w:val="22"/>
        </w:rPr>
      </w:pPr>
    </w:p>
    <w:p w14:paraId="22DA4F59" w14:textId="77777777" w:rsidR="00F222CD" w:rsidRPr="00CC4F7B" w:rsidRDefault="00F222CD">
      <w:pPr>
        <w:widowControl w:val="0"/>
        <w:rPr>
          <w:b/>
          <w:sz w:val="22"/>
          <w:szCs w:val="22"/>
        </w:rPr>
      </w:pPr>
      <w:r w:rsidRPr="00CC4F7B">
        <w:rPr>
          <w:sz w:val="22"/>
          <w:szCs w:val="22"/>
        </w:rPr>
        <w:t xml:space="preserve">Sīkāka informācija par šīm zālēm ir pieejama Eiropas Zāļu aģentūras tīmekļa vietnē </w:t>
      </w:r>
      <w:r w:rsidRPr="00CC4F7B">
        <w:rPr>
          <w:rStyle w:val="Hyperlink"/>
          <w:rFonts w:eastAsia="MS Mincho"/>
          <w:sz w:val="22"/>
          <w:szCs w:val="22"/>
        </w:rPr>
        <w:t>http://www.ema.europa.eu</w:t>
      </w:r>
      <w:r w:rsidRPr="00CC4F7B">
        <w:rPr>
          <w:rFonts w:eastAsia="MS Mincho"/>
          <w:sz w:val="22"/>
          <w:szCs w:val="22"/>
        </w:rPr>
        <w:t xml:space="preserve"> </w:t>
      </w:r>
    </w:p>
    <w:p w14:paraId="2C22CA4C" w14:textId="77777777" w:rsidR="00F222CD" w:rsidRPr="00CC4F7B" w:rsidRDefault="00F222CD">
      <w:pPr>
        <w:pageBreakBefore/>
        <w:widowControl w:val="0"/>
        <w:jc w:val="center"/>
        <w:rPr>
          <w:b/>
          <w:sz w:val="22"/>
          <w:szCs w:val="22"/>
        </w:rPr>
      </w:pPr>
    </w:p>
    <w:p w14:paraId="4DB78B98" w14:textId="77777777" w:rsidR="00F222CD" w:rsidRPr="00CC4F7B" w:rsidRDefault="00F222CD">
      <w:pPr>
        <w:widowControl w:val="0"/>
        <w:jc w:val="center"/>
        <w:rPr>
          <w:sz w:val="22"/>
          <w:szCs w:val="22"/>
        </w:rPr>
      </w:pPr>
    </w:p>
    <w:p w14:paraId="157312B9" w14:textId="77777777" w:rsidR="00F222CD" w:rsidRPr="00CC4F7B" w:rsidRDefault="00F222CD">
      <w:pPr>
        <w:widowControl w:val="0"/>
        <w:jc w:val="center"/>
        <w:rPr>
          <w:sz w:val="22"/>
          <w:szCs w:val="22"/>
        </w:rPr>
      </w:pPr>
    </w:p>
    <w:p w14:paraId="7AA20823" w14:textId="77777777" w:rsidR="00F222CD" w:rsidRPr="00CC4F7B" w:rsidRDefault="00F222CD">
      <w:pPr>
        <w:widowControl w:val="0"/>
        <w:jc w:val="center"/>
        <w:rPr>
          <w:sz w:val="22"/>
          <w:szCs w:val="22"/>
        </w:rPr>
      </w:pPr>
    </w:p>
    <w:p w14:paraId="351F2B1D" w14:textId="77777777" w:rsidR="00F222CD" w:rsidRPr="00CC4F7B" w:rsidRDefault="00F222CD">
      <w:pPr>
        <w:widowControl w:val="0"/>
        <w:jc w:val="center"/>
        <w:rPr>
          <w:sz w:val="22"/>
          <w:szCs w:val="22"/>
        </w:rPr>
      </w:pPr>
    </w:p>
    <w:p w14:paraId="07C5CFE1" w14:textId="77777777" w:rsidR="00F222CD" w:rsidRPr="00CC4F7B" w:rsidRDefault="00F222CD">
      <w:pPr>
        <w:widowControl w:val="0"/>
        <w:jc w:val="center"/>
        <w:rPr>
          <w:sz w:val="22"/>
          <w:szCs w:val="22"/>
        </w:rPr>
      </w:pPr>
    </w:p>
    <w:p w14:paraId="4AC4A422" w14:textId="77777777" w:rsidR="00F222CD" w:rsidRPr="00CC4F7B" w:rsidRDefault="00F222CD">
      <w:pPr>
        <w:widowControl w:val="0"/>
        <w:jc w:val="center"/>
        <w:rPr>
          <w:sz w:val="22"/>
          <w:szCs w:val="22"/>
        </w:rPr>
      </w:pPr>
    </w:p>
    <w:p w14:paraId="74D98B6F" w14:textId="77777777" w:rsidR="00F222CD" w:rsidRPr="00CC4F7B" w:rsidRDefault="00F222CD">
      <w:pPr>
        <w:widowControl w:val="0"/>
        <w:jc w:val="center"/>
        <w:rPr>
          <w:sz w:val="22"/>
          <w:szCs w:val="22"/>
        </w:rPr>
      </w:pPr>
    </w:p>
    <w:p w14:paraId="58C70E6B" w14:textId="77777777" w:rsidR="00F222CD" w:rsidRPr="00CC4F7B" w:rsidRDefault="00F222CD">
      <w:pPr>
        <w:widowControl w:val="0"/>
        <w:jc w:val="center"/>
        <w:rPr>
          <w:sz w:val="22"/>
          <w:szCs w:val="22"/>
        </w:rPr>
      </w:pPr>
    </w:p>
    <w:p w14:paraId="67810AB1" w14:textId="77777777" w:rsidR="00F222CD" w:rsidRPr="00CC4F7B" w:rsidRDefault="00F222CD">
      <w:pPr>
        <w:widowControl w:val="0"/>
        <w:jc w:val="center"/>
        <w:rPr>
          <w:sz w:val="22"/>
          <w:szCs w:val="22"/>
        </w:rPr>
      </w:pPr>
    </w:p>
    <w:p w14:paraId="5C8410C0" w14:textId="77777777" w:rsidR="00F222CD" w:rsidRPr="00CC4F7B" w:rsidRDefault="00F222CD">
      <w:pPr>
        <w:widowControl w:val="0"/>
        <w:jc w:val="center"/>
        <w:rPr>
          <w:sz w:val="22"/>
          <w:szCs w:val="22"/>
        </w:rPr>
      </w:pPr>
    </w:p>
    <w:p w14:paraId="51837788" w14:textId="77777777" w:rsidR="00F222CD" w:rsidRPr="00CC4F7B" w:rsidRDefault="00F222CD">
      <w:pPr>
        <w:widowControl w:val="0"/>
        <w:jc w:val="center"/>
        <w:rPr>
          <w:sz w:val="22"/>
          <w:szCs w:val="22"/>
        </w:rPr>
      </w:pPr>
    </w:p>
    <w:p w14:paraId="3B8D77D2" w14:textId="77777777" w:rsidR="00F222CD" w:rsidRPr="00CC4F7B" w:rsidRDefault="00F222CD">
      <w:pPr>
        <w:widowControl w:val="0"/>
        <w:jc w:val="center"/>
        <w:rPr>
          <w:sz w:val="22"/>
          <w:szCs w:val="22"/>
        </w:rPr>
      </w:pPr>
    </w:p>
    <w:p w14:paraId="3D3A7DD8" w14:textId="77777777" w:rsidR="00F222CD" w:rsidRPr="00CC4F7B" w:rsidRDefault="00F222CD">
      <w:pPr>
        <w:widowControl w:val="0"/>
        <w:jc w:val="center"/>
        <w:rPr>
          <w:sz w:val="22"/>
          <w:szCs w:val="22"/>
        </w:rPr>
      </w:pPr>
    </w:p>
    <w:p w14:paraId="07FA970C" w14:textId="77777777" w:rsidR="00F222CD" w:rsidRPr="00CC4F7B" w:rsidRDefault="00F222CD">
      <w:pPr>
        <w:widowControl w:val="0"/>
        <w:jc w:val="center"/>
        <w:rPr>
          <w:sz w:val="22"/>
          <w:szCs w:val="22"/>
        </w:rPr>
      </w:pPr>
    </w:p>
    <w:p w14:paraId="33815717" w14:textId="77777777" w:rsidR="00F222CD" w:rsidRPr="00CC4F7B" w:rsidRDefault="00F222CD">
      <w:pPr>
        <w:widowControl w:val="0"/>
        <w:jc w:val="center"/>
        <w:rPr>
          <w:sz w:val="22"/>
          <w:szCs w:val="22"/>
        </w:rPr>
      </w:pPr>
    </w:p>
    <w:p w14:paraId="03F6DBE2" w14:textId="77777777" w:rsidR="00F222CD" w:rsidRPr="00CC4F7B" w:rsidRDefault="00F222CD">
      <w:pPr>
        <w:widowControl w:val="0"/>
        <w:jc w:val="center"/>
        <w:rPr>
          <w:sz w:val="22"/>
          <w:szCs w:val="22"/>
        </w:rPr>
      </w:pPr>
    </w:p>
    <w:p w14:paraId="305E2E5E" w14:textId="77777777" w:rsidR="00F222CD" w:rsidRPr="00CC4F7B" w:rsidRDefault="00F222CD">
      <w:pPr>
        <w:widowControl w:val="0"/>
        <w:jc w:val="center"/>
        <w:rPr>
          <w:sz w:val="22"/>
          <w:szCs w:val="22"/>
        </w:rPr>
      </w:pPr>
    </w:p>
    <w:p w14:paraId="282587A5" w14:textId="77777777" w:rsidR="00F222CD" w:rsidRPr="00CC4F7B" w:rsidRDefault="00F222CD">
      <w:pPr>
        <w:widowControl w:val="0"/>
        <w:jc w:val="center"/>
        <w:rPr>
          <w:sz w:val="22"/>
          <w:szCs w:val="22"/>
        </w:rPr>
      </w:pPr>
    </w:p>
    <w:p w14:paraId="42D180F6" w14:textId="77777777" w:rsidR="00F222CD" w:rsidRPr="00CC4F7B" w:rsidRDefault="00F222CD">
      <w:pPr>
        <w:widowControl w:val="0"/>
        <w:jc w:val="center"/>
        <w:rPr>
          <w:sz w:val="22"/>
          <w:szCs w:val="22"/>
        </w:rPr>
      </w:pPr>
    </w:p>
    <w:p w14:paraId="7A4D23CC" w14:textId="77777777" w:rsidR="00F222CD" w:rsidRPr="00CC4F7B" w:rsidRDefault="00F222CD">
      <w:pPr>
        <w:widowControl w:val="0"/>
        <w:jc w:val="center"/>
        <w:rPr>
          <w:sz w:val="22"/>
          <w:szCs w:val="22"/>
        </w:rPr>
      </w:pPr>
    </w:p>
    <w:p w14:paraId="7C633F6B" w14:textId="77777777" w:rsidR="00F222CD" w:rsidRPr="00CC4F7B" w:rsidRDefault="00F222CD">
      <w:pPr>
        <w:widowControl w:val="0"/>
        <w:jc w:val="center"/>
        <w:rPr>
          <w:sz w:val="22"/>
          <w:szCs w:val="22"/>
        </w:rPr>
      </w:pPr>
    </w:p>
    <w:p w14:paraId="0684E4E2" w14:textId="77777777" w:rsidR="00F222CD" w:rsidRPr="00CC4F7B" w:rsidRDefault="00F222CD">
      <w:pPr>
        <w:widowControl w:val="0"/>
        <w:jc w:val="center"/>
        <w:rPr>
          <w:sz w:val="22"/>
          <w:szCs w:val="22"/>
        </w:rPr>
      </w:pPr>
    </w:p>
    <w:p w14:paraId="334D7311" w14:textId="77777777" w:rsidR="00F222CD" w:rsidRPr="00CC4F7B" w:rsidRDefault="00F222CD">
      <w:pPr>
        <w:widowControl w:val="0"/>
        <w:jc w:val="center"/>
        <w:rPr>
          <w:sz w:val="22"/>
          <w:szCs w:val="22"/>
        </w:rPr>
      </w:pPr>
      <w:r w:rsidRPr="00CC4F7B">
        <w:rPr>
          <w:b/>
          <w:sz w:val="22"/>
          <w:szCs w:val="22"/>
        </w:rPr>
        <w:t>II PIELIKUMS</w:t>
      </w:r>
    </w:p>
    <w:p w14:paraId="3D441929" w14:textId="77777777" w:rsidR="00F222CD" w:rsidRPr="00CC4F7B" w:rsidRDefault="00F222CD">
      <w:pPr>
        <w:widowControl w:val="0"/>
        <w:ind w:left="1701" w:right="1416" w:hanging="567"/>
        <w:rPr>
          <w:sz w:val="22"/>
          <w:szCs w:val="22"/>
        </w:rPr>
      </w:pPr>
    </w:p>
    <w:p w14:paraId="78860665" w14:textId="77777777" w:rsidR="00F222CD" w:rsidRPr="00CC4F7B" w:rsidRDefault="00F222CD">
      <w:pPr>
        <w:widowControl w:val="0"/>
        <w:tabs>
          <w:tab w:val="left" w:pos="1701"/>
        </w:tabs>
        <w:ind w:left="1701" w:right="1416" w:hanging="567"/>
        <w:rPr>
          <w:sz w:val="22"/>
          <w:szCs w:val="22"/>
        </w:rPr>
      </w:pPr>
      <w:r w:rsidRPr="00CC4F7B">
        <w:rPr>
          <w:b/>
          <w:sz w:val="22"/>
          <w:szCs w:val="22"/>
        </w:rPr>
        <w:t>A.</w:t>
      </w:r>
      <w:r w:rsidRPr="00CC4F7B">
        <w:rPr>
          <w:b/>
          <w:sz w:val="22"/>
          <w:szCs w:val="22"/>
        </w:rPr>
        <w:tab/>
        <w:t>RAŽOTĀJS(-I), KAS ATBILD PAR SĒRIJAS IZLAIDI</w:t>
      </w:r>
    </w:p>
    <w:p w14:paraId="48B03BFD" w14:textId="77777777" w:rsidR="00F222CD" w:rsidRPr="00CC4F7B" w:rsidRDefault="00F222CD">
      <w:pPr>
        <w:widowControl w:val="0"/>
        <w:ind w:left="567" w:right="1416" w:hanging="567"/>
        <w:rPr>
          <w:sz w:val="22"/>
          <w:szCs w:val="22"/>
        </w:rPr>
      </w:pPr>
    </w:p>
    <w:p w14:paraId="2BFA36F2" w14:textId="77777777" w:rsidR="00F222CD" w:rsidRPr="00CC4F7B" w:rsidRDefault="00F222CD">
      <w:pPr>
        <w:widowControl w:val="0"/>
        <w:tabs>
          <w:tab w:val="left" w:pos="1701"/>
        </w:tabs>
        <w:ind w:left="1701" w:right="1416" w:hanging="567"/>
        <w:rPr>
          <w:b/>
          <w:szCs w:val="22"/>
        </w:rPr>
      </w:pPr>
      <w:r w:rsidRPr="00CC4F7B">
        <w:rPr>
          <w:b/>
          <w:sz w:val="22"/>
          <w:szCs w:val="22"/>
        </w:rPr>
        <w:t>B.</w:t>
      </w:r>
      <w:r w:rsidRPr="00CC4F7B">
        <w:rPr>
          <w:b/>
          <w:sz w:val="22"/>
          <w:szCs w:val="22"/>
        </w:rPr>
        <w:tab/>
        <w:t>IZSNIEGŠANAS KĀRTĪBAS UN LIETOŠANAS NOSACĪJUMI VAI IEROBEŽOJUMI</w:t>
      </w:r>
    </w:p>
    <w:p w14:paraId="391ABA2E" w14:textId="77777777" w:rsidR="00F222CD" w:rsidRPr="00CC4F7B" w:rsidRDefault="00F222CD">
      <w:pPr>
        <w:suppressLineNumbers/>
        <w:ind w:left="1701" w:right="1418" w:hanging="709"/>
        <w:rPr>
          <w:b/>
          <w:szCs w:val="22"/>
        </w:rPr>
      </w:pPr>
    </w:p>
    <w:p w14:paraId="51654F80" w14:textId="77777777" w:rsidR="00F222CD" w:rsidRPr="00CC4F7B" w:rsidRDefault="00F222CD">
      <w:pPr>
        <w:widowControl w:val="0"/>
        <w:tabs>
          <w:tab w:val="left" w:pos="1701"/>
        </w:tabs>
        <w:ind w:left="1701" w:right="1416" w:hanging="567"/>
        <w:rPr>
          <w:b/>
          <w:sz w:val="22"/>
          <w:szCs w:val="22"/>
        </w:rPr>
      </w:pPr>
      <w:r w:rsidRPr="00CC4F7B">
        <w:rPr>
          <w:b/>
          <w:sz w:val="22"/>
          <w:szCs w:val="22"/>
        </w:rPr>
        <w:t>C.</w:t>
      </w:r>
      <w:r w:rsidRPr="00CC4F7B">
        <w:rPr>
          <w:b/>
          <w:sz w:val="22"/>
          <w:szCs w:val="22"/>
        </w:rPr>
        <w:tab/>
        <w:t>CITI REĢISTRĀCIJAS NOSACĪJUMI UN PRASĪBAS</w:t>
      </w:r>
    </w:p>
    <w:p w14:paraId="36A7C4B5" w14:textId="77777777" w:rsidR="00F222CD" w:rsidRPr="00CC4F7B" w:rsidRDefault="00F222CD">
      <w:pPr>
        <w:widowControl w:val="0"/>
        <w:tabs>
          <w:tab w:val="left" w:pos="1701"/>
        </w:tabs>
        <w:ind w:left="1701" w:right="1416" w:hanging="567"/>
        <w:rPr>
          <w:b/>
          <w:sz w:val="22"/>
          <w:szCs w:val="22"/>
        </w:rPr>
      </w:pPr>
    </w:p>
    <w:p w14:paraId="5D321A1C" w14:textId="77777777" w:rsidR="00F222CD" w:rsidRPr="00CC4F7B" w:rsidRDefault="00F222CD">
      <w:pPr>
        <w:widowControl w:val="0"/>
        <w:tabs>
          <w:tab w:val="left" w:pos="1701"/>
        </w:tabs>
        <w:ind w:left="1701" w:right="1416" w:hanging="567"/>
        <w:rPr>
          <w:sz w:val="22"/>
          <w:szCs w:val="22"/>
        </w:rPr>
      </w:pPr>
      <w:r w:rsidRPr="00CC4F7B">
        <w:rPr>
          <w:b/>
          <w:sz w:val="22"/>
          <w:szCs w:val="22"/>
        </w:rPr>
        <w:t>D.</w:t>
      </w:r>
      <w:r w:rsidRPr="00CC4F7B">
        <w:rPr>
          <w:b/>
          <w:sz w:val="22"/>
          <w:szCs w:val="22"/>
        </w:rPr>
        <w:tab/>
        <w:t>NOSACĪJUMI VAI IEROBEŽOJUMI ATTIECĪBĀ UZ DROŠU UN EFEKTĪVU ZĀĻU LIETOŠANU</w:t>
      </w:r>
    </w:p>
    <w:p w14:paraId="66209383" w14:textId="77777777" w:rsidR="00F222CD" w:rsidRPr="00CC4F7B" w:rsidRDefault="00F222CD">
      <w:pPr>
        <w:widowControl w:val="0"/>
        <w:ind w:left="1701" w:right="1416" w:hanging="567"/>
        <w:rPr>
          <w:sz w:val="22"/>
          <w:szCs w:val="22"/>
        </w:rPr>
      </w:pPr>
    </w:p>
    <w:p w14:paraId="0AC805A6" w14:textId="77777777" w:rsidR="00F222CD" w:rsidRPr="00CC4F7B" w:rsidRDefault="00F222CD">
      <w:pPr>
        <w:widowControl w:val="0"/>
        <w:tabs>
          <w:tab w:val="left" w:pos="1701"/>
        </w:tabs>
        <w:ind w:left="1701" w:right="1558" w:hanging="708"/>
        <w:rPr>
          <w:b/>
          <w:sz w:val="22"/>
          <w:szCs w:val="22"/>
        </w:rPr>
      </w:pPr>
    </w:p>
    <w:p w14:paraId="368D6ADA" w14:textId="77777777" w:rsidR="00F222CD" w:rsidRPr="00CC4F7B" w:rsidRDefault="00F222CD">
      <w:pPr>
        <w:pStyle w:val="TitleB"/>
        <w:pageBreakBefore/>
        <w:jc w:val="left"/>
      </w:pPr>
      <w:r w:rsidRPr="00CC4F7B">
        <w:t>A.</w:t>
      </w:r>
      <w:r w:rsidRPr="00CC4F7B">
        <w:tab/>
        <w:t>RAŽOTĀJS(-I), KAS ATBILD PAR SĒRIJAS IZLAIDI</w:t>
      </w:r>
    </w:p>
    <w:p w14:paraId="6A48F3DA" w14:textId="77777777" w:rsidR="00F222CD" w:rsidRPr="00CC4F7B" w:rsidRDefault="00F222CD">
      <w:pPr>
        <w:widowControl w:val="0"/>
        <w:ind w:left="567" w:hanging="567"/>
        <w:jc w:val="both"/>
        <w:rPr>
          <w:sz w:val="22"/>
          <w:szCs w:val="22"/>
        </w:rPr>
      </w:pPr>
    </w:p>
    <w:p w14:paraId="0BBFD70D" w14:textId="77777777" w:rsidR="00F222CD" w:rsidRPr="00CC4F7B" w:rsidRDefault="00F222CD">
      <w:pPr>
        <w:widowControl w:val="0"/>
        <w:ind w:left="567" w:hanging="567"/>
        <w:jc w:val="both"/>
        <w:rPr>
          <w:sz w:val="22"/>
          <w:szCs w:val="22"/>
        </w:rPr>
      </w:pPr>
      <w:r w:rsidRPr="00CC4F7B">
        <w:rPr>
          <w:sz w:val="22"/>
          <w:szCs w:val="22"/>
          <w:u w:val="single"/>
        </w:rPr>
        <w:t>Ražotāja(-u), kas atbild par sērijas izlaidi, nosaukums un adrese</w:t>
      </w:r>
    </w:p>
    <w:p w14:paraId="59A9D3EE" w14:textId="77777777" w:rsidR="00F222CD" w:rsidRPr="00CC4F7B" w:rsidRDefault="00F222CD">
      <w:pPr>
        <w:widowControl w:val="0"/>
        <w:ind w:left="567" w:hanging="567"/>
        <w:jc w:val="both"/>
        <w:rPr>
          <w:sz w:val="22"/>
          <w:szCs w:val="22"/>
        </w:rPr>
      </w:pPr>
    </w:p>
    <w:p w14:paraId="633432DE" w14:textId="77777777" w:rsidR="00F222CD" w:rsidRPr="00CC4F7B" w:rsidRDefault="00700376">
      <w:pPr>
        <w:pStyle w:val="EMEABodyText"/>
        <w:widowControl w:val="0"/>
        <w:rPr>
          <w:szCs w:val="22"/>
          <w:lang w:val="lv-LV"/>
        </w:rPr>
      </w:pPr>
      <w:r w:rsidRPr="005F21A9">
        <w:rPr>
          <w:snapToGrid w:val="0"/>
          <w:lang w:val="pl-PL"/>
        </w:rPr>
        <w:t>Delpharm Poznań Spółka Akcyjna</w:t>
      </w:r>
    </w:p>
    <w:p w14:paraId="64904D95" w14:textId="77777777" w:rsidR="00F222CD" w:rsidRPr="00CC4F7B" w:rsidRDefault="00F222CD">
      <w:pPr>
        <w:pStyle w:val="EMEABodyText"/>
        <w:widowControl w:val="0"/>
        <w:rPr>
          <w:szCs w:val="22"/>
          <w:lang w:val="lv-LV"/>
        </w:rPr>
      </w:pPr>
      <w:r w:rsidRPr="00CC4F7B">
        <w:rPr>
          <w:szCs w:val="22"/>
          <w:lang w:val="lv-LV"/>
        </w:rPr>
        <w:t xml:space="preserve">ul. Grunwaldzka 189 </w:t>
      </w:r>
    </w:p>
    <w:p w14:paraId="0EFD2C4B" w14:textId="77777777" w:rsidR="00F222CD" w:rsidRPr="00CC4F7B" w:rsidRDefault="00F222CD">
      <w:pPr>
        <w:pStyle w:val="EMEABodyText"/>
        <w:widowControl w:val="0"/>
        <w:rPr>
          <w:szCs w:val="22"/>
          <w:lang w:val="lv-LV"/>
        </w:rPr>
      </w:pPr>
      <w:r w:rsidRPr="00CC4F7B">
        <w:rPr>
          <w:szCs w:val="22"/>
          <w:lang w:val="lv-LV"/>
        </w:rPr>
        <w:t xml:space="preserve">60-322 Poznan </w:t>
      </w:r>
    </w:p>
    <w:p w14:paraId="2198E096" w14:textId="77777777" w:rsidR="00F222CD" w:rsidRPr="00CC4F7B" w:rsidRDefault="00F222CD">
      <w:pPr>
        <w:pStyle w:val="EMEABodyText"/>
        <w:widowControl w:val="0"/>
        <w:rPr>
          <w:szCs w:val="22"/>
          <w:lang w:val="lv-LV"/>
        </w:rPr>
      </w:pPr>
      <w:r w:rsidRPr="00CC4F7B">
        <w:rPr>
          <w:szCs w:val="22"/>
          <w:lang w:val="lv-LV"/>
        </w:rPr>
        <w:t xml:space="preserve">Polija </w:t>
      </w:r>
    </w:p>
    <w:p w14:paraId="00EC9BD5" w14:textId="77777777" w:rsidR="00F222CD" w:rsidRPr="00CC4F7B" w:rsidRDefault="00F222CD">
      <w:pPr>
        <w:pStyle w:val="EMEABodyText"/>
        <w:widowControl w:val="0"/>
        <w:rPr>
          <w:szCs w:val="22"/>
          <w:lang w:val="lv-LV"/>
        </w:rPr>
      </w:pPr>
    </w:p>
    <w:p w14:paraId="1022FCD8" w14:textId="77777777" w:rsidR="00F222CD" w:rsidRPr="00CC4F7B" w:rsidRDefault="00F222CD">
      <w:pPr>
        <w:widowControl w:val="0"/>
        <w:jc w:val="both"/>
        <w:rPr>
          <w:sz w:val="22"/>
          <w:szCs w:val="22"/>
        </w:rPr>
      </w:pPr>
    </w:p>
    <w:p w14:paraId="294AA25E" w14:textId="77777777" w:rsidR="00F222CD" w:rsidRPr="00CC4F7B" w:rsidRDefault="00F222CD">
      <w:pPr>
        <w:pStyle w:val="TitleB"/>
      </w:pPr>
      <w:r w:rsidRPr="00CC4F7B">
        <w:t>B.</w:t>
      </w:r>
      <w:r w:rsidRPr="00CC4F7B">
        <w:tab/>
        <w:t>IZSNIEGŠANAS KĀRTĪBAS UN LIETOŠANAS NOSACĪJUMI VAI IEROBEŽOJUMI</w:t>
      </w:r>
    </w:p>
    <w:p w14:paraId="2F43C275" w14:textId="77777777" w:rsidR="00F222CD" w:rsidRPr="00CC4F7B" w:rsidRDefault="00F222CD">
      <w:pPr>
        <w:widowControl w:val="0"/>
        <w:rPr>
          <w:sz w:val="22"/>
          <w:szCs w:val="22"/>
        </w:rPr>
      </w:pPr>
    </w:p>
    <w:p w14:paraId="5587DD94" w14:textId="77777777" w:rsidR="00F222CD" w:rsidRPr="00CC4F7B" w:rsidRDefault="00F222CD">
      <w:pPr>
        <w:widowControl w:val="0"/>
        <w:rPr>
          <w:sz w:val="22"/>
          <w:szCs w:val="22"/>
        </w:rPr>
      </w:pPr>
      <w:r w:rsidRPr="00CC4F7B">
        <w:rPr>
          <w:sz w:val="22"/>
          <w:szCs w:val="22"/>
        </w:rPr>
        <w:t>Zāles ar parakstīšanas ierobežojumiem (skatīt I pielikumu: zāļu apraksts, 4.2. apakšpunkts)</w:t>
      </w:r>
      <w:r w:rsidR="006652A8">
        <w:rPr>
          <w:sz w:val="22"/>
          <w:szCs w:val="22"/>
        </w:rPr>
        <w:t>.</w:t>
      </w:r>
    </w:p>
    <w:p w14:paraId="584C5B81" w14:textId="77777777" w:rsidR="00F222CD" w:rsidRPr="00CC4F7B" w:rsidRDefault="00F222CD">
      <w:pPr>
        <w:widowControl w:val="0"/>
        <w:ind w:right="567"/>
        <w:jc w:val="both"/>
        <w:rPr>
          <w:sz w:val="22"/>
          <w:szCs w:val="22"/>
        </w:rPr>
      </w:pPr>
    </w:p>
    <w:p w14:paraId="045F5934" w14:textId="77777777" w:rsidR="00F222CD" w:rsidRPr="00CC4F7B" w:rsidRDefault="00F222CD">
      <w:pPr>
        <w:widowControl w:val="0"/>
        <w:ind w:right="567"/>
        <w:jc w:val="both"/>
        <w:rPr>
          <w:sz w:val="22"/>
          <w:szCs w:val="22"/>
        </w:rPr>
      </w:pPr>
    </w:p>
    <w:p w14:paraId="58EDE499" w14:textId="77777777" w:rsidR="00F222CD" w:rsidRPr="00CC4F7B" w:rsidRDefault="00F222CD">
      <w:pPr>
        <w:pStyle w:val="TitleB"/>
      </w:pPr>
      <w:r w:rsidRPr="00CC4F7B">
        <w:t>C.</w:t>
      </w:r>
      <w:r w:rsidRPr="00CC4F7B">
        <w:tab/>
        <w:t>CITI REĢISTRĀCIJAS NOSACĪJUMI UN PRASĪBAS</w:t>
      </w:r>
    </w:p>
    <w:p w14:paraId="3967B113" w14:textId="77777777" w:rsidR="00F222CD" w:rsidRPr="00CC4F7B" w:rsidRDefault="00F222CD">
      <w:pPr>
        <w:ind w:left="567" w:right="-1" w:hanging="567"/>
        <w:rPr>
          <w:szCs w:val="22"/>
        </w:rPr>
      </w:pPr>
    </w:p>
    <w:p w14:paraId="5A010A88" w14:textId="77777777" w:rsidR="00F222CD" w:rsidRPr="00CC4F7B" w:rsidRDefault="00F222CD">
      <w:pPr>
        <w:ind w:right="-1"/>
        <w:rPr>
          <w:b/>
          <w:sz w:val="22"/>
          <w:szCs w:val="22"/>
        </w:rPr>
      </w:pPr>
      <w:r w:rsidRPr="00CC4F7B">
        <w:rPr>
          <w:b/>
          <w:sz w:val="22"/>
          <w:szCs w:val="22"/>
        </w:rPr>
        <w:sym w:font="Symbol" w:char="F0B7"/>
      </w:r>
      <w:r w:rsidRPr="00CC4F7B">
        <w:rPr>
          <w:b/>
          <w:sz w:val="22"/>
          <w:szCs w:val="22"/>
        </w:rPr>
        <w:tab/>
        <w:t>Periodiski atjaunojamais drošuma ziņojums</w:t>
      </w:r>
      <w:r w:rsidR="006F7E13">
        <w:rPr>
          <w:b/>
          <w:sz w:val="22"/>
          <w:szCs w:val="22"/>
        </w:rPr>
        <w:t xml:space="preserve"> (PSUR)</w:t>
      </w:r>
    </w:p>
    <w:p w14:paraId="74FDDB12" w14:textId="77777777" w:rsidR="00F222CD" w:rsidRPr="00CC4F7B" w:rsidRDefault="00F222CD">
      <w:pPr>
        <w:ind w:left="360" w:right="-1"/>
        <w:rPr>
          <w:b/>
          <w:sz w:val="22"/>
          <w:szCs w:val="22"/>
        </w:rPr>
      </w:pPr>
    </w:p>
    <w:p w14:paraId="49CA2F4F" w14:textId="77777777" w:rsidR="00F222CD" w:rsidRPr="00CC4F7B" w:rsidRDefault="006F7E13">
      <w:pPr>
        <w:ind w:right="-1"/>
        <w:rPr>
          <w:sz w:val="22"/>
        </w:rPr>
      </w:pPr>
      <w:r w:rsidRPr="00FE7B06">
        <w:rPr>
          <w:sz w:val="22"/>
          <w:szCs w:val="22"/>
        </w:rPr>
        <w:t xml:space="preserve">Šo zāļu periodiski atjaunojamo drošuma ziņojumu iesniegšanas prasības ir norādītas Eiropas Savienības </w:t>
      </w:r>
      <w:r w:rsidRPr="00FE7B06">
        <w:rPr>
          <w:rStyle w:val="Emphasis"/>
          <w:i w:val="0"/>
          <w:iCs w:val="0"/>
          <w:sz w:val="22"/>
          <w:szCs w:val="22"/>
        </w:rPr>
        <w:t>atsauces datumu</w:t>
      </w:r>
      <w:r w:rsidRPr="00FE7B06">
        <w:rPr>
          <w:rStyle w:val="st"/>
          <w:sz w:val="22"/>
          <w:szCs w:val="22"/>
        </w:rPr>
        <w:t xml:space="preserve"> un </w:t>
      </w:r>
      <w:r w:rsidRPr="00FE7B06">
        <w:rPr>
          <w:rStyle w:val="Emphasis"/>
          <w:i w:val="0"/>
          <w:iCs w:val="0"/>
          <w:sz w:val="22"/>
          <w:szCs w:val="22"/>
        </w:rPr>
        <w:t>periodisko ziņojumu iesniegšanas biežuma</w:t>
      </w:r>
      <w:r w:rsidRPr="00FE7B06">
        <w:rPr>
          <w:rStyle w:val="Emphasis"/>
          <w:sz w:val="22"/>
          <w:szCs w:val="22"/>
        </w:rPr>
        <w:t xml:space="preserve"> </w:t>
      </w:r>
      <w:r w:rsidRPr="00FE7B06">
        <w:rPr>
          <w:color w:val="000000"/>
          <w:sz w:val="22"/>
          <w:szCs w:val="22"/>
        </w:rPr>
        <w:t xml:space="preserve">sarakstā </w:t>
      </w:r>
      <w:r w:rsidRPr="00FE7B06">
        <w:rPr>
          <w:sz w:val="22"/>
          <w:szCs w:val="22"/>
        </w:rPr>
        <w:t>(</w:t>
      </w:r>
      <w:r w:rsidRPr="00FE7B06">
        <w:rPr>
          <w:i/>
          <w:sz w:val="22"/>
          <w:szCs w:val="22"/>
        </w:rPr>
        <w:t>EURD</w:t>
      </w:r>
      <w:r w:rsidRPr="00FE7B06">
        <w:rPr>
          <w:sz w:val="22"/>
          <w:szCs w:val="22"/>
        </w:rPr>
        <w:t xml:space="preserve"> sarakstā), kas sagatavots saskaņā ar Direktīvas 2001/83/EK 107.c panta 7. punktu, un visos turpmākajos saraksta atjauninājumos, kas publicēti Eiropas Zāļu aģentūras tīmekļa vietnē.</w:t>
      </w:r>
    </w:p>
    <w:p w14:paraId="6C85C795" w14:textId="77777777" w:rsidR="00F222CD" w:rsidRPr="00FE7B06" w:rsidRDefault="00F222CD">
      <w:pPr>
        <w:ind w:right="-1"/>
        <w:rPr>
          <w:iCs/>
          <w:sz w:val="22"/>
          <w:szCs w:val="22"/>
        </w:rPr>
      </w:pPr>
    </w:p>
    <w:p w14:paraId="63468FD2" w14:textId="77777777" w:rsidR="00F222CD" w:rsidRPr="00CC4F7B" w:rsidRDefault="00F222CD">
      <w:pPr>
        <w:ind w:right="-1"/>
        <w:rPr>
          <w:b/>
          <w:color w:val="000000"/>
          <w:szCs w:val="22"/>
        </w:rPr>
      </w:pPr>
    </w:p>
    <w:p w14:paraId="25084C53" w14:textId="77777777" w:rsidR="00F222CD" w:rsidRPr="00CC4F7B" w:rsidRDefault="00F222CD">
      <w:pPr>
        <w:pStyle w:val="TitleB"/>
      </w:pPr>
      <w:r w:rsidRPr="00CC4F7B">
        <w:t xml:space="preserve">D. </w:t>
      </w:r>
      <w:r w:rsidRPr="00CC4F7B">
        <w:tab/>
        <w:t xml:space="preserve">NOSACĪJUMI VAI IEROBEŽOJUMI ATTIECĪBĀ UZ DROŠU UN EFEKTĪVU ZĀĻU LIETOŠANU </w:t>
      </w:r>
    </w:p>
    <w:p w14:paraId="4A64C83F" w14:textId="77777777" w:rsidR="00F222CD" w:rsidRPr="00CC4F7B" w:rsidRDefault="00F222CD">
      <w:pPr>
        <w:pStyle w:val="TitleB"/>
      </w:pPr>
    </w:p>
    <w:p w14:paraId="1762E64A" w14:textId="77777777" w:rsidR="00F222CD" w:rsidRPr="00CC4F7B" w:rsidRDefault="00F222CD">
      <w:pPr>
        <w:suppressLineNumbers/>
        <w:rPr>
          <w:sz w:val="22"/>
          <w:szCs w:val="22"/>
        </w:rPr>
      </w:pPr>
      <w:r w:rsidRPr="00CC4F7B">
        <w:rPr>
          <w:b/>
          <w:iCs/>
          <w:sz w:val="22"/>
          <w:szCs w:val="22"/>
        </w:rPr>
        <w:sym w:font="Symbol" w:char="F0B7"/>
      </w:r>
      <w:r w:rsidRPr="00CC4F7B">
        <w:rPr>
          <w:b/>
          <w:iCs/>
          <w:sz w:val="22"/>
          <w:szCs w:val="22"/>
        </w:rPr>
        <w:tab/>
        <w:t>Riska pārvaldības plāns (RPP)</w:t>
      </w:r>
    </w:p>
    <w:p w14:paraId="482970B6" w14:textId="77777777" w:rsidR="00F222CD" w:rsidRPr="00CC4F7B" w:rsidRDefault="00F222CD">
      <w:pPr>
        <w:suppressLineNumbers/>
        <w:ind w:left="24"/>
        <w:rPr>
          <w:sz w:val="22"/>
          <w:szCs w:val="22"/>
        </w:rPr>
      </w:pPr>
    </w:p>
    <w:p w14:paraId="78D5C90F" w14:textId="77777777" w:rsidR="00F222CD" w:rsidRPr="00CC4F7B" w:rsidRDefault="00F222CD">
      <w:pPr>
        <w:suppressLineNumbers/>
        <w:ind w:left="24"/>
        <w:rPr>
          <w:sz w:val="22"/>
          <w:szCs w:val="22"/>
        </w:rPr>
      </w:pPr>
      <w:r w:rsidRPr="00CC4F7B">
        <w:rPr>
          <w:sz w:val="22"/>
          <w:szCs w:val="22"/>
        </w:rPr>
        <w:t>Reģistrācijas apliecības īpašniekam jāveic nepieciešamās farmakovigilances darbības un pasākumi, kas sīkāk aprakstīti reģistrācijas pieteikuma 1.8.2. modulī iekļautajā apstiprinātajā RPP un visos turpmākajos atjaun</w:t>
      </w:r>
      <w:r w:rsidR="006652A8">
        <w:rPr>
          <w:sz w:val="22"/>
          <w:szCs w:val="22"/>
        </w:rPr>
        <w:t>inā</w:t>
      </w:r>
      <w:r w:rsidRPr="00CC4F7B">
        <w:rPr>
          <w:sz w:val="22"/>
          <w:szCs w:val="22"/>
        </w:rPr>
        <w:t>tajos apstiprinātajos RPP.</w:t>
      </w:r>
    </w:p>
    <w:p w14:paraId="3C8F4793" w14:textId="77777777" w:rsidR="00F222CD" w:rsidRPr="00CC4F7B" w:rsidRDefault="00F222CD">
      <w:pPr>
        <w:jc w:val="both"/>
        <w:rPr>
          <w:sz w:val="22"/>
          <w:szCs w:val="22"/>
        </w:rPr>
      </w:pPr>
    </w:p>
    <w:p w14:paraId="5FB9A772" w14:textId="77777777" w:rsidR="00F222CD" w:rsidRPr="00CC4F7B" w:rsidRDefault="006652A8">
      <w:pPr>
        <w:jc w:val="both"/>
        <w:rPr>
          <w:sz w:val="22"/>
          <w:szCs w:val="22"/>
        </w:rPr>
      </w:pPr>
      <w:r>
        <w:rPr>
          <w:sz w:val="22"/>
          <w:szCs w:val="22"/>
        </w:rPr>
        <w:t>Atjaunināts</w:t>
      </w:r>
      <w:r w:rsidRPr="00CC4F7B">
        <w:rPr>
          <w:sz w:val="22"/>
          <w:szCs w:val="22"/>
        </w:rPr>
        <w:t xml:space="preserve"> </w:t>
      </w:r>
      <w:r w:rsidR="00F222CD" w:rsidRPr="00CC4F7B">
        <w:rPr>
          <w:sz w:val="22"/>
          <w:szCs w:val="22"/>
        </w:rPr>
        <w:t xml:space="preserve">RPP jāiesniedz: </w:t>
      </w:r>
    </w:p>
    <w:p w14:paraId="7059A078" w14:textId="77777777" w:rsidR="00F222CD" w:rsidRPr="00CC4F7B" w:rsidRDefault="00F222CD" w:rsidP="00FF4D15">
      <w:pPr>
        <w:numPr>
          <w:ilvl w:val="0"/>
          <w:numId w:val="42"/>
        </w:numPr>
        <w:jc w:val="both"/>
        <w:rPr>
          <w:sz w:val="22"/>
          <w:szCs w:val="22"/>
        </w:rPr>
      </w:pPr>
      <w:r w:rsidRPr="00CC4F7B">
        <w:rPr>
          <w:sz w:val="22"/>
          <w:szCs w:val="22"/>
        </w:rPr>
        <w:t>pēc Eiropas Zāļu aģentūras pieprasījuma</w:t>
      </w:r>
      <w:r w:rsidRPr="00CC4F7B">
        <w:rPr>
          <w:i/>
          <w:sz w:val="22"/>
          <w:szCs w:val="22"/>
        </w:rPr>
        <w:t>;</w:t>
      </w:r>
    </w:p>
    <w:p w14:paraId="396E168D" w14:textId="77777777" w:rsidR="00F222CD" w:rsidRPr="00CC4F7B" w:rsidRDefault="00F222CD" w:rsidP="00FF4D15">
      <w:pPr>
        <w:numPr>
          <w:ilvl w:val="0"/>
          <w:numId w:val="42"/>
        </w:numPr>
        <w:rPr>
          <w:iCs/>
          <w:sz w:val="22"/>
          <w:szCs w:val="22"/>
        </w:rPr>
      </w:pPr>
      <w:r w:rsidRPr="00CC4F7B">
        <w:rPr>
          <w:sz w:val="22"/>
          <w:szCs w:val="22"/>
        </w:rPr>
        <w:t>ja ieviesti grozījumi riska pārvaldības sistēmā, jo īpaši gadījumos, kad saņemta jauna informācija, kas var būtiski ietekmēt ieguvumu/riska profilu, vai</w:t>
      </w:r>
      <w:r w:rsidRPr="00CC4F7B">
        <w:rPr>
          <w:i/>
          <w:sz w:val="22"/>
          <w:szCs w:val="22"/>
        </w:rPr>
        <w:t xml:space="preserve"> </w:t>
      </w:r>
      <w:r w:rsidRPr="00CC4F7B">
        <w:rPr>
          <w:sz w:val="22"/>
          <w:szCs w:val="22"/>
        </w:rPr>
        <w:t>nozīmīgu (farmakovigilances vai riska mazināšanas) rezultātu sasniegšanas gadījumā</w:t>
      </w:r>
      <w:r w:rsidRPr="00CC4F7B">
        <w:rPr>
          <w:i/>
          <w:sz w:val="22"/>
          <w:szCs w:val="22"/>
        </w:rPr>
        <w:t>.</w:t>
      </w:r>
    </w:p>
    <w:p w14:paraId="4F63FBE9" w14:textId="77777777" w:rsidR="00F222CD" w:rsidRPr="00CC4F7B" w:rsidRDefault="00F222CD">
      <w:pPr>
        <w:rPr>
          <w:iCs/>
          <w:sz w:val="22"/>
          <w:szCs w:val="22"/>
        </w:rPr>
      </w:pPr>
    </w:p>
    <w:p w14:paraId="2EF12CA9" w14:textId="77777777" w:rsidR="00001A82" w:rsidRPr="00EC2D1D" w:rsidRDefault="00001A82" w:rsidP="00001A82">
      <w:pPr>
        <w:pStyle w:val="ListParagraph"/>
        <w:numPr>
          <w:ilvl w:val="0"/>
          <w:numId w:val="54"/>
        </w:numPr>
        <w:ind w:left="714" w:hanging="714"/>
        <w:rPr>
          <w:ins w:id="87" w:author="Author"/>
          <w:rFonts w:eastAsia="Calibri"/>
          <w:b/>
          <w:bCs/>
          <w:sz w:val="22"/>
          <w:szCs w:val="22"/>
          <w:lang w:val="en-US"/>
        </w:rPr>
      </w:pPr>
      <w:proofErr w:type="spellStart"/>
      <w:ins w:id="88" w:author="Author">
        <w:r w:rsidRPr="00EC2D1D">
          <w:rPr>
            <w:rFonts w:eastAsia="Calibri"/>
            <w:b/>
            <w:bCs/>
            <w:sz w:val="22"/>
            <w:szCs w:val="22"/>
            <w:lang w:val="en-US"/>
          </w:rPr>
          <w:t>Papildu</w:t>
        </w:r>
        <w:proofErr w:type="spellEnd"/>
        <w:r w:rsidRPr="00EC2D1D">
          <w:rPr>
            <w:rFonts w:eastAsia="Calibri"/>
            <w:b/>
            <w:bCs/>
            <w:spacing w:val="17"/>
            <w:sz w:val="22"/>
            <w:szCs w:val="22"/>
            <w:lang w:val="en-US"/>
          </w:rPr>
          <w:t xml:space="preserve"> </w:t>
        </w:r>
        <w:proofErr w:type="spellStart"/>
        <w:r w:rsidRPr="00EC2D1D">
          <w:rPr>
            <w:rFonts w:eastAsia="Calibri"/>
            <w:b/>
            <w:bCs/>
            <w:sz w:val="22"/>
            <w:szCs w:val="22"/>
            <w:lang w:val="en-US"/>
          </w:rPr>
          <w:t>riska</w:t>
        </w:r>
        <w:proofErr w:type="spellEnd"/>
        <w:r w:rsidRPr="00EC2D1D">
          <w:rPr>
            <w:rFonts w:eastAsia="Calibri"/>
            <w:b/>
            <w:bCs/>
            <w:spacing w:val="18"/>
            <w:sz w:val="22"/>
            <w:szCs w:val="22"/>
            <w:lang w:val="en-US"/>
          </w:rPr>
          <w:t xml:space="preserve"> </w:t>
        </w:r>
        <w:proofErr w:type="spellStart"/>
        <w:r w:rsidRPr="00EC2D1D">
          <w:rPr>
            <w:rFonts w:eastAsia="Calibri"/>
            <w:b/>
            <w:bCs/>
            <w:sz w:val="22"/>
            <w:szCs w:val="22"/>
            <w:lang w:val="en-US"/>
          </w:rPr>
          <w:t>mazināšanas</w:t>
        </w:r>
        <w:proofErr w:type="spellEnd"/>
        <w:r w:rsidRPr="00EC2D1D">
          <w:rPr>
            <w:rFonts w:eastAsia="Calibri"/>
            <w:b/>
            <w:bCs/>
            <w:spacing w:val="18"/>
            <w:sz w:val="22"/>
            <w:szCs w:val="22"/>
            <w:lang w:val="en-US"/>
          </w:rPr>
          <w:t xml:space="preserve"> </w:t>
        </w:r>
        <w:proofErr w:type="spellStart"/>
        <w:r w:rsidRPr="00EC2D1D">
          <w:rPr>
            <w:rFonts w:eastAsia="Calibri"/>
            <w:b/>
            <w:bCs/>
            <w:spacing w:val="-2"/>
            <w:sz w:val="22"/>
            <w:szCs w:val="22"/>
            <w:lang w:val="en-US"/>
          </w:rPr>
          <w:t>pasākumi</w:t>
        </w:r>
        <w:proofErr w:type="spellEnd"/>
      </w:ins>
    </w:p>
    <w:p w14:paraId="754B09C3" w14:textId="77777777" w:rsidR="00001A82" w:rsidRDefault="00001A82" w:rsidP="00001A82">
      <w:pPr>
        <w:keepNext/>
        <w:suppressLineNumbers/>
        <w:rPr>
          <w:ins w:id="89" w:author="Author"/>
          <w:sz w:val="22"/>
          <w:szCs w:val="22"/>
        </w:rPr>
      </w:pPr>
    </w:p>
    <w:p w14:paraId="5AC26AC9" w14:textId="77777777" w:rsidR="00001A82" w:rsidRPr="00EC2D1D" w:rsidRDefault="00001A82" w:rsidP="00001A82">
      <w:pPr>
        <w:keepNext/>
        <w:suppressLineNumbers/>
        <w:spacing w:after="120"/>
        <w:rPr>
          <w:ins w:id="90" w:author="Author"/>
          <w:b/>
          <w:bCs/>
          <w:sz w:val="22"/>
          <w:szCs w:val="22"/>
        </w:rPr>
      </w:pPr>
      <w:ins w:id="91" w:author="Author">
        <w:r>
          <w:rPr>
            <w:b/>
            <w:bCs/>
            <w:sz w:val="22"/>
            <w:szCs w:val="22"/>
          </w:rPr>
          <w:t>H</w:t>
        </w:r>
        <w:r w:rsidRPr="00EC2D1D">
          <w:rPr>
            <w:b/>
            <w:bCs/>
            <w:sz w:val="22"/>
            <w:szCs w:val="22"/>
          </w:rPr>
          <w:t>ipersensitivitāte</w:t>
        </w:r>
        <w:r>
          <w:rPr>
            <w:b/>
            <w:bCs/>
            <w:sz w:val="22"/>
            <w:szCs w:val="22"/>
          </w:rPr>
          <w:t xml:space="preserve"> pret a</w:t>
        </w:r>
        <w:r w:rsidRPr="00CF3F2D">
          <w:rPr>
            <w:b/>
            <w:bCs/>
            <w:sz w:val="22"/>
            <w:szCs w:val="22"/>
          </w:rPr>
          <w:t>bakavīr</w:t>
        </w:r>
        <w:r>
          <w:rPr>
            <w:b/>
            <w:bCs/>
            <w:sz w:val="22"/>
            <w:szCs w:val="22"/>
          </w:rPr>
          <w:t>u</w:t>
        </w:r>
      </w:ins>
    </w:p>
    <w:p w14:paraId="6F877F0D" w14:textId="77777777" w:rsidR="00001A82" w:rsidRPr="00263952" w:rsidRDefault="00001A82" w:rsidP="00001A82">
      <w:pPr>
        <w:keepNext/>
        <w:suppressLineNumbers/>
        <w:rPr>
          <w:ins w:id="92" w:author="Author"/>
          <w:sz w:val="22"/>
          <w:szCs w:val="22"/>
        </w:rPr>
      </w:pPr>
      <w:ins w:id="93" w:author="Author">
        <w:r w:rsidRPr="0023520D">
          <w:rPr>
            <w:sz w:val="22"/>
            <w:szCs w:val="22"/>
          </w:rPr>
          <w:t>Katrā ABC saturoš</w:t>
        </w:r>
        <w:r>
          <w:rPr>
            <w:sz w:val="22"/>
            <w:szCs w:val="22"/>
          </w:rPr>
          <w:t>u</w:t>
        </w:r>
        <w:r w:rsidRPr="0023520D">
          <w:rPr>
            <w:sz w:val="22"/>
            <w:szCs w:val="22"/>
          </w:rPr>
          <w:t xml:space="preserve"> </w:t>
        </w:r>
        <w:r>
          <w:rPr>
            <w:sz w:val="22"/>
            <w:szCs w:val="22"/>
          </w:rPr>
          <w:t>zāļu</w:t>
        </w:r>
        <w:r w:rsidRPr="0023520D">
          <w:rPr>
            <w:sz w:val="22"/>
            <w:szCs w:val="22"/>
          </w:rPr>
          <w:t xml:space="preserve"> iepakojumā ir iekļauta brīdinājuma kart</w:t>
        </w:r>
        <w:r>
          <w:rPr>
            <w:sz w:val="22"/>
            <w:szCs w:val="22"/>
          </w:rPr>
          <w:t>īt</w:t>
        </w:r>
        <w:r w:rsidRPr="0023520D">
          <w:rPr>
            <w:sz w:val="22"/>
            <w:szCs w:val="22"/>
          </w:rPr>
          <w:t>e, kas pacientiem vienmēr jānēsā līdzi. Tajā aprakstīti alerģiskas reakcijas simptomi</w:t>
        </w:r>
        <w:r>
          <w:rPr>
            <w:sz w:val="22"/>
            <w:szCs w:val="22"/>
          </w:rPr>
          <w:t>,</w:t>
        </w:r>
        <w:r w:rsidRPr="0023520D">
          <w:rPr>
            <w:sz w:val="22"/>
            <w:szCs w:val="22"/>
          </w:rPr>
          <w:t xml:space="preserve"> un pacienti </w:t>
        </w:r>
        <w:r>
          <w:rPr>
            <w:sz w:val="22"/>
            <w:szCs w:val="22"/>
          </w:rPr>
          <w:t xml:space="preserve">tiek </w:t>
        </w:r>
        <w:r w:rsidRPr="0023520D">
          <w:rPr>
            <w:sz w:val="22"/>
            <w:szCs w:val="22"/>
          </w:rPr>
          <w:t>brīdināti, ka šīs reakcijas var būt dzīvībai bīstamas, ja ārstēšana ar ABC saturoš</w:t>
        </w:r>
        <w:r>
          <w:rPr>
            <w:sz w:val="22"/>
            <w:szCs w:val="22"/>
          </w:rPr>
          <w:t>ām</w:t>
        </w:r>
        <w:r w:rsidRPr="0023520D">
          <w:rPr>
            <w:sz w:val="22"/>
            <w:szCs w:val="22"/>
          </w:rPr>
          <w:t xml:space="preserve"> </w:t>
        </w:r>
        <w:r>
          <w:rPr>
            <w:sz w:val="22"/>
            <w:szCs w:val="22"/>
          </w:rPr>
          <w:t>zālēm</w:t>
        </w:r>
        <w:r w:rsidRPr="0023520D">
          <w:rPr>
            <w:sz w:val="22"/>
            <w:szCs w:val="22"/>
          </w:rPr>
          <w:t xml:space="preserve"> tiek turpināta.</w:t>
        </w:r>
        <w:r w:rsidRPr="0023520D">
          <w:t xml:space="preserve"> </w:t>
        </w:r>
        <w:r w:rsidRPr="0023520D">
          <w:rPr>
            <w:sz w:val="22"/>
            <w:szCs w:val="22"/>
          </w:rPr>
          <w:t>Brīdinājuma kartītē pacients tiek arī brīdināts, ka, ja ārstēšana ar ABC saturoš</w:t>
        </w:r>
        <w:r>
          <w:rPr>
            <w:sz w:val="22"/>
            <w:szCs w:val="22"/>
          </w:rPr>
          <w:t>ām</w:t>
        </w:r>
        <w:r w:rsidRPr="0023520D">
          <w:rPr>
            <w:sz w:val="22"/>
            <w:szCs w:val="22"/>
          </w:rPr>
          <w:t xml:space="preserve"> </w:t>
        </w:r>
        <w:r>
          <w:rPr>
            <w:sz w:val="22"/>
            <w:szCs w:val="22"/>
          </w:rPr>
          <w:t>zālēm</w:t>
        </w:r>
        <w:r w:rsidRPr="0023520D">
          <w:rPr>
            <w:sz w:val="22"/>
            <w:szCs w:val="22"/>
          </w:rPr>
          <w:t xml:space="preserve"> tiek pārtraukta šāda veida reakciju dēļ, pacients nekad vairs nedrīkst lietot </w:t>
        </w:r>
        <w:r>
          <w:rPr>
            <w:sz w:val="22"/>
            <w:szCs w:val="22"/>
          </w:rPr>
          <w:t xml:space="preserve">šīs </w:t>
        </w:r>
        <w:r w:rsidRPr="0023520D">
          <w:rPr>
            <w:sz w:val="22"/>
            <w:szCs w:val="22"/>
          </w:rPr>
          <w:t>ABC saturoš</w:t>
        </w:r>
        <w:r>
          <w:rPr>
            <w:sz w:val="22"/>
            <w:szCs w:val="22"/>
          </w:rPr>
          <w:t>ās</w:t>
        </w:r>
        <w:r w:rsidRPr="0023520D">
          <w:rPr>
            <w:sz w:val="22"/>
            <w:szCs w:val="22"/>
          </w:rPr>
          <w:t xml:space="preserve"> </w:t>
        </w:r>
        <w:r>
          <w:rPr>
            <w:sz w:val="22"/>
            <w:szCs w:val="22"/>
          </w:rPr>
          <w:t>zāles</w:t>
        </w:r>
        <w:r w:rsidRPr="0023520D">
          <w:rPr>
            <w:sz w:val="22"/>
            <w:szCs w:val="22"/>
          </w:rPr>
          <w:t xml:space="preserve"> vai citas zāles, kas satur ABC, jo tas var izraisīt dzīvībai bīstamu asinsspiediena pazemināšanos vai nāvi.</w:t>
        </w:r>
      </w:ins>
    </w:p>
    <w:p w14:paraId="49C3E792" w14:textId="77777777" w:rsidR="00F222CD" w:rsidRPr="00CC4F7B" w:rsidRDefault="00F222CD">
      <w:pPr>
        <w:rPr>
          <w:sz w:val="22"/>
          <w:szCs w:val="22"/>
        </w:rPr>
      </w:pPr>
    </w:p>
    <w:p w14:paraId="7B97A247" w14:textId="77777777" w:rsidR="00F222CD" w:rsidRPr="00CC4F7B" w:rsidRDefault="00F222CD">
      <w:pPr>
        <w:rPr>
          <w:sz w:val="22"/>
          <w:szCs w:val="22"/>
        </w:rPr>
      </w:pPr>
    </w:p>
    <w:p w14:paraId="0339809F" w14:textId="77777777" w:rsidR="00372034" w:rsidRPr="0025330E" w:rsidRDefault="00372034" w:rsidP="004C073A">
      <w:pPr>
        <w:keepNext/>
        <w:suppressLineNumbers/>
        <w:rPr>
          <w:color w:val="000000"/>
          <w:sz w:val="22"/>
          <w:szCs w:val="22"/>
        </w:rPr>
      </w:pPr>
    </w:p>
    <w:p w14:paraId="50080CEE" w14:textId="77777777" w:rsidR="00F222CD" w:rsidRPr="00CC4F7B" w:rsidRDefault="00F222CD">
      <w:pPr>
        <w:pageBreakBefore/>
        <w:widowControl w:val="0"/>
        <w:ind w:right="-1"/>
        <w:jc w:val="center"/>
        <w:rPr>
          <w:sz w:val="22"/>
          <w:szCs w:val="22"/>
        </w:rPr>
      </w:pPr>
    </w:p>
    <w:p w14:paraId="5FE4F701" w14:textId="77777777" w:rsidR="00F222CD" w:rsidRPr="00CC4F7B" w:rsidRDefault="00F222CD">
      <w:pPr>
        <w:widowControl w:val="0"/>
        <w:ind w:left="567" w:hanging="567"/>
        <w:jc w:val="center"/>
        <w:rPr>
          <w:sz w:val="22"/>
          <w:szCs w:val="22"/>
        </w:rPr>
      </w:pPr>
    </w:p>
    <w:p w14:paraId="6DE4CB76" w14:textId="77777777" w:rsidR="00F222CD" w:rsidRPr="00CC4F7B" w:rsidRDefault="00F222CD">
      <w:pPr>
        <w:widowControl w:val="0"/>
        <w:ind w:left="567" w:hanging="567"/>
        <w:jc w:val="center"/>
        <w:rPr>
          <w:sz w:val="22"/>
          <w:szCs w:val="22"/>
        </w:rPr>
      </w:pPr>
    </w:p>
    <w:p w14:paraId="7D5E4F7F" w14:textId="77777777" w:rsidR="00F222CD" w:rsidRPr="00CC4F7B" w:rsidRDefault="00F222CD">
      <w:pPr>
        <w:widowControl w:val="0"/>
        <w:ind w:left="567" w:hanging="567"/>
        <w:jc w:val="center"/>
        <w:rPr>
          <w:sz w:val="22"/>
          <w:szCs w:val="22"/>
        </w:rPr>
      </w:pPr>
    </w:p>
    <w:p w14:paraId="261CAF0D" w14:textId="77777777" w:rsidR="00F222CD" w:rsidRPr="00CC4F7B" w:rsidRDefault="00F222CD">
      <w:pPr>
        <w:widowControl w:val="0"/>
        <w:ind w:left="567" w:hanging="567"/>
        <w:jc w:val="center"/>
        <w:rPr>
          <w:sz w:val="22"/>
          <w:szCs w:val="22"/>
        </w:rPr>
      </w:pPr>
    </w:p>
    <w:p w14:paraId="35745F90" w14:textId="77777777" w:rsidR="00F222CD" w:rsidRPr="00CC4F7B" w:rsidRDefault="00F222CD">
      <w:pPr>
        <w:widowControl w:val="0"/>
        <w:ind w:left="567" w:hanging="567"/>
        <w:jc w:val="center"/>
        <w:rPr>
          <w:sz w:val="22"/>
          <w:szCs w:val="22"/>
        </w:rPr>
      </w:pPr>
    </w:p>
    <w:p w14:paraId="4C82E8FC" w14:textId="77777777" w:rsidR="00F222CD" w:rsidRPr="00CC4F7B" w:rsidRDefault="00F222CD">
      <w:pPr>
        <w:widowControl w:val="0"/>
        <w:ind w:left="567" w:hanging="567"/>
        <w:jc w:val="center"/>
        <w:rPr>
          <w:sz w:val="22"/>
          <w:szCs w:val="22"/>
        </w:rPr>
      </w:pPr>
    </w:p>
    <w:p w14:paraId="5530E4EF" w14:textId="77777777" w:rsidR="00F222CD" w:rsidRPr="00CC4F7B" w:rsidRDefault="00F222CD">
      <w:pPr>
        <w:widowControl w:val="0"/>
        <w:ind w:left="567" w:hanging="567"/>
        <w:jc w:val="center"/>
        <w:rPr>
          <w:sz w:val="22"/>
          <w:szCs w:val="22"/>
        </w:rPr>
      </w:pPr>
    </w:p>
    <w:p w14:paraId="4FCB9969" w14:textId="77777777" w:rsidR="00F222CD" w:rsidRPr="00CC4F7B" w:rsidRDefault="00F222CD">
      <w:pPr>
        <w:widowControl w:val="0"/>
        <w:ind w:left="567" w:hanging="567"/>
        <w:jc w:val="center"/>
        <w:rPr>
          <w:sz w:val="22"/>
          <w:szCs w:val="22"/>
        </w:rPr>
      </w:pPr>
    </w:p>
    <w:p w14:paraId="50C94342" w14:textId="77777777" w:rsidR="00F222CD" w:rsidRPr="00CC4F7B" w:rsidRDefault="00F222CD">
      <w:pPr>
        <w:widowControl w:val="0"/>
        <w:ind w:left="567" w:hanging="567"/>
        <w:jc w:val="center"/>
        <w:rPr>
          <w:sz w:val="22"/>
          <w:szCs w:val="22"/>
        </w:rPr>
      </w:pPr>
    </w:p>
    <w:p w14:paraId="54262D51" w14:textId="77777777" w:rsidR="00F222CD" w:rsidRPr="00CC4F7B" w:rsidRDefault="00F222CD">
      <w:pPr>
        <w:widowControl w:val="0"/>
        <w:ind w:left="567" w:hanging="567"/>
        <w:jc w:val="center"/>
        <w:rPr>
          <w:sz w:val="22"/>
          <w:szCs w:val="22"/>
        </w:rPr>
      </w:pPr>
    </w:p>
    <w:p w14:paraId="57A55D4F" w14:textId="77777777" w:rsidR="00F222CD" w:rsidRPr="00CC4F7B" w:rsidRDefault="00F222CD">
      <w:pPr>
        <w:widowControl w:val="0"/>
        <w:ind w:left="567" w:hanging="567"/>
        <w:jc w:val="center"/>
        <w:rPr>
          <w:sz w:val="22"/>
          <w:szCs w:val="22"/>
        </w:rPr>
      </w:pPr>
    </w:p>
    <w:p w14:paraId="7DF97437" w14:textId="77777777" w:rsidR="00F222CD" w:rsidRPr="00CC4F7B" w:rsidRDefault="00F222CD">
      <w:pPr>
        <w:widowControl w:val="0"/>
        <w:ind w:left="567" w:hanging="567"/>
        <w:jc w:val="center"/>
        <w:rPr>
          <w:sz w:val="22"/>
          <w:szCs w:val="22"/>
        </w:rPr>
      </w:pPr>
    </w:p>
    <w:p w14:paraId="65EC5DFC" w14:textId="77777777" w:rsidR="00F222CD" w:rsidRPr="00CC4F7B" w:rsidRDefault="00F222CD">
      <w:pPr>
        <w:widowControl w:val="0"/>
        <w:ind w:left="567" w:hanging="567"/>
        <w:jc w:val="center"/>
        <w:rPr>
          <w:sz w:val="22"/>
          <w:szCs w:val="22"/>
        </w:rPr>
      </w:pPr>
    </w:p>
    <w:p w14:paraId="37DE7E10" w14:textId="77777777" w:rsidR="00F222CD" w:rsidRPr="00CC4F7B" w:rsidRDefault="00F222CD">
      <w:pPr>
        <w:widowControl w:val="0"/>
        <w:ind w:left="567" w:hanging="567"/>
        <w:jc w:val="center"/>
        <w:rPr>
          <w:sz w:val="22"/>
          <w:szCs w:val="22"/>
        </w:rPr>
      </w:pPr>
    </w:p>
    <w:p w14:paraId="6D970CC4" w14:textId="77777777" w:rsidR="00F222CD" w:rsidRPr="00CC4F7B" w:rsidRDefault="00F222CD">
      <w:pPr>
        <w:widowControl w:val="0"/>
        <w:ind w:left="567" w:hanging="567"/>
        <w:jc w:val="center"/>
        <w:rPr>
          <w:sz w:val="22"/>
          <w:szCs w:val="22"/>
        </w:rPr>
      </w:pPr>
    </w:p>
    <w:p w14:paraId="56D1BD0E" w14:textId="77777777" w:rsidR="00F222CD" w:rsidRPr="00CC4F7B" w:rsidRDefault="00F222CD">
      <w:pPr>
        <w:widowControl w:val="0"/>
        <w:ind w:left="567" w:hanging="567"/>
        <w:jc w:val="center"/>
        <w:rPr>
          <w:sz w:val="22"/>
          <w:szCs w:val="22"/>
        </w:rPr>
      </w:pPr>
    </w:p>
    <w:p w14:paraId="474E93AF" w14:textId="77777777" w:rsidR="00F222CD" w:rsidRPr="00CC4F7B" w:rsidRDefault="00F222CD">
      <w:pPr>
        <w:widowControl w:val="0"/>
        <w:ind w:left="567" w:hanging="567"/>
        <w:jc w:val="center"/>
        <w:rPr>
          <w:sz w:val="22"/>
          <w:szCs w:val="22"/>
        </w:rPr>
      </w:pPr>
    </w:p>
    <w:p w14:paraId="2C8472FF" w14:textId="77777777" w:rsidR="00F222CD" w:rsidRPr="00CC4F7B" w:rsidRDefault="00F222CD">
      <w:pPr>
        <w:widowControl w:val="0"/>
        <w:ind w:left="567" w:hanging="567"/>
        <w:jc w:val="center"/>
        <w:rPr>
          <w:sz w:val="22"/>
          <w:szCs w:val="22"/>
        </w:rPr>
      </w:pPr>
    </w:p>
    <w:p w14:paraId="703C72FB" w14:textId="77777777" w:rsidR="00F222CD" w:rsidRPr="00CC4F7B" w:rsidRDefault="00F222CD">
      <w:pPr>
        <w:widowControl w:val="0"/>
        <w:ind w:left="567" w:hanging="567"/>
        <w:jc w:val="center"/>
        <w:rPr>
          <w:sz w:val="22"/>
          <w:szCs w:val="22"/>
        </w:rPr>
      </w:pPr>
    </w:p>
    <w:p w14:paraId="5A13F8EC" w14:textId="77777777" w:rsidR="00F222CD" w:rsidRPr="00CC4F7B" w:rsidRDefault="00F222CD">
      <w:pPr>
        <w:widowControl w:val="0"/>
        <w:ind w:left="567" w:hanging="567"/>
        <w:jc w:val="center"/>
        <w:rPr>
          <w:sz w:val="22"/>
          <w:szCs w:val="22"/>
        </w:rPr>
      </w:pPr>
    </w:p>
    <w:p w14:paraId="4B416BBF" w14:textId="77777777" w:rsidR="00F222CD" w:rsidRPr="00CC4F7B" w:rsidRDefault="00F222CD">
      <w:pPr>
        <w:widowControl w:val="0"/>
        <w:ind w:left="567" w:hanging="567"/>
        <w:jc w:val="center"/>
        <w:rPr>
          <w:sz w:val="22"/>
          <w:szCs w:val="22"/>
        </w:rPr>
      </w:pPr>
    </w:p>
    <w:p w14:paraId="27CF5B73" w14:textId="77777777" w:rsidR="00F222CD" w:rsidRPr="00CC4F7B" w:rsidRDefault="00F222CD">
      <w:pPr>
        <w:widowControl w:val="0"/>
        <w:ind w:left="567" w:hanging="567"/>
        <w:jc w:val="center"/>
        <w:rPr>
          <w:sz w:val="22"/>
          <w:szCs w:val="22"/>
        </w:rPr>
      </w:pPr>
    </w:p>
    <w:p w14:paraId="58F4152E" w14:textId="77777777" w:rsidR="00F222CD" w:rsidRPr="00CC4F7B" w:rsidRDefault="00F222CD">
      <w:pPr>
        <w:widowControl w:val="0"/>
        <w:ind w:left="567" w:hanging="567"/>
        <w:jc w:val="center"/>
        <w:rPr>
          <w:b/>
          <w:sz w:val="22"/>
          <w:szCs w:val="22"/>
        </w:rPr>
      </w:pPr>
      <w:r w:rsidRPr="00CC4F7B">
        <w:rPr>
          <w:b/>
          <w:sz w:val="22"/>
          <w:szCs w:val="22"/>
        </w:rPr>
        <w:t>III PIELIKUMS</w:t>
      </w:r>
    </w:p>
    <w:p w14:paraId="26DD6DB7" w14:textId="77777777" w:rsidR="00F222CD" w:rsidRPr="00CC4F7B" w:rsidRDefault="00F222CD">
      <w:pPr>
        <w:widowControl w:val="0"/>
        <w:ind w:left="567" w:hanging="567"/>
        <w:jc w:val="center"/>
        <w:rPr>
          <w:b/>
          <w:sz w:val="22"/>
          <w:szCs w:val="22"/>
        </w:rPr>
      </w:pPr>
    </w:p>
    <w:p w14:paraId="17C6BD74" w14:textId="77777777" w:rsidR="00F222CD" w:rsidRPr="00CC4F7B" w:rsidRDefault="00F222CD">
      <w:pPr>
        <w:widowControl w:val="0"/>
        <w:ind w:left="567" w:hanging="567"/>
        <w:jc w:val="center"/>
        <w:rPr>
          <w:sz w:val="22"/>
          <w:szCs w:val="22"/>
        </w:rPr>
      </w:pPr>
      <w:r w:rsidRPr="00CC4F7B">
        <w:rPr>
          <w:b/>
          <w:sz w:val="22"/>
          <w:szCs w:val="22"/>
        </w:rPr>
        <w:t>MARĶĒJUMA TEKSTS UN LIETOŠANAS INSTRUKCIJA</w:t>
      </w:r>
    </w:p>
    <w:p w14:paraId="3E5ED8EB" w14:textId="77777777" w:rsidR="00F222CD" w:rsidRPr="00CC4F7B" w:rsidRDefault="00F222CD">
      <w:pPr>
        <w:pageBreakBefore/>
        <w:widowControl w:val="0"/>
        <w:ind w:left="567" w:hanging="567"/>
        <w:jc w:val="center"/>
        <w:rPr>
          <w:sz w:val="22"/>
          <w:szCs w:val="22"/>
        </w:rPr>
      </w:pPr>
    </w:p>
    <w:p w14:paraId="57B477AD" w14:textId="77777777" w:rsidR="00F222CD" w:rsidRPr="00CC4F7B" w:rsidRDefault="00F222CD">
      <w:pPr>
        <w:widowControl w:val="0"/>
        <w:ind w:left="567" w:hanging="567"/>
        <w:jc w:val="center"/>
        <w:rPr>
          <w:sz w:val="22"/>
          <w:szCs w:val="22"/>
        </w:rPr>
      </w:pPr>
    </w:p>
    <w:p w14:paraId="41600C8D" w14:textId="77777777" w:rsidR="00F222CD" w:rsidRPr="00CC4F7B" w:rsidRDefault="00F222CD">
      <w:pPr>
        <w:widowControl w:val="0"/>
        <w:ind w:left="567" w:hanging="567"/>
        <w:jc w:val="center"/>
        <w:rPr>
          <w:sz w:val="22"/>
          <w:szCs w:val="22"/>
        </w:rPr>
      </w:pPr>
    </w:p>
    <w:p w14:paraId="1CCE5BDC" w14:textId="77777777" w:rsidR="00F222CD" w:rsidRPr="00CC4F7B" w:rsidRDefault="00F222CD">
      <w:pPr>
        <w:widowControl w:val="0"/>
        <w:ind w:left="567" w:hanging="567"/>
        <w:jc w:val="center"/>
        <w:rPr>
          <w:sz w:val="22"/>
          <w:szCs w:val="22"/>
        </w:rPr>
      </w:pPr>
    </w:p>
    <w:p w14:paraId="33A6CA35" w14:textId="77777777" w:rsidR="00F222CD" w:rsidRPr="00CC4F7B" w:rsidRDefault="00F222CD">
      <w:pPr>
        <w:widowControl w:val="0"/>
        <w:ind w:left="567" w:hanging="567"/>
        <w:jc w:val="center"/>
        <w:rPr>
          <w:sz w:val="22"/>
          <w:szCs w:val="22"/>
        </w:rPr>
      </w:pPr>
    </w:p>
    <w:p w14:paraId="20A83171" w14:textId="77777777" w:rsidR="00F222CD" w:rsidRPr="00CC4F7B" w:rsidRDefault="00F222CD">
      <w:pPr>
        <w:widowControl w:val="0"/>
        <w:ind w:left="567" w:hanging="567"/>
        <w:jc w:val="center"/>
        <w:rPr>
          <w:sz w:val="22"/>
          <w:szCs w:val="22"/>
        </w:rPr>
      </w:pPr>
    </w:p>
    <w:p w14:paraId="6F7D7BE3" w14:textId="77777777" w:rsidR="00F222CD" w:rsidRPr="00CC4F7B" w:rsidRDefault="00F222CD">
      <w:pPr>
        <w:widowControl w:val="0"/>
        <w:ind w:left="567" w:hanging="567"/>
        <w:jc w:val="center"/>
        <w:rPr>
          <w:sz w:val="22"/>
          <w:szCs w:val="22"/>
        </w:rPr>
      </w:pPr>
    </w:p>
    <w:p w14:paraId="3C06AA60" w14:textId="77777777" w:rsidR="00F222CD" w:rsidRPr="00CC4F7B" w:rsidRDefault="00F222CD">
      <w:pPr>
        <w:widowControl w:val="0"/>
        <w:ind w:left="567" w:hanging="567"/>
        <w:jc w:val="center"/>
        <w:rPr>
          <w:sz w:val="22"/>
          <w:szCs w:val="22"/>
        </w:rPr>
      </w:pPr>
    </w:p>
    <w:p w14:paraId="66C308E7" w14:textId="77777777" w:rsidR="00F222CD" w:rsidRPr="00CC4F7B" w:rsidRDefault="00F222CD">
      <w:pPr>
        <w:widowControl w:val="0"/>
        <w:ind w:left="567" w:hanging="567"/>
        <w:jc w:val="center"/>
        <w:rPr>
          <w:sz w:val="22"/>
          <w:szCs w:val="22"/>
        </w:rPr>
      </w:pPr>
    </w:p>
    <w:p w14:paraId="63397290" w14:textId="77777777" w:rsidR="00F222CD" w:rsidRPr="00CC4F7B" w:rsidRDefault="00F222CD">
      <w:pPr>
        <w:widowControl w:val="0"/>
        <w:ind w:left="567" w:hanging="567"/>
        <w:jc w:val="center"/>
        <w:rPr>
          <w:sz w:val="22"/>
          <w:szCs w:val="22"/>
        </w:rPr>
      </w:pPr>
    </w:p>
    <w:p w14:paraId="2DECE6B0" w14:textId="77777777" w:rsidR="00F222CD" w:rsidRPr="00CC4F7B" w:rsidRDefault="00F222CD">
      <w:pPr>
        <w:widowControl w:val="0"/>
        <w:ind w:left="567" w:hanging="567"/>
        <w:jc w:val="center"/>
        <w:rPr>
          <w:sz w:val="22"/>
          <w:szCs w:val="22"/>
        </w:rPr>
      </w:pPr>
    </w:p>
    <w:p w14:paraId="745AC8BF" w14:textId="77777777" w:rsidR="00F222CD" w:rsidRPr="00CC4F7B" w:rsidRDefault="00F222CD">
      <w:pPr>
        <w:widowControl w:val="0"/>
        <w:ind w:left="567" w:hanging="567"/>
        <w:jc w:val="center"/>
        <w:rPr>
          <w:sz w:val="22"/>
          <w:szCs w:val="22"/>
        </w:rPr>
      </w:pPr>
    </w:p>
    <w:p w14:paraId="59D44D48" w14:textId="77777777" w:rsidR="00F222CD" w:rsidRPr="00CC4F7B" w:rsidRDefault="00F222CD">
      <w:pPr>
        <w:widowControl w:val="0"/>
        <w:ind w:left="567" w:hanging="567"/>
        <w:jc w:val="center"/>
        <w:rPr>
          <w:sz w:val="22"/>
          <w:szCs w:val="22"/>
        </w:rPr>
      </w:pPr>
    </w:p>
    <w:p w14:paraId="40A5B3C6" w14:textId="77777777" w:rsidR="00F222CD" w:rsidRPr="00CC4F7B" w:rsidRDefault="00F222CD">
      <w:pPr>
        <w:widowControl w:val="0"/>
        <w:ind w:left="567" w:hanging="567"/>
        <w:jc w:val="center"/>
        <w:rPr>
          <w:sz w:val="22"/>
          <w:szCs w:val="22"/>
        </w:rPr>
      </w:pPr>
    </w:p>
    <w:p w14:paraId="2FEE8CFF" w14:textId="77777777" w:rsidR="00F222CD" w:rsidRPr="00CC4F7B" w:rsidRDefault="00F222CD">
      <w:pPr>
        <w:widowControl w:val="0"/>
        <w:ind w:left="567" w:hanging="567"/>
        <w:jc w:val="center"/>
        <w:rPr>
          <w:sz w:val="22"/>
          <w:szCs w:val="22"/>
        </w:rPr>
      </w:pPr>
    </w:p>
    <w:p w14:paraId="6DA3D2D9" w14:textId="77777777" w:rsidR="00F222CD" w:rsidRPr="00CC4F7B" w:rsidRDefault="00F222CD">
      <w:pPr>
        <w:widowControl w:val="0"/>
        <w:ind w:left="567" w:hanging="567"/>
        <w:jc w:val="center"/>
        <w:rPr>
          <w:sz w:val="22"/>
          <w:szCs w:val="22"/>
        </w:rPr>
      </w:pPr>
    </w:p>
    <w:p w14:paraId="40DCC239" w14:textId="77777777" w:rsidR="00F222CD" w:rsidRPr="00CC4F7B" w:rsidRDefault="00F222CD">
      <w:pPr>
        <w:widowControl w:val="0"/>
        <w:ind w:left="567" w:hanging="567"/>
        <w:jc w:val="center"/>
        <w:rPr>
          <w:sz w:val="22"/>
          <w:szCs w:val="22"/>
        </w:rPr>
      </w:pPr>
    </w:p>
    <w:p w14:paraId="7013D40E" w14:textId="77777777" w:rsidR="00F222CD" w:rsidRPr="00CC4F7B" w:rsidRDefault="00F222CD">
      <w:pPr>
        <w:widowControl w:val="0"/>
        <w:ind w:left="567" w:hanging="567"/>
        <w:jc w:val="center"/>
        <w:rPr>
          <w:sz w:val="22"/>
          <w:szCs w:val="22"/>
        </w:rPr>
      </w:pPr>
    </w:p>
    <w:p w14:paraId="43BB04A3" w14:textId="77777777" w:rsidR="00F222CD" w:rsidRPr="00CC4F7B" w:rsidRDefault="00F222CD">
      <w:pPr>
        <w:widowControl w:val="0"/>
        <w:ind w:left="567" w:hanging="567"/>
        <w:jc w:val="center"/>
        <w:rPr>
          <w:sz w:val="22"/>
          <w:szCs w:val="22"/>
        </w:rPr>
      </w:pPr>
    </w:p>
    <w:p w14:paraId="78ADBC40" w14:textId="77777777" w:rsidR="00F222CD" w:rsidRPr="00CC4F7B" w:rsidRDefault="00F222CD">
      <w:pPr>
        <w:widowControl w:val="0"/>
        <w:ind w:left="567" w:hanging="567"/>
        <w:jc w:val="center"/>
        <w:rPr>
          <w:sz w:val="22"/>
          <w:szCs w:val="22"/>
        </w:rPr>
      </w:pPr>
    </w:p>
    <w:p w14:paraId="3C1BD7B0" w14:textId="77777777" w:rsidR="00F222CD" w:rsidRPr="00CC4F7B" w:rsidRDefault="00F222CD">
      <w:pPr>
        <w:widowControl w:val="0"/>
        <w:ind w:left="567" w:hanging="567"/>
        <w:jc w:val="center"/>
        <w:rPr>
          <w:sz w:val="22"/>
          <w:szCs w:val="22"/>
        </w:rPr>
      </w:pPr>
    </w:p>
    <w:p w14:paraId="132E5F45" w14:textId="77777777" w:rsidR="00F222CD" w:rsidRPr="00CC4F7B" w:rsidRDefault="00F222CD">
      <w:pPr>
        <w:widowControl w:val="0"/>
        <w:ind w:left="567" w:hanging="567"/>
        <w:jc w:val="center"/>
        <w:rPr>
          <w:sz w:val="22"/>
          <w:szCs w:val="22"/>
        </w:rPr>
      </w:pPr>
    </w:p>
    <w:p w14:paraId="750995DB" w14:textId="77777777" w:rsidR="00F222CD" w:rsidRPr="00CC4F7B" w:rsidRDefault="00F222CD">
      <w:pPr>
        <w:widowControl w:val="0"/>
        <w:ind w:left="567" w:hanging="567"/>
        <w:jc w:val="center"/>
        <w:rPr>
          <w:sz w:val="22"/>
          <w:szCs w:val="22"/>
        </w:rPr>
      </w:pPr>
    </w:p>
    <w:p w14:paraId="0BC6F0D1" w14:textId="77777777" w:rsidR="00F222CD" w:rsidRPr="00CC4F7B" w:rsidRDefault="00F222CD">
      <w:pPr>
        <w:pStyle w:val="TitleA"/>
      </w:pPr>
      <w:r w:rsidRPr="00CC4F7B">
        <w:t>A. MARĶĒJUMA TEKSTS</w:t>
      </w:r>
    </w:p>
    <w:p w14:paraId="6A1137F2" w14:textId="77777777" w:rsidR="00F222CD" w:rsidRPr="00CC4F7B" w:rsidRDefault="00F222CD">
      <w:pPr>
        <w:pageBreakBefore/>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E99F356" w14:textId="77777777">
        <w:tc>
          <w:tcPr>
            <w:tcW w:w="9307" w:type="dxa"/>
            <w:tcBorders>
              <w:top w:val="single" w:sz="4" w:space="0" w:color="000000"/>
              <w:left w:val="single" w:sz="4" w:space="0" w:color="000000"/>
              <w:bottom w:val="single" w:sz="4" w:space="0" w:color="000000"/>
              <w:right w:val="single" w:sz="4" w:space="0" w:color="000000"/>
            </w:tcBorders>
          </w:tcPr>
          <w:p w14:paraId="319C3DB2" w14:textId="77777777" w:rsidR="00F222CD" w:rsidRPr="00CC4F7B" w:rsidRDefault="00F222CD">
            <w:pPr>
              <w:widowControl w:val="0"/>
              <w:rPr>
                <w:b/>
                <w:sz w:val="22"/>
                <w:szCs w:val="22"/>
              </w:rPr>
            </w:pPr>
            <w:r w:rsidRPr="00CC4F7B">
              <w:rPr>
                <w:b/>
                <w:sz w:val="22"/>
                <w:szCs w:val="22"/>
              </w:rPr>
              <w:t xml:space="preserve">INFORMĀCIJA, KAS JĀNORĀDA UZ ĀRĒJĀ IEPAKOJUMA </w:t>
            </w:r>
          </w:p>
          <w:p w14:paraId="51F79607" w14:textId="77777777" w:rsidR="00F222CD" w:rsidRPr="00CC4F7B" w:rsidRDefault="00F222CD">
            <w:pPr>
              <w:widowControl w:val="0"/>
              <w:rPr>
                <w:b/>
                <w:sz w:val="22"/>
                <w:szCs w:val="22"/>
              </w:rPr>
            </w:pPr>
          </w:p>
          <w:p w14:paraId="22436582" w14:textId="77777777" w:rsidR="00F222CD" w:rsidRPr="00CC4F7B" w:rsidRDefault="00F222CD">
            <w:pPr>
              <w:widowControl w:val="0"/>
            </w:pPr>
            <w:r w:rsidRPr="00CC4F7B">
              <w:rPr>
                <w:b/>
                <w:sz w:val="22"/>
                <w:szCs w:val="22"/>
              </w:rPr>
              <w:t>ĀRĒJAIS IEPAKOJUMS 60 APVALKOTAJĀM TABLETĒM BLISTERIEPAKOJUMĀ</w:t>
            </w:r>
          </w:p>
        </w:tc>
      </w:tr>
    </w:tbl>
    <w:p w14:paraId="4318EC2E" w14:textId="77777777" w:rsidR="00F222CD" w:rsidRPr="00CC4F7B" w:rsidRDefault="00F222CD">
      <w:pPr>
        <w:widowControl w:val="0"/>
        <w:ind w:left="567" w:hanging="567"/>
      </w:pPr>
    </w:p>
    <w:p w14:paraId="2E29748F"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6E11C753" w14:textId="77777777">
        <w:tc>
          <w:tcPr>
            <w:tcW w:w="9307" w:type="dxa"/>
            <w:tcBorders>
              <w:top w:val="single" w:sz="4" w:space="0" w:color="000000"/>
              <w:left w:val="single" w:sz="4" w:space="0" w:color="000000"/>
              <w:bottom w:val="single" w:sz="4" w:space="0" w:color="000000"/>
              <w:right w:val="single" w:sz="4" w:space="0" w:color="000000"/>
            </w:tcBorders>
          </w:tcPr>
          <w:p w14:paraId="07694F3F" w14:textId="77777777" w:rsidR="00F222CD" w:rsidRPr="00CC4F7B" w:rsidRDefault="00F222CD">
            <w:pPr>
              <w:widowControl w:val="0"/>
              <w:tabs>
                <w:tab w:val="left" w:pos="142"/>
              </w:tabs>
              <w:ind w:left="567" w:hanging="567"/>
            </w:pPr>
            <w:r w:rsidRPr="00CC4F7B">
              <w:rPr>
                <w:b/>
                <w:sz w:val="22"/>
                <w:szCs w:val="22"/>
              </w:rPr>
              <w:t>1.</w:t>
            </w:r>
            <w:r w:rsidRPr="00CC4F7B">
              <w:rPr>
                <w:b/>
                <w:sz w:val="22"/>
                <w:szCs w:val="22"/>
              </w:rPr>
              <w:tab/>
              <w:t>ZĀĻU NOSAUKUMS</w:t>
            </w:r>
          </w:p>
        </w:tc>
      </w:tr>
    </w:tbl>
    <w:p w14:paraId="3B18B822" w14:textId="77777777" w:rsidR="00F222CD" w:rsidRPr="00CC4F7B" w:rsidRDefault="00F222CD">
      <w:pPr>
        <w:widowControl w:val="0"/>
        <w:ind w:left="567" w:hanging="567"/>
      </w:pPr>
    </w:p>
    <w:p w14:paraId="3E5CC94B" w14:textId="77777777" w:rsidR="00F222CD" w:rsidRPr="00CC4F7B" w:rsidRDefault="00F222CD">
      <w:pPr>
        <w:widowControl w:val="0"/>
        <w:ind w:left="567" w:hanging="567"/>
        <w:rPr>
          <w:sz w:val="22"/>
          <w:szCs w:val="22"/>
        </w:rPr>
      </w:pPr>
      <w:r w:rsidRPr="00CC4F7B">
        <w:rPr>
          <w:sz w:val="22"/>
          <w:szCs w:val="22"/>
        </w:rPr>
        <w:t>Trizivir</w:t>
      </w:r>
      <w:r w:rsidRPr="00CC4F7B">
        <w:rPr>
          <w:i/>
          <w:sz w:val="22"/>
          <w:szCs w:val="22"/>
        </w:rPr>
        <w:t xml:space="preserve"> </w:t>
      </w:r>
      <w:r w:rsidRPr="00CC4F7B">
        <w:rPr>
          <w:sz w:val="22"/>
          <w:szCs w:val="22"/>
        </w:rPr>
        <w:t>300 mg/150 mg/300 mg apvalkotās tabletes</w:t>
      </w:r>
    </w:p>
    <w:p w14:paraId="08A30D07" w14:textId="77777777" w:rsidR="00F222CD" w:rsidRPr="00CC4F7B" w:rsidRDefault="00F222CD">
      <w:pPr>
        <w:widowControl w:val="0"/>
        <w:ind w:left="567" w:hanging="567"/>
        <w:rPr>
          <w:sz w:val="22"/>
          <w:szCs w:val="22"/>
        </w:rPr>
      </w:pPr>
      <w:r w:rsidRPr="00CC4F7B">
        <w:rPr>
          <w:sz w:val="22"/>
          <w:szCs w:val="22"/>
        </w:rPr>
        <w:t>abacavir/lamivudine/zidovudine</w:t>
      </w:r>
    </w:p>
    <w:p w14:paraId="723783A8" w14:textId="77777777" w:rsidR="00F222CD" w:rsidRPr="00CC4F7B" w:rsidRDefault="00F222CD">
      <w:pPr>
        <w:widowControl w:val="0"/>
        <w:ind w:left="567" w:hanging="567"/>
        <w:rPr>
          <w:sz w:val="22"/>
          <w:szCs w:val="22"/>
        </w:rPr>
      </w:pPr>
    </w:p>
    <w:p w14:paraId="56C2B41F"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741FD7E" w14:textId="77777777">
        <w:tc>
          <w:tcPr>
            <w:tcW w:w="9307" w:type="dxa"/>
            <w:tcBorders>
              <w:top w:val="single" w:sz="4" w:space="0" w:color="000000"/>
              <w:left w:val="single" w:sz="4" w:space="0" w:color="000000"/>
              <w:bottom w:val="single" w:sz="4" w:space="0" w:color="000000"/>
              <w:right w:val="single" w:sz="4" w:space="0" w:color="000000"/>
            </w:tcBorders>
          </w:tcPr>
          <w:p w14:paraId="0684FF47" w14:textId="77777777" w:rsidR="00F222CD" w:rsidRPr="00CC4F7B" w:rsidRDefault="00F222CD">
            <w:pPr>
              <w:widowControl w:val="0"/>
              <w:tabs>
                <w:tab w:val="left" w:pos="142"/>
              </w:tabs>
              <w:ind w:left="567" w:hanging="567"/>
            </w:pPr>
            <w:r w:rsidRPr="00CC4F7B">
              <w:rPr>
                <w:b/>
                <w:sz w:val="22"/>
                <w:szCs w:val="22"/>
              </w:rPr>
              <w:t>2.</w:t>
            </w:r>
            <w:r w:rsidRPr="00CC4F7B">
              <w:rPr>
                <w:b/>
                <w:sz w:val="22"/>
                <w:szCs w:val="22"/>
              </w:rPr>
              <w:tab/>
              <w:t>AKTĪVĀS(-O) VIELAS(-U) NOSAUKUMS(-I) UN DAUDZUMS(-I)</w:t>
            </w:r>
          </w:p>
        </w:tc>
      </w:tr>
    </w:tbl>
    <w:p w14:paraId="79A6952D" w14:textId="77777777" w:rsidR="00F222CD" w:rsidRPr="00CC4F7B" w:rsidRDefault="00F222CD">
      <w:pPr>
        <w:widowControl w:val="0"/>
        <w:ind w:left="567" w:hanging="567"/>
      </w:pPr>
    </w:p>
    <w:p w14:paraId="06B5C75A" w14:textId="77777777" w:rsidR="00F222CD" w:rsidRPr="00CC4F7B" w:rsidRDefault="00F222CD">
      <w:pPr>
        <w:widowControl w:val="0"/>
        <w:ind w:left="567" w:hanging="567"/>
        <w:rPr>
          <w:sz w:val="22"/>
          <w:szCs w:val="22"/>
        </w:rPr>
      </w:pPr>
      <w:r w:rsidRPr="00CC4F7B">
        <w:rPr>
          <w:sz w:val="22"/>
          <w:szCs w:val="22"/>
        </w:rPr>
        <w:t xml:space="preserve">Katra apvalkotā tablete satur: </w:t>
      </w:r>
    </w:p>
    <w:p w14:paraId="06AD7FAC" w14:textId="77777777" w:rsidR="00F222CD" w:rsidRPr="00CC4F7B" w:rsidRDefault="00F222CD">
      <w:pPr>
        <w:widowControl w:val="0"/>
        <w:ind w:left="567" w:hanging="567"/>
        <w:rPr>
          <w:sz w:val="22"/>
          <w:szCs w:val="22"/>
        </w:rPr>
      </w:pPr>
      <w:r w:rsidRPr="00CC4F7B">
        <w:rPr>
          <w:sz w:val="22"/>
          <w:szCs w:val="22"/>
        </w:rPr>
        <w:t>abakav</w:t>
      </w:r>
      <w:r w:rsidR="0066616F" w:rsidRPr="00CC4F7B">
        <w:rPr>
          <w:sz w:val="22"/>
          <w:szCs w:val="22"/>
        </w:rPr>
        <w:t>ī</w:t>
      </w:r>
      <w:r w:rsidRPr="00CC4F7B">
        <w:rPr>
          <w:sz w:val="22"/>
          <w:szCs w:val="22"/>
        </w:rPr>
        <w:t>ru 300 mg (sulfāta veidā)</w:t>
      </w:r>
    </w:p>
    <w:p w14:paraId="490790E5" w14:textId="77777777" w:rsidR="00F222CD" w:rsidRPr="00CC4F7B" w:rsidRDefault="00F222CD">
      <w:pPr>
        <w:widowControl w:val="0"/>
        <w:ind w:left="567" w:hanging="567"/>
        <w:rPr>
          <w:sz w:val="22"/>
          <w:szCs w:val="22"/>
        </w:rPr>
      </w:pPr>
      <w:r w:rsidRPr="00CC4F7B">
        <w:rPr>
          <w:sz w:val="22"/>
          <w:szCs w:val="22"/>
        </w:rPr>
        <w:t xml:space="preserve">lamivudīnu 150 mg </w:t>
      </w:r>
    </w:p>
    <w:p w14:paraId="424E8FDC" w14:textId="77777777" w:rsidR="00F222CD" w:rsidRPr="00CC4F7B" w:rsidRDefault="00F222CD">
      <w:pPr>
        <w:widowControl w:val="0"/>
        <w:ind w:left="567" w:hanging="567"/>
        <w:rPr>
          <w:sz w:val="22"/>
          <w:szCs w:val="22"/>
        </w:rPr>
      </w:pPr>
      <w:r w:rsidRPr="00CC4F7B">
        <w:rPr>
          <w:sz w:val="22"/>
          <w:szCs w:val="22"/>
        </w:rPr>
        <w:t>zidovudīnu 300 mg</w:t>
      </w:r>
    </w:p>
    <w:p w14:paraId="5AF1CFA0" w14:textId="77777777" w:rsidR="00F222CD" w:rsidRPr="00CC4F7B" w:rsidRDefault="00F222CD">
      <w:pPr>
        <w:widowControl w:val="0"/>
        <w:ind w:left="567" w:hanging="567"/>
        <w:rPr>
          <w:sz w:val="22"/>
          <w:szCs w:val="22"/>
        </w:rPr>
      </w:pPr>
    </w:p>
    <w:p w14:paraId="09B70BC3"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D90D8D0" w14:textId="77777777">
        <w:tc>
          <w:tcPr>
            <w:tcW w:w="9307" w:type="dxa"/>
            <w:tcBorders>
              <w:top w:val="single" w:sz="4" w:space="0" w:color="000000"/>
              <w:left w:val="single" w:sz="4" w:space="0" w:color="000000"/>
              <w:bottom w:val="single" w:sz="4" w:space="0" w:color="000000"/>
              <w:right w:val="single" w:sz="4" w:space="0" w:color="000000"/>
            </w:tcBorders>
          </w:tcPr>
          <w:p w14:paraId="4E4AFB20" w14:textId="77777777" w:rsidR="00F222CD" w:rsidRPr="00CC4F7B" w:rsidRDefault="00F222CD">
            <w:pPr>
              <w:widowControl w:val="0"/>
              <w:tabs>
                <w:tab w:val="left" w:pos="142"/>
              </w:tabs>
              <w:ind w:left="567" w:hanging="567"/>
            </w:pPr>
            <w:r w:rsidRPr="00CC4F7B">
              <w:rPr>
                <w:b/>
                <w:sz w:val="22"/>
                <w:szCs w:val="22"/>
              </w:rPr>
              <w:t>3.</w:t>
            </w:r>
            <w:r w:rsidRPr="00CC4F7B">
              <w:rPr>
                <w:b/>
                <w:sz w:val="22"/>
                <w:szCs w:val="22"/>
              </w:rPr>
              <w:tab/>
              <w:t>PALĪGVIELU SARAKSTS</w:t>
            </w:r>
          </w:p>
        </w:tc>
      </w:tr>
    </w:tbl>
    <w:p w14:paraId="28DA6367" w14:textId="77777777" w:rsidR="00F222CD" w:rsidRPr="00CC4F7B" w:rsidRDefault="00F222CD">
      <w:pPr>
        <w:widowControl w:val="0"/>
        <w:ind w:left="567" w:hanging="567"/>
      </w:pPr>
    </w:p>
    <w:p w14:paraId="5D2436F7"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BDE7041" w14:textId="77777777">
        <w:tc>
          <w:tcPr>
            <w:tcW w:w="9307" w:type="dxa"/>
            <w:tcBorders>
              <w:top w:val="single" w:sz="4" w:space="0" w:color="000000"/>
              <w:left w:val="single" w:sz="4" w:space="0" w:color="000000"/>
              <w:bottom w:val="single" w:sz="4" w:space="0" w:color="000000"/>
              <w:right w:val="single" w:sz="4" w:space="0" w:color="000000"/>
            </w:tcBorders>
          </w:tcPr>
          <w:p w14:paraId="515D85AF" w14:textId="77777777" w:rsidR="00F222CD" w:rsidRPr="00CC4F7B" w:rsidRDefault="00F222CD">
            <w:pPr>
              <w:widowControl w:val="0"/>
              <w:tabs>
                <w:tab w:val="left" w:pos="142"/>
              </w:tabs>
              <w:ind w:left="567" w:hanging="567"/>
            </w:pPr>
            <w:r w:rsidRPr="00CC4F7B">
              <w:rPr>
                <w:b/>
                <w:sz w:val="22"/>
                <w:szCs w:val="22"/>
              </w:rPr>
              <w:t>4.</w:t>
            </w:r>
            <w:r w:rsidRPr="00CC4F7B">
              <w:rPr>
                <w:b/>
                <w:sz w:val="22"/>
                <w:szCs w:val="22"/>
              </w:rPr>
              <w:tab/>
              <w:t>ZĀĻU FORMA UN SATURS</w:t>
            </w:r>
          </w:p>
        </w:tc>
      </w:tr>
    </w:tbl>
    <w:p w14:paraId="6F8533BE" w14:textId="77777777" w:rsidR="00F222CD" w:rsidRPr="00CC4F7B" w:rsidRDefault="00F222CD">
      <w:pPr>
        <w:widowControl w:val="0"/>
        <w:ind w:left="567" w:hanging="567"/>
      </w:pPr>
    </w:p>
    <w:p w14:paraId="641F00D3" w14:textId="77777777" w:rsidR="00F222CD" w:rsidRPr="00CC4F7B" w:rsidRDefault="00F222CD">
      <w:pPr>
        <w:widowControl w:val="0"/>
        <w:ind w:left="567" w:hanging="567"/>
        <w:rPr>
          <w:sz w:val="22"/>
          <w:szCs w:val="22"/>
        </w:rPr>
      </w:pPr>
      <w:r w:rsidRPr="00CC4F7B">
        <w:rPr>
          <w:sz w:val="22"/>
          <w:szCs w:val="22"/>
        </w:rPr>
        <w:t>60 apvalkotās tabletes</w:t>
      </w:r>
    </w:p>
    <w:p w14:paraId="146F81C9" w14:textId="77777777" w:rsidR="00F222CD" w:rsidRPr="00CC4F7B" w:rsidRDefault="00F222CD">
      <w:pPr>
        <w:widowControl w:val="0"/>
        <w:ind w:left="567" w:hanging="567"/>
        <w:rPr>
          <w:sz w:val="22"/>
          <w:szCs w:val="22"/>
        </w:rPr>
      </w:pPr>
    </w:p>
    <w:p w14:paraId="14D2BB69"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34DDF35" w14:textId="77777777">
        <w:tc>
          <w:tcPr>
            <w:tcW w:w="9307" w:type="dxa"/>
            <w:tcBorders>
              <w:top w:val="single" w:sz="4" w:space="0" w:color="000000"/>
              <w:left w:val="single" w:sz="4" w:space="0" w:color="000000"/>
              <w:bottom w:val="single" w:sz="4" w:space="0" w:color="000000"/>
              <w:right w:val="single" w:sz="4" w:space="0" w:color="000000"/>
            </w:tcBorders>
          </w:tcPr>
          <w:p w14:paraId="736C783E" w14:textId="77777777" w:rsidR="00F222CD" w:rsidRPr="00CC4F7B" w:rsidRDefault="00F222CD">
            <w:pPr>
              <w:widowControl w:val="0"/>
              <w:tabs>
                <w:tab w:val="left" w:pos="142"/>
              </w:tabs>
              <w:ind w:left="567" w:hanging="567"/>
            </w:pPr>
            <w:r w:rsidRPr="00CC4F7B">
              <w:rPr>
                <w:b/>
                <w:sz w:val="22"/>
                <w:szCs w:val="22"/>
              </w:rPr>
              <w:t>5.</w:t>
            </w:r>
            <w:r w:rsidRPr="00CC4F7B">
              <w:rPr>
                <w:b/>
                <w:sz w:val="22"/>
                <w:szCs w:val="22"/>
              </w:rPr>
              <w:tab/>
              <w:t>LIETOŠANAS UN IEVADĪŠANAS VEIDS(-I)</w:t>
            </w:r>
          </w:p>
        </w:tc>
      </w:tr>
    </w:tbl>
    <w:p w14:paraId="7D78B151" w14:textId="77777777" w:rsidR="00F222CD" w:rsidRPr="00CC4F7B" w:rsidRDefault="00F222CD">
      <w:pPr>
        <w:widowControl w:val="0"/>
        <w:ind w:left="567" w:hanging="567"/>
      </w:pPr>
    </w:p>
    <w:p w14:paraId="1A37720E" w14:textId="77777777" w:rsidR="00F222CD" w:rsidRPr="00CC4F7B" w:rsidRDefault="00F222CD">
      <w:pPr>
        <w:widowControl w:val="0"/>
        <w:ind w:left="567" w:hanging="567"/>
        <w:rPr>
          <w:sz w:val="22"/>
          <w:szCs w:val="22"/>
        </w:rPr>
      </w:pPr>
      <w:r w:rsidRPr="00CC4F7B">
        <w:rPr>
          <w:sz w:val="22"/>
          <w:szCs w:val="22"/>
        </w:rPr>
        <w:t>Iekšķīgai lietošanai.</w:t>
      </w:r>
    </w:p>
    <w:p w14:paraId="5C1F3FDA" w14:textId="77777777" w:rsidR="00F222CD" w:rsidRPr="00CC4F7B" w:rsidRDefault="00F222CD">
      <w:pPr>
        <w:widowControl w:val="0"/>
        <w:ind w:left="567" w:hanging="567"/>
        <w:rPr>
          <w:sz w:val="22"/>
          <w:szCs w:val="22"/>
        </w:rPr>
      </w:pPr>
    </w:p>
    <w:p w14:paraId="35E173F3" w14:textId="77777777" w:rsidR="00F222CD" w:rsidRPr="00CC4F7B" w:rsidRDefault="00F222CD">
      <w:pPr>
        <w:widowControl w:val="0"/>
        <w:ind w:left="567" w:hanging="567"/>
        <w:rPr>
          <w:sz w:val="22"/>
          <w:szCs w:val="22"/>
        </w:rPr>
      </w:pPr>
      <w:r w:rsidRPr="00CC4F7B">
        <w:rPr>
          <w:sz w:val="22"/>
          <w:szCs w:val="22"/>
        </w:rPr>
        <w:t>Pirms lietošanas izlasiet lietošanas instrukciju</w:t>
      </w:r>
    </w:p>
    <w:p w14:paraId="2529FE61" w14:textId="77777777" w:rsidR="00F222CD" w:rsidRPr="00CC4F7B" w:rsidRDefault="00F222CD">
      <w:pPr>
        <w:widowControl w:val="0"/>
        <w:ind w:left="567" w:hanging="567"/>
        <w:rPr>
          <w:sz w:val="22"/>
          <w:szCs w:val="22"/>
        </w:rPr>
      </w:pPr>
    </w:p>
    <w:p w14:paraId="5710A58E"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9BBA0B7" w14:textId="77777777">
        <w:tc>
          <w:tcPr>
            <w:tcW w:w="9307" w:type="dxa"/>
            <w:tcBorders>
              <w:top w:val="single" w:sz="4" w:space="0" w:color="000000"/>
              <w:left w:val="single" w:sz="4" w:space="0" w:color="000000"/>
              <w:bottom w:val="single" w:sz="4" w:space="0" w:color="000000"/>
              <w:right w:val="single" w:sz="4" w:space="0" w:color="000000"/>
            </w:tcBorders>
          </w:tcPr>
          <w:p w14:paraId="34AC1C04" w14:textId="77777777" w:rsidR="00F222CD" w:rsidRPr="00CC4F7B" w:rsidRDefault="00F222CD">
            <w:pPr>
              <w:widowControl w:val="0"/>
              <w:tabs>
                <w:tab w:val="left" w:pos="142"/>
              </w:tabs>
              <w:ind w:left="567" w:hanging="567"/>
            </w:pPr>
            <w:r w:rsidRPr="00CC4F7B">
              <w:rPr>
                <w:b/>
                <w:sz w:val="22"/>
                <w:szCs w:val="22"/>
              </w:rPr>
              <w:t>6.</w:t>
            </w:r>
            <w:r w:rsidRPr="00CC4F7B">
              <w:rPr>
                <w:b/>
                <w:sz w:val="22"/>
                <w:szCs w:val="22"/>
              </w:rPr>
              <w:tab/>
              <w:t>ĪPAŠI BRĪDINĀJUMI PAR ZĀĻU UZGLABĀŠANU BĒRNIEM NEREDZAMĀ UN NEPIEEJAMĀ VIETĀ</w:t>
            </w:r>
          </w:p>
        </w:tc>
      </w:tr>
    </w:tbl>
    <w:p w14:paraId="3E116F76" w14:textId="77777777" w:rsidR="00F222CD" w:rsidRPr="00CC4F7B" w:rsidRDefault="00F222CD">
      <w:pPr>
        <w:widowControl w:val="0"/>
        <w:ind w:left="567" w:hanging="567"/>
      </w:pPr>
    </w:p>
    <w:p w14:paraId="3DEDD9AF" w14:textId="77777777" w:rsidR="00F222CD" w:rsidRPr="00CC4F7B" w:rsidRDefault="00F222CD">
      <w:pPr>
        <w:widowControl w:val="0"/>
        <w:ind w:left="567" w:hanging="567"/>
        <w:rPr>
          <w:sz w:val="22"/>
          <w:szCs w:val="22"/>
        </w:rPr>
      </w:pPr>
      <w:r w:rsidRPr="00CC4F7B">
        <w:rPr>
          <w:sz w:val="22"/>
          <w:szCs w:val="22"/>
        </w:rPr>
        <w:t>Uzglabāt bērniem neredzamā un nepieejamā vietā.</w:t>
      </w:r>
    </w:p>
    <w:p w14:paraId="68C4E3EA" w14:textId="77777777" w:rsidR="00F222CD" w:rsidRPr="00CC4F7B" w:rsidRDefault="00F222CD">
      <w:pPr>
        <w:widowControl w:val="0"/>
        <w:ind w:left="567" w:hanging="567"/>
        <w:rPr>
          <w:sz w:val="22"/>
          <w:szCs w:val="22"/>
        </w:rPr>
      </w:pPr>
    </w:p>
    <w:p w14:paraId="646883F0"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7913C980" w14:textId="77777777">
        <w:tc>
          <w:tcPr>
            <w:tcW w:w="9307" w:type="dxa"/>
            <w:tcBorders>
              <w:top w:val="single" w:sz="4" w:space="0" w:color="000000"/>
              <w:left w:val="single" w:sz="4" w:space="0" w:color="000000"/>
              <w:bottom w:val="single" w:sz="4" w:space="0" w:color="000000"/>
              <w:right w:val="single" w:sz="4" w:space="0" w:color="000000"/>
            </w:tcBorders>
          </w:tcPr>
          <w:p w14:paraId="189A78AA" w14:textId="77777777" w:rsidR="00F222CD" w:rsidRPr="00CC4F7B" w:rsidRDefault="00F222CD">
            <w:pPr>
              <w:widowControl w:val="0"/>
              <w:tabs>
                <w:tab w:val="left" w:pos="142"/>
              </w:tabs>
              <w:ind w:left="567" w:hanging="567"/>
            </w:pPr>
            <w:r w:rsidRPr="00CC4F7B">
              <w:rPr>
                <w:b/>
                <w:sz w:val="22"/>
                <w:szCs w:val="22"/>
              </w:rPr>
              <w:t>7.</w:t>
            </w:r>
            <w:r w:rsidRPr="00CC4F7B">
              <w:rPr>
                <w:b/>
                <w:sz w:val="22"/>
                <w:szCs w:val="22"/>
              </w:rPr>
              <w:tab/>
              <w:t>CITI ĪPAŠI BRĪDINĀJUMI, JA NEPIECIEŠAMS</w:t>
            </w:r>
          </w:p>
        </w:tc>
      </w:tr>
    </w:tbl>
    <w:p w14:paraId="0726391A" w14:textId="77777777" w:rsidR="00F222CD" w:rsidRPr="00CC4F7B" w:rsidRDefault="00F222CD">
      <w:pPr>
        <w:widowControl w:val="0"/>
        <w:ind w:left="567" w:hanging="567"/>
      </w:pPr>
    </w:p>
    <w:p w14:paraId="606948D3" w14:textId="77777777" w:rsidR="00F222CD" w:rsidRPr="00CC4F7B" w:rsidRDefault="00F222CD">
      <w:pPr>
        <w:widowControl w:val="0"/>
        <w:ind w:left="567" w:hanging="567"/>
        <w:rPr>
          <w:sz w:val="22"/>
          <w:szCs w:val="22"/>
        </w:rPr>
      </w:pPr>
      <w:r w:rsidRPr="00CC4F7B">
        <w:rPr>
          <w:b/>
          <w:sz w:val="22"/>
          <w:szCs w:val="22"/>
        </w:rPr>
        <w:t>Izņemiet pievienoto brīdinājuma kartīti, tajā ir sniegta svarīga informācija par drošumu.</w:t>
      </w:r>
    </w:p>
    <w:p w14:paraId="421BB133" w14:textId="77777777" w:rsidR="00F222CD" w:rsidRPr="00CC4F7B" w:rsidRDefault="00F222CD">
      <w:pPr>
        <w:widowControl w:val="0"/>
        <w:ind w:left="567" w:hanging="567"/>
        <w:rPr>
          <w:sz w:val="22"/>
          <w:szCs w:val="22"/>
        </w:rPr>
      </w:pPr>
    </w:p>
    <w:p w14:paraId="3B69D69B" w14:textId="77777777" w:rsidR="00F222CD" w:rsidRPr="00CC4F7B" w:rsidRDefault="00F222CD">
      <w:pPr>
        <w:widowControl w:val="0"/>
        <w:rPr>
          <w:sz w:val="22"/>
          <w:szCs w:val="22"/>
        </w:rPr>
      </w:pPr>
      <w:r w:rsidRPr="00CC4F7B">
        <w:rPr>
          <w:sz w:val="22"/>
          <w:szCs w:val="22"/>
        </w:rPr>
        <w:t>BRĪDINĀJUMS. Ja rodas jebkādi simptomi, kas norāda uz paaugstinātas jutības reakciju, NEKAVĒJOTIES sazinieties ar savu ārstu.</w:t>
      </w:r>
    </w:p>
    <w:p w14:paraId="665AD36B" w14:textId="77777777" w:rsidR="00F222CD" w:rsidRPr="00CC4F7B" w:rsidRDefault="00F222CD">
      <w:pPr>
        <w:widowControl w:val="0"/>
        <w:rPr>
          <w:sz w:val="22"/>
          <w:szCs w:val="22"/>
        </w:rPr>
      </w:pPr>
    </w:p>
    <w:p w14:paraId="456DAB47" w14:textId="77777777" w:rsidR="00F222CD" w:rsidRPr="00CC4F7B" w:rsidRDefault="00F222CD">
      <w:pPr>
        <w:widowControl w:val="0"/>
        <w:ind w:left="567" w:hanging="567"/>
        <w:rPr>
          <w:sz w:val="22"/>
          <w:szCs w:val="22"/>
        </w:rPr>
      </w:pPr>
      <w:r w:rsidRPr="00CC4F7B">
        <w:rPr>
          <w:sz w:val="22"/>
          <w:szCs w:val="22"/>
        </w:rPr>
        <w:t>“</w:t>
      </w:r>
      <w:r w:rsidRPr="00CC4F7B">
        <w:rPr>
          <w:b/>
          <w:sz w:val="22"/>
          <w:szCs w:val="22"/>
        </w:rPr>
        <w:t>Pavilkt šeit</w:t>
      </w:r>
      <w:r w:rsidRPr="00CC4F7B">
        <w:rPr>
          <w:sz w:val="22"/>
          <w:szCs w:val="22"/>
        </w:rPr>
        <w:t>” (ar brīdinājuma kartīti)</w:t>
      </w:r>
    </w:p>
    <w:p w14:paraId="1B50A2DB" w14:textId="77777777" w:rsidR="00F222CD" w:rsidRPr="00CC4F7B" w:rsidRDefault="00F222CD">
      <w:pPr>
        <w:widowControl w:val="0"/>
        <w:ind w:left="567" w:hanging="567"/>
        <w:rPr>
          <w:sz w:val="22"/>
          <w:szCs w:val="22"/>
        </w:rPr>
      </w:pPr>
    </w:p>
    <w:p w14:paraId="7F8459C9"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C62DB99" w14:textId="77777777">
        <w:tc>
          <w:tcPr>
            <w:tcW w:w="9307" w:type="dxa"/>
            <w:tcBorders>
              <w:top w:val="single" w:sz="4" w:space="0" w:color="000000"/>
              <w:left w:val="single" w:sz="4" w:space="0" w:color="000000"/>
              <w:bottom w:val="single" w:sz="4" w:space="0" w:color="000000"/>
              <w:right w:val="single" w:sz="4" w:space="0" w:color="000000"/>
            </w:tcBorders>
          </w:tcPr>
          <w:p w14:paraId="137576FF" w14:textId="77777777" w:rsidR="00F222CD" w:rsidRPr="00CC4F7B" w:rsidRDefault="00F222CD">
            <w:pPr>
              <w:widowControl w:val="0"/>
              <w:tabs>
                <w:tab w:val="left" w:pos="142"/>
              </w:tabs>
              <w:ind w:left="567" w:hanging="567"/>
            </w:pPr>
            <w:r w:rsidRPr="00CC4F7B">
              <w:rPr>
                <w:b/>
                <w:sz w:val="22"/>
                <w:szCs w:val="22"/>
              </w:rPr>
              <w:t>8.</w:t>
            </w:r>
            <w:r w:rsidRPr="00CC4F7B">
              <w:rPr>
                <w:b/>
                <w:sz w:val="22"/>
                <w:szCs w:val="22"/>
              </w:rPr>
              <w:tab/>
              <w:t>DERĪGUMA TERMIŅŠ</w:t>
            </w:r>
          </w:p>
        </w:tc>
      </w:tr>
    </w:tbl>
    <w:p w14:paraId="178F3096" w14:textId="77777777" w:rsidR="00F222CD" w:rsidRPr="00CC4F7B" w:rsidRDefault="00F222CD">
      <w:pPr>
        <w:widowControl w:val="0"/>
        <w:ind w:left="567" w:hanging="567"/>
      </w:pPr>
    </w:p>
    <w:p w14:paraId="6B47A037" w14:textId="77777777" w:rsidR="00F222CD" w:rsidRPr="00CC4F7B" w:rsidRDefault="00F222CD">
      <w:pPr>
        <w:widowControl w:val="0"/>
        <w:ind w:left="567" w:hanging="567"/>
        <w:rPr>
          <w:sz w:val="22"/>
          <w:szCs w:val="22"/>
        </w:rPr>
      </w:pPr>
      <w:r w:rsidRPr="00CC4F7B">
        <w:rPr>
          <w:sz w:val="22"/>
          <w:szCs w:val="22"/>
        </w:rPr>
        <w:t>Der. līdz (Der. līdz) {MM/GGGG}</w:t>
      </w:r>
    </w:p>
    <w:p w14:paraId="35DA40E3" w14:textId="77777777" w:rsidR="00F222CD" w:rsidRPr="00CC4F7B" w:rsidRDefault="00F222CD">
      <w:pPr>
        <w:widowControl w:val="0"/>
        <w:ind w:left="567" w:hanging="567"/>
        <w:rPr>
          <w:sz w:val="22"/>
          <w:szCs w:val="22"/>
        </w:rPr>
      </w:pPr>
    </w:p>
    <w:p w14:paraId="10F81551"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8344B3C" w14:textId="77777777">
        <w:tc>
          <w:tcPr>
            <w:tcW w:w="9307" w:type="dxa"/>
            <w:tcBorders>
              <w:top w:val="single" w:sz="4" w:space="0" w:color="000000"/>
              <w:left w:val="single" w:sz="4" w:space="0" w:color="000000"/>
              <w:bottom w:val="single" w:sz="4" w:space="0" w:color="000000"/>
              <w:right w:val="single" w:sz="4" w:space="0" w:color="000000"/>
            </w:tcBorders>
          </w:tcPr>
          <w:p w14:paraId="18567788" w14:textId="77777777" w:rsidR="00F222CD" w:rsidRPr="00CC4F7B" w:rsidRDefault="00F222CD">
            <w:pPr>
              <w:widowControl w:val="0"/>
              <w:tabs>
                <w:tab w:val="left" w:pos="142"/>
              </w:tabs>
              <w:ind w:left="567" w:hanging="567"/>
            </w:pPr>
            <w:r w:rsidRPr="00CC4F7B">
              <w:rPr>
                <w:b/>
                <w:sz w:val="22"/>
                <w:szCs w:val="22"/>
              </w:rPr>
              <w:t>9.</w:t>
            </w:r>
            <w:r w:rsidRPr="00CC4F7B">
              <w:rPr>
                <w:b/>
                <w:sz w:val="22"/>
                <w:szCs w:val="22"/>
              </w:rPr>
              <w:tab/>
              <w:t>ĪPAŠI UZGLABĀŠANAS NOSACĪJUMI</w:t>
            </w:r>
          </w:p>
        </w:tc>
      </w:tr>
    </w:tbl>
    <w:p w14:paraId="19372ACB" w14:textId="77777777" w:rsidR="00F222CD" w:rsidRPr="00CC4F7B" w:rsidRDefault="00F222CD">
      <w:pPr>
        <w:widowControl w:val="0"/>
        <w:ind w:left="567" w:hanging="567"/>
      </w:pPr>
    </w:p>
    <w:p w14:paraId="74717A18" w14:textId="77777777" w:rsidR="00F222CD" w:rsidRPr="00CC4F7B" w:rsidRDefault="00F222CD">
      <w:pPr>
        <w:widowControl w:val="0"/>
        <w:ind w:left="567" w:hanging="567"/>
        <w:rPr>
          <w:sz w:val="22"/>
          <w:szCs w:val="22"/>
        </w:rPr>
      </w:pPr>
      <w:r w:rsidRPr="00CC4F7B">
        <w:rPr>
          <w:sz w:val="22"/>
          <w:szCs w:val="22"/>
        </w:rPr>
        <w:t>Uzglabāt temperatūrā līdz 30</w:t>
      </w:r>
      <w:r w:rsidRPr="00CC4F7B">
        <w:rPr>
          <w:rFonts w:ascii="Symbol" w:hAnsi="Symbol" w:cs="Symbol"/>
          <w:sz w:val="22"/>
          <w:szCs w:val="22"/>
        </w:rPr>
        <w:t></w:t>
      </w:r>
      <w:r w:rsidRPr="00CC4F7B">
        <w:rPr>
          <w:sz w:val="22"/>
          <w:szCs w:val="22"/>
        </w:rPr>
        <w:t>C</w:t>
      </w:r>
    </w:p>
    <w:p w14:paraId="4065EE71" w14:textId="77777777" w:rsidR="00F222CD" w:rsidRPr="00CC4F7B" w:rsidRDefault="00F222CD">
      <w:pPr>
        <w:widowControl w:val="0"/>
        <w:ind w:left="567" w:hanging="567"/>
        <w:rPr>
          <w:sz w:val="22"/>
          <w:szCs w:val="22"/>
        </w:rPr>
      </w:pPr>
    </w:p>
    <w:p w14:paraId="21794B7B"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5FC6BF85" w14:textId="77777777">
        <w:tc>
          <w:tcPr>
            <w:tcW w:w="9307" w:type="dxa"/>
            <w:tcBorders>
              <w:top w:val="single" w:sz="4" w:space="0" w:color="000000"/>
              <w:left w:val="single" w:sz="4" w:space="0" w:color="000000"/>
              <w:bottom w:val="single" w:sz="4" w:space="0" w:color="000000"/>
              <w:right w:val="single" w:sz="4" w:space="0" w:color="000000"/>
            </w:tcBorders>
          </w:tcPr>
          <w:p w14:paraId="45516CC6" w14:textId="77777777" w:rsidR="00F222CD" w:rsidRPr="00CC4F7B" w:rsidRDefault="00F222CD">
            <w:pPr>
              <w:widowControl w:val="0"/>
              <w:tabs>
                <w:tab w:val="left" w:pos="142"/>
              </w:tabs>
              <w:ind w:left="567" w:hanging="567"/>
            </w:pPr>
            <w:r w:rsidRPr="00CC4F7B">
              <w:rPr>
                <w:b/>
                <w:sz w:val="22"/>
                <w:szCs w:val="22"/>
              </w:rPr>
              <w:t>10.</w:t>
            </w:r>
            <w:r w:rsidRPr="00CC4F7B">
              <w:rPr>
                <w:b/>
                <w:sz w:val="22"/>
                <w:szCs w:val="22"/>
              </w:rPr>
              <w:tab/>
              <w:t>ĪPAŠI PIESARDZĪBAS PASĀKUMI, IZNĪCINOT NEIZLIETOTĀS ZĀLES VAI IZMANTOTOS MATERIĀLUS, KAS BIJUŠI SASKARĒ AR ŠĪM ZĀLĒM, JA PIEMĒROJAMS</w:t>
            </w:r>
          </w:p>
        </w:tc>
      </w:tr>
    </w:tbl>
    <w:p w14:paraId="66AE381E" w14:textId="77777777" w:rsidR="00F222CD" w:rsidRPr="00CC4F7B" w:rsidRDefault="00F222CD">
      <w:pPr>
        <w:widowControl w:val="0"/>
        <w:ind w:left="567" w:hanging="567"/>
      </w:pPr>
    </w:p>
    <w:p w14:paraId="44ABB8D4"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5D58676" w14:textId="77777777">
        <w:tc>
          <w:tcPr>
            <w:tcW w:w="9307" w:type="dxa"/>
            <w:tcBorders>
              <w:top w:val="single" w:sz="4" w:space="0" w:color="000000"/>
              <w:left w:val="single" w:sz="4" w:space="0" w:color="000000"/>
              <w:bottom w:val="single" w:sz="4" w:space="0" w:color="000000"/>
              <w:right w:val="single" w:sz="4" w:space="0" w:color="000000"/>
            </w:tcBorders>
          </w:tcPr>
          <w:p w14:paraId="0ADE865E" w14:textId="77777777" w:rsidR="00F222CD" w:rsidRPr="00CC4F7B" w:rsidRDefault="00F222CD">
            <w:pPr>
              <w:widowControl w:val="0"/>
              <w:tabs>
                <w:tab w:val="left" w:pos="142"/>
              </w:tabs>
              <w:ind w:left="567" w:hanging="567"/>
            </w:pPr>
            <w:r w:rsidRPr="00CC4F7B">
              <w:rPr>
                <w:b/>
                <w:sz w:val="22"/>
                <w:szCs w:val="22"/>
              </w:rPr>
              <w:t>11.</w:t>
            </w:r>
            <w:r w:rsidRPr="00CC4F7B">
              <w:rPr>
                <w:b/>
                <w:sz w:val="22"/>
                <w:szCs w:val="22"/>
              </w:rPr>
              <w:tab/>
              <w:t xml:space="preserve">REĢISTRĀCIJAS APLIECĪBAS ĪPAŠNIEKA NOSAUKUMS UN ADRESE </w:t>
            </w:r>
          </w:p>
        </w:tc>
      </w:tr>
    </w:tbl>
    <w:p w14:paraId="3B942D31" w14:textId="77777777" w:rsidR="00F222CD" w:rsidRPr="00CC4F7B" w:rsidRDefault="00F222CD">
      <w:pPr>
        <w:widowControl w:val="0"/>
        <w:ind w:left="567" w:hanging="567"/>
      </w:pPr>
    </w:p>
    <w:p w14:paraId="3E967FDA" w14:textId="77777777" w:rsidR="00605F22" w:rsidRPr="00605F22" w:rsidRDefault="00605F22" w:rsidP="00605F22">
      <w:pPr>
        <w:keepNext/>
        <w:widowControl w:val="0"/>
        <w:ind w:left="567" w:hanging="567"/>
        <w:rPr>
          <w:sz w:val="22"/>
          <w:szCs w:val="22"/>
        </w:rPr>
      </w:pPr>
      <w:r w:rsidRPr="00605F22">
        <w:rPr>
          <w:sz w:val="22"/>
          <w:szCs w:val="22"/>
        </w:rPr>
        <w:t>ViiV Healthcare BV</w:t>
      </w:r>
    </w:p>
    <w:p w14:paraId="2EB399E0" w14:textId="77777777" w:rsidR="0043793D" w:rsidRPr="006652A8" w:rsidRDefault="0043793D" w:rsidP="0043793D">
      <w:pPr>
        <w:rPr>
          <w:sz w:val="22"/>
          <w:szCs w:val="22"/>
        </w:rPr>
      </w:pPr>
      <w:r w:rsidRPr="006652A8">
        <w:rPr>
          <w:sz w:val="22"/>
          <w:szCs w:val="22"/>
        </w:rPr>
        <w:t>Van Asch van Wijckstraat 55H</w:t>
      </w:r>
    </w:p>
    <w:p w14:paraId="3B22EB62" w14:textId="77777777" w:rsidR="00C774A5" w:rsidRPr="006652A8" w:rsidRDefault="0043793D" w:rsidP="00605F22">
      <w:pPr>
        <w:keepNext/>
        <w:widowControl w:val="0"/>
        <w:ind w:left="567" w:hanging="567"/>
        <w:rPr>
          <w:sz w:val="22"/>
          <w:szCs w:val="22"/>
        </w:rPr>
      </w:pPr>
      <w:r w:rsidRPr="006652A8">
        <w:rPr>
          <w:sz w:val="22"/>
          <w:szCs w:val="22"/>
        </w:rPr>
        <w:t>3811 LP Amersfoort</w:t>
      </w:r>
    </w:p>
    <w:p w14:paraId="45ACF39B" w14:textId="77777777" w:rsidR="00605F22" w:rsidRPr="00CC4F7B" w:rsidRDefault="00605F22" w:rsidP="00605F22">
      <w:pPr>
        <w:keepNext/>
        <w:ind w:left="567" w:hanging="567"/>
        <w:rPr>
          <w:sz w:val="22"/>
          <w:szCs w:val="22"/>
        </w:rPr>
      </w:pPr>
      <w:r w:rsidRPr="00605F22">
        <w:rPr>
          <w:sz w:val="22"/>
          <w:szCs w:val="22"/>
        </w:rPr>
        <w:t>Nīderlande</w:t>
      </w:r>
    </w:p>
    <w:p w14:paraId="170A5575" w14:textId="77777777" w:rsidR="00F222CD" w:rsidRPr="00CC4F7B" w:rsidRDefault="00F222CD">
      <w:pPr>
        <w:widowControl w:val="0"/>
        <w:ind w:left="567" w:hanging="567"/>
        <w:rPr>
          <w:sz w:val="22"/>
          <w:szCs w:val="22"/>
        </w:rPr>
      </w:pPr>
    </w:p>
    <w:p w14:paraId="027D1C4F"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E40E3EF" w14:textId="77777777">
        <w:tc>
          <w:tcPr>
            <w:tcW w:w="9307" w:type="dxa"/>
            <w:tcBorders>
              <w:top w:val="single" w:sz="4" w:space="0" w:color="000000"/>
              <w:left w:val="single" w:sz="4" w:space="0" w:color="000000"/>
              <w:bottom w:val="single" w:sz="4" w:space="0" w:color="000000"/>
              <w:right w:val="single" w:sz="4" w:space="0" w:color="000000"/>
            </w:tcBorders>
          </w:tcPr>
          <w:p w14:paraId="14B3BC06" w14:textId="77777777" w:rsidR="00F222CD" w:rsidRPr="00CC4F7B" w:rsidRDefault="00F222CD">
            <w:pPr>
              <w:widowControl w:val="0"/>
              <w:tabs>
                <w:tab w:val="left" w:pos="142"/>
              </w:tabs>
              <w:ind w:left="567" w:hanging="567"/>
            </w:pPr>
            <w:r w:rsidRPr="00CC4F7B">
              <w:rPr>
                <w:b/>
                <w:sz w:val="22"/>
                <w:szCs w:val="22"/>
              </w:rPr>
              <w:t>12.</w:t>
            </w:r>
            <w:r w:rsidRPr="00CC4F7B">
              <w:rPr>
                <w:b/>
                <w:sz w:val="22"/>
                <w:szCs w:val="22"/>
              </w:rPr>
              <w:tab/>
              <w:t>REĢISTRĀCIJAS APLIECĪBAS</w:t>
            </w:r>
            <w:r w:rsidRPr="00CC4F7B">
              <w:rPr>
                <w:b/>
                <w:szCs w:val="22"/>
              </w:rPr>
              <w:t xml:space="preserve"> </w:t>
            </w:r>
            <w:r w:rsidRPr="00CC4F7B">
              <w:rPr>
                <w:b/>
                <w:sz w:val="22"/>
                <w:szCs w:val="22"/>
              </w:rPr>
              <w:t>NUMURS(-I)</w:t>
            </w:r>
          </w:p>
        </w:tc>
      </w:tr>
    </w:tbl>
    <w:p w14:paraId="2A7529AF" w14:textId="77777777" w:rsidR="00F222CD" w:rsidRPr="00CC4F7B" w:rsidRDefault="00F222CD">
      <w:pPr>
        <w:widowControl w:val="0"/>
        <w:ind w:left="567" w:hanging="567"/>
      </w:pPr>
    </w:p>
    <w:p w14:paraId="6BCCDA97" w14:textId="77777777" w:rsidR="00F222CD" w:rsidRPr="00CC4F7B" w:rsidRDefault="00F222CD">
      <w:pPr>
        <w:widowControl w:val="0"/>
        <w:ind w:left="567" w:hanging="567"/>
        <w:rPr>
          <w:sz w:val="22"/>
          <w:szCs w:val="22"/>
        </w:rPr>
      </w:pPr>
      <w:r w:rsidRPr="00CC4F7B">
        <w:rPr>
          <w:sz w:val="22"/>
          <w:szCs w:val="22"/>
        </w:rPr>
        <w:t xml:space="preserve">EU/1/00/156/002 - PHTFE/PVH-Al </w:t>
      </w:r>
    </w:p>
    <w:p w14:paraId="2CEABFA7" w14:textId="77777777" w:rsidR="00F222CD" w:rsidRPr="00CC4F7B" w:rsidRDefault="00F222CD">
      <w:pPr>
        <w:widowControl w:val="0"/>
        <w:ind w:left="567" w:hanging="567"/>
        <w:rPr>
          <w:sz w:val="22"/>
          <w:szCs w:val="22"/>
        </w:rPr>
      </w:pPr>
      <w:r w:rsidRPr="00CC4F7B">
        <w:rPr>
          <w:sz w:val="22"/>
          <w:szCs w:val="22"/>
          <w:shd w:val="clear" w:color="auto" w:fill="C0C0C0"/>
        </w:rPr>
        <w:t>EU/1/00/156/004 - PVH/PHTFE/PVH-Al/papīrs</w:t>
      </w:r>
    </w:p>
    <w:p w14:paraId="44C7399E" w14:textId="77777777" w:rsidR="00F222CD" w:rsidRPr="00CC4F7B" w:rsidRDefault="00F222CD">
      <w:pPr>
        <w:widowControl w:val="0"/>
        <w:ind w:left="567" w:hanging="567"/>
        <w:rPr>
          <w:sz w:val="22"/>
          <w:szCs w:val="22"/>
        </w:rPr>
      </w:pPr>
    </w:p>
    <w:p w14:paraId="29FA34F9"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639BC25F" w14:textId="77777777">
        <w:tc>
          <w:tcPr>
            <w:tcW w:w="9307" w:type="dxa"/>
            <w:tcBorders>
              <w:top w:val="single" w:sz="4" w:space="0" w:color="000000"/>
              <w:left w:val="single" w:sz="4" w:space="0" w:color="000000"/>
              <w:bottom w:val="single" w:sz="4" w:space="0" w:color="000000"/>
              <w:right w:val="single" w:sz="4" w:space="0" w:color="000000"/>
            </w:tcBorders>
          </w:tcPr>
          <w:p w14:paraId="7ECEEE60" w14:textId="77777777" w:rsidR="00F222CD" w:rsidRPr="00CC4F7B" w:rsidRDefault="00F222CD">
            <w:pPr>
              <w:widowControl w:val="0"/>
              <w:tabs>
                <w:tab w:val="left" w:pos="142"/>
                <w:tab w:val="left" w:pos="570"/>
              </w:tabs>
              <w:ind w:left="567" w:hanging="567"/>
            </w:pPr>
            <w:r w:rsidRPr="00CC4F7B">
              <w:rPr>
                <w:b/>
                <w:sz w:val="22"/>
                <w:szCs w:val="22"/>
              </w:rPr>
              <w:t>13.</w:t>
            </w:r>
            <w:r w:rsidRPr="00CC4F7B">
              <w:rPr>
                <w:b/>
                <w:sz w:val="22"/>
                <w:szCs w:val="22"/>
              </w:rPr>
              <w:tab/>
              <w:t>SĒRIJAS NUMURS</w:t>
            </w:r>
          </w:p>
        </w:tc>
      </w:tr>
    </w:tbl>
    <w:p w14:paraId="697CAD1F" w14:textId="77777777" w:rsidR="00F222CD" w:rsidRPr="00CC4F7B" w:rsidRDefault="00F222CD">
      <w:pPr>
        <w:widowControl w:val="0"/>
        <w:ind w:left="567" w:hanging="567"/>
      </w:pPr>
    </w:p>
    <w:p w14:paraId="6F0A6CB4" w14:textId="77777777" w:rsidR="00F222CD" w:rsidRPr="00CC4F7B" w:rsidRDefault="00F222CD">
      <w:pPr>
        <w:widowControl w:val="0"/>
        <w:ind w:left="567" w:hanging="567"/>
        <w:rPr>
          <w:sz w:val="22"/>
          <w:szCs w:val="22"/>
        </w:rPr>
      </w:pPr>
      <w:r w:rsidRPr="00CC4F7B">
        <w:rPr>
          <w:sz w:val="22"/>
          <w:szCs w:val="22"/>
        </w:rPr>
        <w:t>Sēr.</w:t>
      </w:r>
    </w:p>
    <w:p w14:paraId="7DF92B8D" w14:textId="77777777" w:rsidR="00F222CD" w:rsidRPr="00CC4F7B" w:rsidRDefault="00F222CD">
      <w:pPr>
        <w:widowControl w:val="0"/>
        <w:ind w:left="567" w:hanging="567"/>
        <w:rPr>
          <w:sz w:val="22"/>
          <w:szCs w:val="22"/>
        </w:rPr>
      </w:pPr>
    </w:p>
    <w:p w14:paraId="5B08AB4B"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7E895628" w14:textId="77777777">
        <w:tc>
          <w:tcPr>
            <w:tcW w:w="9307" w:type="dxa"/>
            <w:tcBorders>
              <w:top w:val="single" w:sz="4" w:space="0" w:color="000000"/>
              <w:left w:val="single" w:sz="4" w:space="0" w:color="000000"/>
              <w:bottom w:val="single" w:sz="4" w:space="0" w:color="000000"/>
              <w:right w:val="single" w:sz="4" w:space="0" w:color="000000"/>
            </w:tcBorders>
          </w:tcPr>
          <w:p w14:paraId="76A04BD0" w14:textId="77777777" w:rsidR="00F222CD" w:rsidRPr="00CC4F7B" w:rsidRDefault="00F222CD">
            <w:pPr>
              <w:widowControl w:val="0"/>
              <w:tabs>
                <w:tab w:val="left" w:pos="142"/>
              </w:tabs>
              <w:ind w:left="567" w:hanging="567"/>
            </w:pPr>
            <w:r w:rsidRPr="00CC4F7B">
              <w:rPr>
                <w:b/>
                <w:sz w:val="22"/>
                <w:szCs w:val="22"/>
              </w:rPr>
              <w:t>14.</w:t>
            </w:r>
            <w:r w:rsidRPr="00CC4F7B">
              <w:rPr>
                <w:b/>
                <w:sz w:val="22"/>
                <w:szCs w:val="22"/>
              </w:rPr>
              <w:tab/>
              <w:t>IZSNIEGŠANAS KĀRTĪBA</w:t>
            </w:r>
          </w:p>
        </w:tc>
      </w:tr>
    </w:tbl>
    <w:p w14:paraId="75BB3670" w14:textId="77777777" w:rsidR="00F222CD" w:rsidRPr="00CC4F7B" w:rsidRDefault="00F222CD">
      <w:pPr>
        <w:widowControl w:val="0"/>
        <w:ind w:left="567" w:hanging="567"/>
      </w:pPr>
    </w:p>
    <w:p w14:paraId="2A2454E9" w14:textId="77777777" w:rsidR="00F222CD" w:rsidRPr="00CC4F7B" w:rsidRDefault="00F222CD">
      <w:pPr>
        <w:widowControl w:val="0"/>
        <w:ind w:left="567" w:hanging="567"/>
        <w:rPr>
          <w:sz w:val="22"/>
          <w:szCs w:val="22"/>
        </w:rPr>
      </w:pPr>
      <w:r w:rsidRPr="00CC4F7B">
        <w:rPr>
          <w:sz w:val="22"/>
          <w:szCs w:val="22"/>
        </w:rPr>
        <w:t>Recepšu zāles.</w:t>
      </w:r>
    </w:p>
    <w:p w14:paraId="4EDA299D" w14:textId="77777777" w:rsidR="00F222CD" w:rsidRPr="00CC4F7B" w:rsidRDefault="00F222CD">
      <w:pPr>
        <w:widowControl w:val="0"/>
        <w:ind w:left="567" w:hanging="567"/>
        <w:rPr>
          <w:sz w:val="22"/>
          <w:szCs w:val="22"/>
        </w:rPr>
      </w:pPr>
    </w:p>
    <w:p w14:paraId="227B4401"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874727C" w14:textId="77777777">
        <w:tc>
          <w:tcPr>
            <w:tcW w:w="9307" w:type="dxa"/>
            <w:tcBorders>
              <w:top w:val="single" w:sz="4" w:space="0" w:color="000000"/>
              <w:left w:val="single" w:sz="4" w:space="0" w:color="000000"/>
              <w:bottom w:val="single" w:sz="4" w:space="0" w:color="000000"/>
              <w:right w:val="single" w:sz="4" w:space="0" w:color="000000"/>
            </w:tcBorders>
          </w:tcPr>
          <w:p w14:paraId="6DEC9747" w14:textId="77777777" w:rsidR="00F222CD" w:rsidRPr="00CC4F7B" w:rsidRDefault="00F222CD">
            <w:pPr>
              <w:widowControl w:val="0"/>
              <w:tabs>
                <w:tab w:val="left" w:pos="142"/>
              </w:tabs>
              <w:ind w:left="567" w:hanging="567"/>
            </w:pPr>
            <w:r w:rsidRPr="00CC4F7B">
              <w:rPr>
                <w:b/>
                <w:sz w:val="22"/>
                <w:szCs w:val="22"/>
              </w:rPr>
              <w:t>15.</w:t>
            </w:r>
            <w:r w:rsidRPr="00CC4F7B">
              <w:rPr>
                <w:b/>
                <w:sz w:val="22"/>
                <w:szCs w:val="22"/>
              </w:rPr>
              <w:tab/>
              <w:t>NORĀDĪJUMI PAR LIETOŠANU</w:t>
            </w:r>
          </w:p>
        </w:tc>
      </w:tr>
    </w:tbl>
    <w:p w14:paraId="1658C3E9" w14:textId="77777777" w:rsidR="00F222CD" w:rsidRPr="00CC4F7B" w:rsidRDefault="00F222CD">
      <w:pPr>
        <w:widowControl w:val="0"/>
        <w:ind w:left="567" w:hanging="567"/>
      </w:pPr>
    </w:p>
    <w:p w14:paraId="66607259" w14:textId="77777777" w:rsidR="00F222CD" w:rsidRPr="00CC4F7B" w:rsidRDefault="00F222CD">
      <w:pPr>
        <w:widowControl w:val="0"/>
        <w:ind w:left="567" w:hanging="567"/>
        <w:rPr>
          <w:sz w:val="22"/>
          <w:szCs w:val="22"/>
          <w:u w:val="single"/>
        </w:rPr>
      </w:pPr>
    </w:p>
    <w:tbl>
      <w:tblPr>
        <w:tblW w:w="0" w:type="auto"/>
        <w:tblInd w:w="-10" w:type="dxa"/>
        <w:tblLayout w:type="fixed"/>
        <w:tblLook w:val="0000" w:firstRow="0" w:lastRow="0" w:firstColumn="0" w:lastColumn="0" w:noHBand="0" w:noVBand="0"/>
      </w:tblPr>
      <w:tblGrid>
        <w:gridCol w:w="9307"/>
      </w:tblGrid>
      <w:tr w:rsidR="00F222CD" w:rsidRPr="00CC4F7B" w14:paraId="7AFC1742" w14:textId="77777777">
        <w:tc>
          <w:tcPr>
            <w:tcW w:w="9307" w:type="dxa"/>
            <w:tcBorders>
              <w:top w:val="single" w:sz="4" w:space="0" w:color="000000"/>
              <w:left w:val="single" w:sz="4" w:space="0" w:color="000000"/>
              <w:bottom w:val="single" w:sz="4" w:space="0" w:color="000000"/>
              <w:right w:val="single" w:sz="4" w:space="0" w:color="000000"/>
            </w:tcBorders>
          </w:tcPr>
          <w:p w14:paraId="1D0F9CB9" w14:textId="77777777" w:rsidR="00F222CD" w:rsidRPr="00CC4F7B" w:rsidRDefault="00F222CD">
            <w:pPr>
              <w:widowControl w:val="0"/>
              <w:tabs>
                <w:tab w:val="left" w:pos="142"/>
              </w:tabs>
              <w:ind w:left="567" w:hanging="567"/>
            </w:pPr>
            <w:r w:rsidRPr="00CC4F7B">
              <w:rPr>
                <w:b/>
                <w:sz w:val="22"/>
                <w:szCs w:val="22"/>
              </w:rPr>
              <w:t>16.</w:t>
            </w:r>
            <w:r w:rsidRPr="00CC4F7B">
              <w:rPr>
                <w:b/>
                <w:sz w:val="22"/>
                <w:szCs w:val="22"/>
              </w:rPr>
              <w:tab/>
              <w:t>INFORMĀCIJA BRAILA RAKSTĀ</w:t>
            </w:r>
          </w:p>
        </w:tc>
      </w:tr>
    </w:tbl>
    <w:p w14:paraId="341525B4" w14:textId="77777777" w:rsidR="00F222CD" w:rsidRPr="00CC4F7B" w:rsidRDefault="00F222CD">
      <w:pPr>
        <w:widowControl w:val="0"/>
        <w:ind w:left="567" w:hanging="567"/>
      </w:pPr>
    </w:p>
    <w:p w14:paraId="2A54456E" w14:textId="77777777" w:rsidR="00593F30" w:rsidRDefault="00593F30" w:rsidP="00593F30">
      <w:pPr>
        <w:widowControl w:val="0"/>
        <w:ind w:left="567" w:hanging="567"/>
        <w:rPr>
          <w:sz w:val="22"/>
          <w:szCs w:val="22"/>
        </w:rPr>
      </w:pPr>
      <w:r w:rsidRPr="00CC4F7B">
        <w:rPr>
          <w:sz w:val="22"/>
          <w:szCs w:val="22"/>
        </w:rPr>
        <w:t>trizivir</w:t>
      </w:r>
    </w:p>
    <w:p w14:paraId="7DF85B08" w14:textId="77777777" w:rsidR="0094759F" w:rsidRDefault="0094759F" w:rsidP="00593F30">
      <w:pPr>
        <w:widowControl w:val="0"/>
        <w:ind w:left="567" w:hanging="567"/>
        <w:rPr>
          <w:sz w:val="22"/>
          <w:szCs w:val="22"/>
        </w:rPr>
      </w:pPr>
    </w:p>
    <w:p w14:paraId="3BC94C73" w14:textId="77777777" w:rsidR="001A5D1E" w:rsidRPr="0085560A" w:rsidRDefault="001A5D1E" w:rsidP="00593F30">
      <w:pPr>
        <w:widowControl w:val="0"/>
        <w:ind w:left="567" w:hanging="567"/>
        <w:rPr>
          <w:sz w:val="22"/>
          <w:szCs w:val="22"/>
        </w:rPr>
      </w:pPr>
    </w:p>
    <w:p w14:paraId="3486AC13" w14:textId="2679976B" w:rsidR="00593F30" w:rsidRPr="009C543C" w:rsidRDefault="00593F30" w:rsidP="00593F30">
      <w:pPr>
        <w:keepNext/>
        <w:pBdr>
          <w:top w:val="single" w:sz="4" w:space="1" w:color="auto"/>
          <w:left w:val="single" w:sz="4" w:space="4" w:color="auto"/>
          <w:bottom w:val="single" w:sz="4" w:space="1" w:color="auto"/>
          <w:right w:val="single" w:sz="4" w:space="4" w:color="auto"/>
        </w:pBdr>
        <w:tabs>
          <w:tab w:val="left" w:pos="567"/>
        </w:tabs>
        <w:suppressAutoHyphens w:val="0"/>
        <w:outlineLvl w:val="0"/>
        <w:rPr>
          <w:i/>
          <w:noProof/>
          <w:sz w:val="22"/>
          <w:szCs w:val="22"/>
          <w:lang w:eastAsia="lv-LV" w:bidi="lv-LV"/>
        </w:rPr>
      </w:pPr>
      <w:r w:rsidRPr="0085560A">
        <w:rPr>
          <w:b/>
          <w:sz w:val="22"/>
          <w:szCs w:val="22"/>
        </w:rPr>
        <w:t>17.</w:t>
      </w:r>
      <w:r w:rsidRPr="0085560A">
        <w:rPr>
          <w:b/>
          <w:sz w:val="22"/>
          <w:szCs w:val="22"/>
        </w:rPr>
        <w:tab/>
      </w:r>
      <w:r w:rsidRPr="009C543C">
        <w:rPr>
          <w:b/>
          <w:noProof/>
          <w:sz w:val="22"/>
          <w:szCs w:val="22"/>
          <w:lang w:eastAsia="lv-LV" w:bidi="lv-LV"/>
        </w:rPr>
        <w:t>UNIKĀLS IDENTIFIKATORS – 2D SVĪTRKODS</w:t>
      </w:r>
      <w:r w:rsidR="007F755B">
        <w:rPr>
          <w:b/>
          <w:noProof/>
          <w:sz w:val="22"/>
          <w:szCs w:val="22"/>
          <w:lang w:eastAsia="lv-LV" w:bidi="lv-LV"/>
        </w:rPr>
        <w:fldChar w:fldCharType="begin"/>
      </w:r>
      <w:r w:rsidR="007F755B">
        <w:rPr>
          <w:b/>
          <w:noProof/>
          <w:sz w:val="22"/>
          <w:szCs w:val="22"/>
          <w:lang w:eastAsia="lv-LV" w:bidi="lv-LV"/>
        </w:rPr>
        <w:instrText xml:space="preserve"> DOCVARIABLE VAULT_ND_be035288-b873-4e84-9dc8-6b7e1d69e312 \* MERGEFORMAT </w:instrText>
      </w:r>
      <w:r w:rsidR="007F755B">
        <w:rPr>
          <w:b/>
          <w:noProof/>
          <w:sz w:val="22"/>
          <w:szCs w:val="22"/>
          <w:lang w:eastAsia="lv-LV" w:bidi="lv-LV"/>
        </w:rPr>
        <w:fldChar w:fldCharType="separate"/>
      </w:r>
      <w:r w:rsidR="007F755B">
        <w:rPr>
          <w:b/>
          <w:noProof/>
          <w:sz w:val="22"/>
          <w:szCs w:val="22"/>
          <w:lang w:eastAsia="lv-LV" w:bidi="lv-LV"/>
        </w:rPr>
        <w:t xml:space="preserve"> </w:t>
      </w:r>
      <w:r w:rsidR="007F755B">
        <w:rPr>
          <w:b/>
          <w:noProof/>
          <w:sz w:val="22"/>
          <w:szCs w:val="22"/>
          <w:lang w:eastAsia="lv-LV" w:bidi="lv-LV"/>
        </w:rPr>
        <w:fldChar w:fldCharType="end"/>
      </w:r>
    </w:p>
    <w:p w14:paraId="2D8415A4" w14:textId="77777777" w:rsidR="00593F30" w:rsidRPr="009C543C" w:rsidRDefault="00593F30" w:rsidP="00593F30">
      <w:pPr>
        <w:rPr>
          <w:noProof/>
          <w:sz w:val="22"/>
          <w:szCs w:val="22"/>
          <w:lang w:eastAsia="lv-LV" w:bidi="lv-LV"/>
        </w:rPr>
      </w:pPr>
    </w:p>
    <w:p w14:paraId="3F3F0C05" w14:textId="77777777" w:rsidR="00593F30" w:rsidRPr="009C543C" w:rsidRDefault="00593F30" w:rsidP="00593F30">
      <w:pPr>
        <w:rPr>
          <w:noProof/>
          <w:sz w:val="22"/>
          <w:szCs w:val="22"/>
          <w:shd w:val="clear" w:color="auto" w:fill="CCCCCC"/>
          <w:lang w:eastAsia="lv-LV" w:bidi="lv-LV"/>
        </w:rPr>
      </w:pPr>
      <w:r w:rsidRPr="009C543C">
        <w:rPr>
          <w:noProof/>
          <w:sz w:val="22"/>
          <w:szCs w:val="22"/>
          <w:highlight w:val="lightGray"/>
          <w:lang w:eastAsia="lv-LV" w:bidi="lv-LV"/>
        </w:rPr>
        <w:t>2D svītrkods, kurā iekļauts unikāls identifikators.</w:t>
      </w:r>
    </w:p>
    <w:p w14:paraId="70BCF4AE" w14:textId="77777777" w:rsidR="00593F30" w:rsidRPr="009C543C" w:rsidRDefault="00593F30" w:rsidP="00593F30">
      <w:pPr>
        <w:rPr>
          <w:noProof/>
          <w:sz w:val="22"/>
          <w:szCs w:val="22"/>
          <w:lang w:eastAsia="lv-LV" w:bidi="lv-LV"/>
        </w:rPr>
      </w:pPr>
    </w:p>
    <w:p w14:paraId="1C03A163" w14:textId="77777777" w:rsidR="00593F30" w:rsidRPr="009C543C" w:rsidRDefault="00593F30" w:rsidP="00593F30">
      <w:pPr>
        <w:rPr>
          <w:noProof/>
          <w:sz w:val="22"/>
          <w:szCs w:val="22"/>
          <w:lang w:eastAsia="lv-LV" w:bidi="lv-LV"/>
        </w:rPr>
      </w:pPr>
    </w:p>
    <w:p w14:paraId="52531547" w14:textId="79992828" w:rsidR="00593F30" w:rsidRPr="009C543C" w:rsidRDefault="00593F30" w:rsidP="00593F30">
      <w:pPr>
        <w:keepNext/>
        <w:pBdr>
          <w:top w:val="single" w:sz="4" w:space="1" w:color="auto"/>
          <w:left w:val="single" w:sz="4" w:space="4" w:color="auto"/>
          <w:bottom w:val="single" w:sz="4" w:space="1" w:color="auto"/>
          <w:right w:val="single" w:sz="4" w:space="4" w:color="auto"/>
        </w:pBdr>
        <w:tabs>
          <w:tab w:val="left" w:pos="567"/>
        </w:tabs>
        <w:suppressAutoHyphens w:val="0"/>
        <w:outlineLvl w:val="0"/>
        <w:rPr>
          <w:i/>
          <w:noProof/>
          <w:sz w:val="22"/>
          <w:szCs w:val="22"/>
          <w:lang w:eastAsia="lv-LV" w:bidi="lv-LV"/>
        </w:rPr>
      </w:pPr>
      <w:r w:rsidRPr="00665A2F">
        <w:rPr>
          <w:b/>
          <w:sz w:val="22"/>
          <w:szCs w:val="22"/>
        </w:rPr>
        <w:t>18.</w:t>
      </w:r>
      <w:r w:rsidRPr="00665A2F">
        <w:rPr>
          <w:b/>
          <w:sz w:val="22"/>
          <w:szCs w:val="22"/>
        </w:rPr>
        <w:tab/>
      </w:r>
      <w:r w:rsidRPr="009C543C">
        <w:rPr>
          <w:b/>
          <w:noProof/>
          <w:sz w:val="22"/>
          <w:szCs w:val="22"/>
          <w:lang w:eastAsia="lv-LV" w:bidi="lv-LV"/>
        </w:rPr>
        <w:t>UNIKĀLS IDENTIFIKATORS – DATI, KURUS VAR NOLASĪT PERSONA</w:t>
      </w:r>
      <w:r w:rsidR="007F755B">
        <w:rPr>
          <w:b/>
          <w:noProof/>
          <w:sz w:val="22"/>
          <w:szCs w:val="22"/>
          <w:lang w:eastAsia="lv-LV" w:bidi="lv-LV"/>
        </w:rPr>
        <w:fldChar w:fldCharType="begin"/>
      </w:r>
      <w:r w:rsidR="007F755B">
        <w:rPr>
          <w:b/>
          <w:noProof/>
          <w:sz w:val="22"/>
          <w:szCs w:val="22"/>
          <w:lang w:eastAsia="lv-LV" w:bidi="lv-LV"/>
        </w:rPr>
        <w:instrText xml:space="preserve"> DOCVARIABLE VAULT_ND_6b02c2d6-adc3-4013-b333-e618b706411a \* MERGEFORMAT </w:instrText>
      </w:r>
      <w:r w:rsidR="007F755B">
        <w:rPr>
          <w:b/>
          <w:noProof/>
          <w:sz w:val="22"/>
          <w:szCs w:val="22"/>
          <w:lang w:eastAsia="lv-LV" w:bidi="lv-LV"/>
        </w:rPr>
        <w:fldChar w:fldCharType="separate"/>
      </w:r>
      <w:r w:rsidR="007F755B">
        <w:rPr>
          <w:b/>
          <w:noProof/>
          <w:sz w:val="22"/>
          <w:szCs w:val="22"/>
          <w:lang w:eastAsia="lv-LV" w:bidi="lv-LV"/>
        </w:rPr>
        <w:t xml:space="preserve"> </w:t>
      </w:r>
      <w:r w:rsidR="007F755B">
        <w:rPr>
          <w:b/>
          <w:noProof/>
          <w:sz w:val="22"/>
          <w:szCs w:val="22"/>
          <w:lang w:eastAsia="lv-LV" w:bidi="lv-LV"/>
        </w:rPr>
        <w:fldChar w:fldCharType="end"/>
      </w:r>
    </w:p>
    <w:p w14:paraId="5864151D" w14:textId="77777777" w:rsidR="00593F30" w:rsidRPr="009C543C" w:rsidRDefault="00593F30" w:rsidP="00593F30">
      <w:pPr>
        <w:rPr>
          <w:noProof/>
          <w:sz w:val="22"/>
          <w:szCs w:val="22"/>
          <w:lang w:eastAsia="lv-LV" w:bidi="lv-LV"/>
        </w:rPr>
      </w:pPr>
    </w:p>
    <w:p w14:paraId="128AEEF3" w14:textId="77777777" w:rsidR="00593F30" w:rsidRPr="009C543C" w:rsidRDefault="00593F30" w:rsidP="00593F30">
      <w:pPr>
        <w:rPr>
          <w:color w:val="008000"/>
          <w:sz w:val="22"/>
          <w:szCs w:val="22"/>
          <w:lang w:eastAsia="lv-LV" w:bidi="lv-LV"/>
        </w:rPr>
      </w:pPr>
      <w:r w:rsidRPr="009C543C">
        <w:rPr>
          <w:sz w:val="22"/>
          <w:szCs w:val="22"/>
          <w:lang w:eastAsia="lv-LV" w:bidi="lv-LV"/>
        </w:rPr>
        <w:t>PC:</w:t>
      </w:r>
    </w:p>
    <w:p w14:paraId="76FDABF4" w14:textId="77777777" w:rsidR="00593F30" w:rsidRPr="009C543C" w:rsidRDefault="00593F30" w:rsidP="00593F30">
      <w:pPr>
        <w:rPr>
          <w:sz w:val="22"/>
          <w:szCs w:val="22"/>
          <w:lang w:eastAsia="lv-LV" w:bidi="lv-LV"/>
        </w:rPr>
      </w:pPr>
      <w:r w:rsidRPr="009C543C">
        <w:rPr>
          <w:sz w:val="22"/>
          <w:szCs w:val="22"/>
          <w:lang w:eastAsia="lv-LV" w:bidi="lv-LV"/>
        </w:rPr>
        <w:t>SN:</w:t>
      </w:r>
    </w:p>
    <w:p w14:paraId="7CBA9B02" w14:textId="77777777" w:rsidR="00593F30" w:rsidRPr="009C543C" w:rsidRDefault="00593F30" w:rsidP="00593F30">
      <w:pPr>
        <w:rPr>
          <w:sz w:val="22"/>
          <w:szCs w:val="22"/>
          <w:lang w:eastAsia="lv-LV" w:bidi="lv-LV"/>
        </w:rPr>
      </w:pPr>
      <w:r w:rsidRPr="009C543C">
        <w:rPr>
          <w:sz w:val="22"/>
          <w:szCs w:val="22"/>
          <w:highlight w:val="lightGray"/>
          <w:lang w:eastAsia="lv-LV" w:bidi="lv-LV"/>
        </w:rPr>
        <w:t>NN:</w:t>
      </w:r>
    </w:p>
    <w:p w14:paraId="1DD9A72C" w14:textId="77777777" w:rsidR="00593F30" w:rsidRPr="00CC4F7B" w:rsidRDefault="00593F30" w:rsidP="002C7D90">
      <w:pPr>
        <w:widowControl w:val="0"/>
        <w:ind w:left="567" w:hanging="567"/>
        <w:rPr>
          <w:b/>
          <w:sz w:val="22"/>
          <w:szCs w:val="22"/>
          <w:u w:val="single"/>
        </w:rPr>
      </w:pPr>
    </w:p>
    <w:p w14:paraId="41EEF7CF" w14:textId="77777777" w:rsidR="00F222CD" w:rsidRPr="00CC4F7B" w:rsidRDefault="00F222CD">
      <w:pPr>
        <w:pageBreakBefore/>
        <w:widowControl w:val="0"/>
        <w:ind w:left="567" w:hanging="567"/>
        <w:rPr>
          <w:b/>
          <w:sz w:val="22"/>
          <w:szCs w:val="22"/>
          <w:u w:val="single"/>
        </w:rPr>
      </w:pPr>
    </w:p>
    <w:tbl>
      <w:tblPr>
        <w:tblW w:w="0" w:type="auto"/>
        <w:tblInd w:w="-10" w:type="dxa"/>
        <w:tblLayout w:type="fixed"/>
        <w:tblLook w:val="0000" w:firstRow="0" w:lastRow="0" w:firstColumn="0" w:lastColumn="0" w:noHBand="0" w:noVBand="0"/>
      </w:tblPr>
      <w:tblGrid>
        <w:gridCol w:w="9307"/>
      </w:tblGrid>
      <w:tr w:rsidR="00F222CD" w:rsidRPr="00CC4F7B" w14:paraId="2AA423D4" w14:textId="77777777">
        <w:tc>
          <w:tcPr>
            <w:tcW w:w="9307" w:type="dxa"/>
            <w:tcBorders>
              <w:top w:val="single" w:sz="4" w:space="0" w:color="000000"/>
              <w:left w:val="single" w:sz="4" w:space="0" w:color="000000"/>
              <w:bottom w:val="single" w:sz="4" w:space="0" w:color="000000"/>
              <w:right w:val="single" w:sz="4" w:space="0" w:color="000000"/>
            </w:tcBorders>
          </w:tcPr>
          <w:p w14:paraId="07A59C37" w14:textId="77777777" w:rsidR="00F222CD" w:rsidRPr="00CC4F7B" w:rsidRDefault="00F222CD">
            <w:pPr>
              <w:widowControl w:val="0"/>
              <w:rPr>
                <w:b/>
                <w:sz w:val="22"/>
                <w:szCs w:val="22"/>
              </w:rPr>
            </w:pPr>
            <w:r w:rsidRPr="00CC4F7B">
              <w:rPr>
                <w:b/>
                <w:sz w:val="22"/>
                <w:szCs w:val="22"/>
              </w:rPr>
              <w:t>MINIMĀLĀ INFORMĀCIJA, KAS JĀNORĀDA UZ BLISTERA VAI PLĀKSNĪTES</w:t>
            </w:r>
          </w:p>
          <w:p w14:paraId="77669F8D" w14:textId="77777777" w:rsidR="00F222CD" w:rsidRPr="00CC4F7B" w:rsidRDefault="00F222CD">
            <w:pPr>
              <w:widowControl w:val="0"/>
              <w:rPr>
                <w:b/>
                <w:sz w:val="22"/>
                <w:szCs w:val="22"/>
              </w:rPr>
            </w:pPr>
          </w:p>
          <w:p w14:paraId="3703DF8E" w14:textId="77777777" w:rsidR="00F222CD" w:rsidRPr="00CC4F7B" w:rsidRDefault="00F222CD">
            <w:pPr>
              <w:widowControl w:val="0"/>
            </w:pPr>
            <w:r w:rsidRPr="00CC4F7B">
              <w:rPr>
                <w:b/>
                <w:sz w:val="22"/>
                <w:szCs w:val="22"/>
              </w:rPr>
              <w:t>BLISTERIS AR 60 APVALKOTĀM TABLETĒM</w:t>
            </w:r>
          </w:p>
        </w:tc>
      </w:tr>
    </w:tbl>
    <w:p w14:paraId="75FF3C4D" w14:textId="77777777" w:rsidR="00F222CD" w:rsidRPr="00CC4F7B" w:rsidRDefault="00F222CD">
      <w:pPr>
        <w:widowControl w:val="0"/>
        <w:ind w:left="567" w:hanging="567"/>
      </w:pPr>
    </w:p>
    <w:p w14:paraId="5BB95054"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21A0B9B" w14:textId="77777777">
        <w:tc>
          <w:tcPr>
            <w:tcW w:w="9307" w:type="dxa"/>
            <w:tcBorders>
              <w:top w:val="single" w:sz="4" w:space="0" w:color="000000"/>
              <w:left w:val="single" w:sz="4" w:space="0" w:color="000000"/>
              <w:bottom w:val="single" w:sz="4" w:space="0" w:color="000000"/>
              <w:right w:val="single" w:sz="4" w:space="0" w:color="000000"/>
            </w:tcBorders>
          </w:tcPr>
          <w:p w14:paraId="6F4B982E" w14:textId="77777777" w:rsidR="00F222CD" w:rsidRPr="00CC4F7B" w:rsidRDefault="00F222CD">
            <w:pPr>
              <w:widowControl w:val="0"/>
              <w:tabs>
                <w:tab w:val="left" w:pos="142"/>
              </w:tabs>
              <w:ind w:left="567" w:hanging="567"/>
            </w:pPr>
            <w:r w:rsidRPr="00CC4F7B">
              <w:rPr>
                <w:b/>
                <w:sz w:val="22"/>
                <w:szCs w:val="22"/>
              </w:rPr>
              <w:t>1.</w:t>
            </w:r>
            <w:r w:rsidRPr="00CC4F7B">
              <w:rPr>
                <w:b/>
                <w:sz w:val="22"/>
                <w:szCs w:val="22"/>
              </w:rPr>
              <w:tab/>
              <w:t>ZĀĻU NOSAUKUMS</w:t>
            </w:r>
          </w:p>
        </w:tc>
      </w:tr>
    </w:tbl>
    <w:p w14:paraId="7C3C0C8D" w14:textId="77777777" w:rsidR="00F222CD" w:rsidRPr="00CC4F7B" w:rsidRDefault="00F222CD">
      <w:pPr>
        <w:widowControl w:val="0"/>
        <w:ind w:left="567" w:hanging="567"/>
      </w:pPr>
    </w:p>
    <w:p w14:paraId="26BA75DC" w14:textId="77777777" w:rsidR="00F222CD" w:rsidRPr="00CC4F7B" w:rsidRDefault="00F222CD">
      <w:pPr>
        <w:widowControl w:val="0"/>
        <w:ind w:left="567" w:hanging="567"/>
        <w:rPr>
          <w:sz w:val="22"/>
          <w:szCs w:val="22"/>
        </w:rPr>
      </w:pPr>
      <w:r w:rsidRPr="00CC4F7B">
        <w:rPr>
          <w:sz w:val="22"/>
          <w:szCs w:val="22"/>
        </w:rPr>
        <w:t>Trizivir</w:t>
      </w:r>
      <w:r w:rsidRPr="00CC4F7B">
        <w:rPr>
          <w:color w:val="000000"/>
          <w:sz w:val="22"/>
          <w:szCs w:val="22"/>
        </w:rPr>
        <w:t xml:space="preserve"> </w:t>
      </w:r>
      <w:bookmarkStart w:id="94" w:name="_DV_M263"/>
      <w:bookmarkEnd w:id="94"/>
      <w:r w:rsidRPr="00CC4F7B">
        <w:rPr>
          <w:sz w:val="22"/>
          <w:szCs w:val="22"/>
        </w:rPr>
        <w:t>300 mg/150 mg/300 mg tabletes</w:t>
      </w:r>
    </w:p>
    <w:p w14:paraId="5A483D7B" w14:textId="77777777" w:rsidR="00F222CD" w:rsidRPr="00CC4F7B" w:rsidRDefault="00F222CD">
      <w:pPr>
        <w:widowControl w:val="0"/>
        <w:ind w:left="567" w:hanging="567"/>
        <w:rPr>
          <w:sz w:val="22"/>
          <w:szCs w:val="22"/>
        </w:rPr>
      </w:pPr>
      <w:r w:rsidRPr="00CC4F7B">
        <w:rPr>
          <w:sz w:val="22"/>
          <w:szCs w:val="22"/>
        </w:rPr>
        <w:t>abacavir/lamivudine/zidovudine</w:t>
      </w:r>
    </w:p>
    <w:p w14:paraId="206B793E" w14:textId="77777777" w:rsidR="00F222CD" w:rsidRPr="00CC4F7B" w:rsidRDefault="00F222CD">
      <w:pPr>
        <w:widowControl w:val="0"/>
        <w:ind w:left="567" w:hanging="567"/>
        <w:rPr>
          <w:sz w:val="22"/>
          <w:szCs w:val="22"/>
        </w:rPr>
      </w:pPr>
    </w:p>
    <w:p w14:paraId="56170608"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61D681B" w14:textId="77777777">
        <w:tc>
          <w:tcPr>
            <w:tcW w:w="9307" w:type="dxa"/>
            <w:tcBorders>
              <w:top w:val="single" w:sz="4" w:space="0" w:color="000000"/>
              <w:left w:val="single" w:sz="4" w:space="0" w:color="000000"/>
              <w:bottom w:val="single" w:sz="4" w:space="0" w:color="000000"/>
              <w:right w:val="single" w:sz="4" w:space="0" w:color="000000"/>
            </w:tcBorders>
          </w:tcPr>
          <w:p w14:paraId="4C4F37D3" w14:textId="77777777" w:rsidR="00F222CD" w:rsidRPr="00CC4F7B" w:rsidRDefault="00F222CD">
            <w:pPr>
              <w:widowControl w:val="0"/>
              <w:tabs>
                <w:tab w:val="left" w:pos="142"/>
              </w:tabs>
              <w:ind w:left="567" w:hanging="567"/>
            </w:pPr>
            <w:r w:rsidRPr="00CC4F7B">
              <w:rPr>
                <w:b/>
                <w:sz w:val="22"/>
                <w:szCs w:val="22"/>
              </w:rPr>
              <w:t>2.</w:t>
            </w:r>
            <w:r w:rsidRPr="00CC4F7B">
              <w:rPr>
                <w:b/>
                <w:sz w:val="22"/>
                <w:szCs w:val="22"/>
              </w:rPr>
              <w:tab/>
              <w:t xml:space="preserve">REĢISTRĀCIJAS APLIECĪBAS ĪPAŠNIEKA NOSAUKUMS </w:t>
            </w:r>
          </w:p>
        </w:tc>
      </w:tr>
    </w:tbl>
    <w:p w14:paraId="012F8E1B" w14:textId="77777777" w:rsidR="00F222CD" w:rsidRPr="00CC4F7B" w:rsidRDefault="00F222CD">
      <w:pPr>
        <w:widowControl w:val="0"/>
        <w:ind w:left="567" w:hanging="567"/>
      </w:pPr>
    </w:p>
    <w:p w14:paraId="186B616D" w14:textId="77777777" w:rsidR="00605F22" w:rsidRPr="00605F22" w:rsidRDefault="00605F22" w:rsidP="00605F22">
      <w:pPr>
        <w:keepNext/>
        <w:widowControl w:val="0"/>
        <w:ind w:left="567" w:hanging="567"/>
        <w:rPr>
          <w:sz w:val="22"/>
          <w:szCs w:val="22"/>
        </w:rPr>
      </w:pPr>
      <w:r w:rsidRPr="00605F22">
        <w:rPr>
          <w:sz w:val="22"/>
          <w:szCs w:val="22"/>
        </w:rPr>
        <w:t>ViiV Healthcare BV</w:t>
      </w:r>
      <w:r w:rsidR="0043793D">
        <w:rPr>
          <w:sz w:val="22"/>
          <w:szCs w:val="22"/>
        </w:rPr>
        <w:t xml:space="preserve"> Nīderlande</w:t>
      </w:r>
    </w:p>
    <w:p w14:paraId="6A854E3D" w14:textId="77777777" w:rsidR="00F222CD" w:rsidRPr="00CC4F7B" w:rsidRDefault="00F222CD">
      <w:pPr>
        <w:widowControl w:val="0"/>
        <w:ind w:left="567" w:hanging="567"/>
        <w:rPr>
          <w:sz w:val="22"/>
          <w:szCs w:val="22"/>
        </w:rPr>
      </w:pPr>
    </w:p>
    <w:p w14:paraId="171775FB"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5E7863A" w14:textId="77777777">
        <w:tc>
          <w:tcPr>
            <w:tcW w:w="9307" w:type="dxa"/>
            <w:tcBorders>
              <w:top w:val="single" w:sz="4" w:space="0" w:color="000000"/>
              <w:left w:val="single" w:sz="4" w:space="0" w:color="000000"/>
              <w:bottom w:val="single" w:sz="4" w:space="0" w:color="000000"/>
              <w:right w:val="single" w:sz="4" w:space="0" w:color="000000"/>
            </w:tcBorders>
          </w:tcPr>
          <w:p w14:paraId="7A15EB0F" w14:textId="77777777" w:rsidR="00F222CD" w:rsidRPr="00CC4F7B" w:rsidRDefault="00F222CD">
            <w:pPr>
              <w:widowControl w:val="0"/>
              <w:tabs>
                <w:tab w:val="left" w:pos="142"/>
              </w:tabs>
              <w:ind w:left="567" w:hanging="567"/>
            </w:pPr>
            <w:r w:rsidRPr="00CC4F7B">
              <w:rPr>
                <w:b/>
                <w:sz w:val="22"/>
                <w:szCs w:val="22"/>
              </w:rPr>
              <w:t>3.</w:t>
            </w:r>
            <w:r w:rsidRPr="00CC4F7B">
              <w:rPr>
                <w:b/>
                <w:sz w:val="22"/>
                <w:szCs w:val="22"/>
              </w:rPr>
              <w:tab/>
              <w:t xml:space="preserve">DERĪGUMA TERMIŅŠ </w:t>
            </w:r>
          </w:p>
        </w:tc>
      </w:tr>
    </w:tbl>
    <w:p w14:paraId="0E152894" w14:textId="77777777" w:rsidR="00F222CD" w:rsidRPr="00CC4F7B" w:rsidRDefault="00F222CD">
      <w:pPr>
        <w:widowControl w:val="0"/>
        <w:ind w:left="567" w:hanging="567"/>
      </w:pPr>
    </w:p>
    <w:p w14:paraId="5CC27082" w14:textId="77777777" w:rsidR="00F222CD" w:rsidRPr="00CC4F7B" w:rsidRDefault="00F222CD">
      <w:pPr>
        <w:widowControl w:val="0"/>
        <w:ind w:left="567" w:hanging="567"/>
        <w:rPr>
          <w:sz w:val="22"/>
          <w:szCs w:val="22"/>
        </w:rPr>
      </w:pPr>
      <w:r w:rsidRPr="00CC4F7B">
        <w:rPr>
          <w:sz w:val="22"/>
          <w:szCs w:val="22"/>
        </w:rPr>
        <w:t>Der. līdz.</w:t>
      </w:r>
    </w:p>
    <w:p w14:paraId="2A6314A7" w14:textId="77777777" w:rsidR="00F222CD" w:rsidRPr="00CC4F7B" w:rsidRDefault="00F222CD">
      <w:pPr>
        <w:widowControl w:val="0"/>
        <w:ind w:left="567" w:hanging="567"/>
        <w:rPr>
          <w:sz w:val="22"/>
          <w:szCs w:val="22"/>
        </w:rPr>
      </w:pPr>
    </w:p>
    <w:p w14:paraId="361C13F3"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D15C71C" w14:textId="77777777">
        <w:tc>
          <w:tcPr>
            <w:tcW w:w="9307" w:type="dxa"/>
            <w:tcBorders>
              <w:top w:val="single" w:sz="4" w:space="0" w:color="000000"/>
              <w:left w:val="single" w:sz="4" w:space="0" w:color="000000"/>
              <w:bottom w:val="single" w:sz="4" w:space="0" w:color="000000"/>
              <w:right w:val="single" w:sz="4" w:space="0" w:color="000000"/>
            </w:tcBorders>
          </w:tcPr>
          <w:p w14:paraId="6E361D7A" w14:textId="77777777" w:rsidR="00F222CD" w:rsidRPr="00CC4F7B" w:rsidRDefault="00F222CD">
            <w:pPr>
              <w:widowControl w:val="0"/>
              <w:tabs>
                <w:tab w:val="left" w:pos="142"/>
              </w:tabs>
              <w:ind w:left="567" w:hanging="567"/>
            </w:pPr>
            <w:r w:rsidRPr="00CC4F7B">
              <w:rPr>
                <w:b/>
                <w:sz w:val="22"/>
                <w:szCs w:val="22"/>
              </w:rPr>
              <w:t>4.</w:t>
            </w:r>
            <w:r w:rsidRPr="00CC4F7B">
              <w:rPr>
                <w:b/>
                <w:sz w:val="22"/>
                <w:szCs w:val="22"/>
              </w:rPr>
              <w:tab/>
              <w:t>SĒRIJAS NUMURS</w:t>
            </w:r>
          </w:p>
        </w:tc>
      </w:tr>
    </w:tbl>
    <w:p w14:paraId="37844554" w14:textId="77777777" w:rsidR="00F222CD" w:rsidRPr="00CC4F7B" w:rsidRDefault="00F222CD">
      <w:pPr>
        <w:widowControl w:val="0"/>
        <w:ind w:left="567" w:hanging="567"/>
      </w:pPr>
    </w:p>
    <w:p w14:paraId="68647E48" w14:textId="77777777" w:rsidR="00F222CD" w:rsidRPr="00CC4F7B" w:rsidRDefault="00F222CD">
      <w:pPr>
        <w:widowControl w:val="0"/>
        <w:ind w:left="567" w:hanging="567"/>
        <w:rPr>
          <w:sz w:val="22"/>
          <w:szCs w:val="22"/>
        </w:rPr>
      </w:pPr>
      <w:r w:rsidRPr="00CC4F7B">
        <w:rPr>
          <w:sz w:val="22"/>
          <w:szCs w:val="22"/>
        </w:rPr>
        <w:t>Sēr.</w:t>
      </w:r>
    </w:p>
    <w:p w14:paraId="724D7708" w14:textId="77777777" w:rsidR="00F222CD" w:rsidRPr="00CC4F7B" w:rsidRDefault="00F222CD">
      <w:pPr>
        <w:widowControl w:val="0"/>
        <w:ind w:left="567" w:hanging="567"/>
        <w:rPr>
          <w:sz w:val="22"/>
          <w:szCs w:val="22"/>
        </w:rPr>
      </w:pPr>
    </w:p>
    <w:p w14:paraId="20DC56CF"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B8B08DD" w14:textId="77777777">
        <w:tc>
          <w:tcPr>
            <w:tcW w:w="9307" w:type="dxa"/>
            <w:tcBorders>
              <w:top w:val="single" w:sz="4" w:space="0" w:color="000000"/>
              <w:left w:val="single" w:sz="4" w:space="0" w:color="000000"/>
              <w:bottom w:val="single" w:sz="4" w:space="0" w:color="000000"/>
              <w:right w:val="single" w:sz="4" w:space="0" w:color="000000"/>
            </w:tcBorders>
          </w:tcPr>
          <w:p w14:paraId="3FFB0210" w14:textId="77777777" w:rsidR="00F222CD" w:rsidRPr="00CC4F7B" w:rsidRDefault="00F222CD">
            <w:pPr>
              <w:widowControl w:val="0"/>
              <w:tabs>
                <w:tab w:val="left" w:pos="142"/>
              </w:tabs>
              <w:ind w:left="567" w:hanging="567"/>
            </w:pPr>
            <w:r w:rsidRPr="00CC4F7B">
              <w:rPr>
                <w:b/>
                <w:sz w:val="22"/>
                <w:szCs w:val="22"/>
              </w:rPr>
              <w:t>5.</w:t>
            </w:r>
            <w:r w:rsidRPr="00CC4F7B">
              <w:rPr>
                <w:b/>
                <w:sz w:val="22"/>
                <w:szCs w:val="22"/>
              </w:rPr>
              <w:tab/>
              <w:t>CITA</w:t>
            </w:r>
          </w:p>
        </w:tc>
      </w:tr>
    </w:tbl>
    <w:p w14:paraId="3FDFD316" w14:textId="77777777" w:rsidR="00F222CD" w:rsidRPr="00CC4F7B" w:rsidRDefault="00F222CD">
      <w:pPr>
        <w:widowControl w:val="0"/>
        <w:ind w:left="567" w:hanging="567"/>
      </w:pPr>
    </w:p>
    <w:p w14:paraId="08B1D3CE" w14:textId="77777777" w:rsidR="00F222CD" w:rsidRPr="00CC4F7B" w:rsidRDefault="00F222CD">
      <w:pPr>
        <w:pageBreakBefore/>
        <w:widowControl w:val="0"/>
        <w:ind w:left="567" w:hanging="567"/>
        <w:rPr>
          <w:sz w:val="22"/>
          <w:szCs w:val="22"/>
        </w:rPr>
      </w:pPr>
    </w:p>
    <w:p w14:paraId="29172D06"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b/>
          <w:sz w:val="22"/>
          <w:szCs w:val="22"/>
        </w:rPr>
      </w:pPr>
      <w:r w:rsidRPr="00CC4F7B">
        <w:rPr>
          <w:b/>
          <w:sz w:val="22"/>
          <w:szCs w:val="22"/>
        </w:rPr>
        <w:t xml:space="preserve">INFORMĀCIJA, KAS JĀNORĀDA UZ ĀRĒJĀ IEPAKOJUMA </w:t>
      </w:r>
    </w:p>
    <w:p w14:paraId="792718F1"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b/>
          <w:sz w:val="22"/>
          <w:szCs w:val="22"/>
        </w:rPr>
      </w:pPr>
    </w:p>
    <w:p w14:paraId="6BF4C69D"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ind w:left="567" w:hanging="567"/>
        <w:rPr>
          <w:sz w:val="22"/>
          <w:szCs w:val="22"/>
        </w:rPr>
      </w:pPr>
      <w:r w:rsidRPr="00CC4F7B">
        <w:rPr>
          <w:b/>
          <w:sz w:val="22"/>
          <w:szCs w:val="22"/>
        </w:rPr>
        <w:t>ĀRĒJAIS IEPAKOJUMS 60 APVALKOTAJĀM TABLETĒM PUDELĒ</w:t>
      </w:r>
    </w:p>
    <w:p w14:paraId="287478FC" w14:textId="77777777" w:rsidR="00F222CD" w:rsidRPr="00CC4F7B" w:rsidRDefault="00F222CD">
      <w:pPr>
        <w:widowControl w:val="0"/>
        <w:ind w:left="567" w:hanging="567"/>
        <w:rPr>
          <w:sz w:val="22"/>
          <w:szCs w:val="22"/>
        </w:rPr>
      </w:pPr>
    </w:p>
    <w:p w14:paraId="17523072"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C8041D2" w14:textId="77777777">
        <w:tc>
          <w:tcPr>
            <w:tcW w:w="9307" w:type="dxa"/>
            <w:tcBorders>
              <w:top w:val="single" w:sz="4" w:space="0" w:color="000000"/>
              <w:left w:val="single" w:sz="4" w:space="0" w:color="000000"/>
              <w:bottom w:val="single" w:sz="4" w:space="0" w:color="000000"/>
              <w:right w:val="single" w:sz="4" w:space="0" w:color="000000"/>
            </w:tcBorders>
          </w:tcPr>
          <w:p w14:paraId="4719312C" w14:textId="77777777" w:rsidR="00F222CD" w:rsidRPr="00CC4F7B" w:rsidRDefault="00F222CD">
            <w:pPr>
              <w:widowControl w:val="0"/>
              <w:tabs>
                <w:tab w:val="left" w:pos="142"/>
              </w:tabs>
              <w:ind w:left="567" w:hanging="567"/>
            </w:pPr>
            <w:r w:rsidRPr="00CC4F7B">
              <w:rPr>
                <w:b/>
                <w:sz w:val="22"/>
                <w:szCs w:val="22"/>
              </w:rPr>
              <w:t>1.</w:t>
            </w:r>
            <w:r w:rsidRPr="00CC4F7B">
              <w:rPr>
                <w:b/>
                <w:sz w:val="22"/>
                <w:szCs w:val="22"/>
              </w:rPr>
              <w:tab/>
              <w:t>ZĀĻU NOSAUKUMS</w:t>
            </w:r>
          </w:p>
        </w:tc>
      </w:tr>
    </w:tbl>
    <w:p w14:paraId="4F69F127" w14:textId="77777777" w:rsidR="00F222CD" w:rsidRPr="00CC4F7B" w:rsidRDefault="00F222CD">
      <w:pPr>
        <w:widowControl w:val="0"/>
        <w:ind w:left="567" w:hanging="567"/>
      </w:pPr>
    </w:p>
    <w:p w14:paraId="2E55332B" w14:textId="77777777" w:rsidR="00F222CD" w:rsidRPr="00CC4F7B" w:rsidRDefault="00F222CD">
      <w:pPr>
        <w:widowControl w:val="0"/>
        <w:ind w:left="567" w:hanging="567"/>
        <w:rPr>
          <w:sz w:val="22"/>
          <w:szCs w:val="22"/>
        </w:rPr>
      </w:pPr>
      <w:r w:rsidRPr="00CC4F7B">
        <w:rPr>
          <w:sz w:val="22"/>
          <w:szCs w:val="22"/>
        </w:rPr>
        <w:t>Trizivir 300 mg/150 mg/300 mg apvalkotās tabletes</w:t>
      </w:r>
    </w:p>
    <w:p w14:paraId="1598D5D6" w14:textId="77777777" w:rsidR="00F222CD" w:rsidRPr="00CC4F7B" w:rsidRDefault="00F222CD">
      <w:pPr>
        <w:widowControl w:val="0"/>
        <w:ind w:left="567" w:hanging="567"/>
        <w:rPr>
          <w:b/>
          <w:sz w:val="22"/>
          <w:szCs w:val="22"/>
        </w:rPr>
      </w:pPr>
      <w:r w:rsidRPr="00CC4F7B">
        <w:rPr>
          <w:sz w:val="22"/>
          <w:szCs w:val="22"/>
        </w:rPr>
        <w:t>abacavir/lamivudine/zidovudine</w:t>
      </w:r>
    </w:p>
    <w:p w14:paraId="235024B9" w14:textId="77777777" w:rsidR="00F222CD" w:rsidRPr="00CC4F7B" w:rsidRDefault="00F222CD">
      <w:pPr>
        <w:widowControl w:val="0"/>
        <w:ind w:left="567" w:hanging="567"/>
        <w:rPr>
          <w:b/>
          <w:sz w:val="22"/>
          <w:szCs w:val="22"/>
        </w:rPr>
      </w:pPr>
    </w:p>
    <w:p w14:paraId="549D869A" w14:textId="77777777" w:rsidR="00F222CD" w:rsidRPr="00CC4F7B" w:rsidRDefault="00F222CD">
      <w:pPr>
        <w:widowControl w:val="0"/>
        <w:ind w:left="567" w:hanging="567"/>
        <w:rPr>
          <w:b/>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2CB76A5" w14:textId="77777777">
        <w:tc>
          <w:tcPr>
            <w:tcW w:w="9307" w:type="dxa"/>
            <w:tcBorders>
              <w:top w:val="single" w:sz="4" w:space="0" w:color="000000"/>
              <w:left w:val="single" w:sz="4" w:space="0" w:color="000000"/>
              <w:bottom w:val="single" w:sz="4" w:space="0" w:color="000000"/>
              <w:right w:val="single" w:sz="4" w:space="0" w:color="000000"/>
            </w:tcBorders>
          </w:tcPr>
          <w:p w14:paraId="3A41A108" w14:textId="77777777" w:rsidR="00F222CD" w:rsidRPr="00CC4F7B" w:rsidRDefault="00F222CD">
            <w:pPr>
              <w:widowControl w:val="0"/>
              <w:tabs>
                <w:tab w:val="left" w:pos="142"/>
              </w:tabs>
              <w:ind w:left="567" w:hanging="567"/>
            </w:pPr>
            <w:r w:rsidRPr="00CC4F7B">
              <w:rPr>
                <w:b/>
                <w:sz w:val="22"/>
                <w:szCs w:val="22"/>
              </w:rPr>
              <w:t>2.</w:t>
            </w:r>
            <w:r w:rsidRPr="00CC4F7B">
              <w:rPr>
                <w:b/>
                <w:sz w:val="22"/>
                <w:szCs w:val="22"/>
              </w:rPr>
              <w:tab/>
              <w:t>AKTĪVĀS(-O) VIELAS(-U) NOSAUKUMS(-I) UN DAUDZUMS(-I)</w:t>
            </w:r>
          </w:p>
        </w:tc>
      </w:tr>
    </w:tbl>
    <w:p w14:paraId="52933709" w14:textId="77777777" w:rsidR="00F222CD" w:rsidRPr="00CC4F7B" w:rsidRDefault="00F222CD">
      <w:pPr>
        <w:widowControl w:val="0"/>
        <w:ind w:left="567" w:hanging="567"/>
      </w:pPr>
    </w:p>
    <w:p w14:paraId="74B33CB8" w14:textId="77777777" w:rsidR="00F222CD" w:rsidRPr="00CC4F7B" w:rsidRDefault="00F222CD">
      <w:pPr>
        <w:widowControl w:val="0"/>
        <w:ind w:left="567" w:hanging="567"/>
        <w:rPr>
          <w:sz w:val="22"/>
          <w:szCs w:val="22"/>
        </w:rPr>
      </w:pPr>
      <w:r w:rsidRPr="00CC4F7B">
        <w:rPr>
          <w:sz w:val="22"/>
          <w:szCs w:val="22"/>
        </w:rPr>
        <w:t xml:space="preserve">Katra apvalkotā tablete satur: </w:t>
      </w:r>
    </w:p>
    <w:p w14:paraId="1B2D57A1" w14:textId="77777777" w:rsidR="00F222CD" w:rsidRPr="00CC4F7B" w:rsidRDefault="00F222CD">
      <w:pPr>
        <w:widowControl w:val="0"/>
        <w:ind w:left="567" w:hanging="567"/>
        <w:rPr>
          <w:sz w:val="22"/>
          <w:szCs w:val="22"/>
        </w:rPr>
      </w:pPr>
      <w:r w:rsidRPr="00CC4F7B">
        <w:rPr>
          <w:sz w:val="22"/>
          <w:szCs w:val="22"/>
        </w:rPr>
        <w:t>abakav</w:t>
      </w:r>
      <w:r w:rsidR="0066616F" w:rsidRPr="00CC4F7B">
        <w:rPr>
          <w:sz w:val="22"/>
          <w:szCs w:val="22"/>
        </w:rPr>
        <w:t>ī</w:t>
      </w:r>
      <w:r w:rsidRPr="00CC4F7B">
        <w:rPr>
          <w:sz w:val="22"/>
          <w:szCs w:val="22"/>
        </w:rPr>
        <w:t>ru 300 mg (sulfāta veidā)</w:t>
      </w:r>
    </w:p>
    <w:p w14:paraId="35878DD6" w14:textId="77777777" w:rsidR="00F222CD" w:rsidRPr="00CC4F7B" w:rsidRDefault="00F222CD">
      <w:pPr>
        <w:widowControl w:val="0"/>
        <w:ind w:left="567" w:hanging="567"/>
        <w:rPr>
          <w:sz w:val="22"/>
          <w:szCs w:val="22"/>
        </w:rPr>
      </w:pPr>
      <w:r w:rsidRPr="00CC4F7B">
        <w:rPr>
          <w:sz w:val="22"/>
          <w:szCs w:val="22"/>
        </w:rPr>
        <w:t xml:space="preserve">lamivudīnu 150 mg </w:t>
      </w:r>
    </w:p>
    <w:p w14:paraId="2C59161F" w14:textId="77777777" w:rsidR="00F222CD" w:rsidRPr="00CC4F7B" w:rsidRDefault="00F222CD">
      <w:pPr>
        <w:widowControl w:val="0"/>
        <w:ind w:left="567" w:hanging="567"/>
        <w:rPr>
          <w:sz w:val="22"/>
          <w:szCs w:val="22"/>
        </w:rPr>
      </w:pPr>
      <w:r w:rsidRPr="00CC4F7B">
        <w:rPr>
          <w:sz w:val="22"/>
          <w:szCs w:val="22"/>
        </w:rPr>
        <w:t>zidovudīnu 300 mg</w:t>
      </w:r>
    </w:p>
    <w:p w14:paraId="70B272C2" w14:textId="77777777" w:rsidR="00F222CD" w:rsidRPr="00CC4F7B" w:rsidRDefault="00F222CD">
      <w:pPr>
        <w:widowControl w:val="0"/>
        <w:ind w:left="567" w:hanging="567"/>
        <w:rPr>
          <w:sz w:val="22"/>
          <w:szCs w:val="22"/>
        </w:rPr>
      </w:pPr>
    </w:p>
    <w:p w14:paraId="08E971F8"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8B0C121" w14:textId="77777777">
        <w:tc>
          <w:tcPr>
            <w:tcW w:w="9307" w:type="dxa"/>
            <w:tcBorders>
              <w:top w:val="single" w:sz="4" w:space="0" w:color="000000"/>
              <w:left w:val="single" w:sz="4" w:space="0" w:color="000000"/>
              <w:bottom w:val="single" w:sz="4" w:space="0" w:color="000000"/>
              <w:right w:val="single" w:sz="4" w:space="0" w:color="000000"/>
            </w:tcBorders>
          </w:tcPr>
          <w:p w14:paraId="7EC5E35F" w14:textId="77777777" w:rsidR="00F222CD" w:rsidRPr="00CC4F7B" w:rsidRDefault="00F222CD">
            <w:pPr>
              <w:widowControl w:val="0"/>
              <w:tabs>
                <w:tab w:val="left" w:pos="142"/>
              </w:tabs>
              <w:ind w:left="567" w:hanging="567"/>
            </w:pPr>
            <w:r w:rsidRPr="00CC4F7B">
              <w:rPr>
                <w:b/>
                <w:sz w:val="22"/>
                <w:szCs w:val="22"/>
              </w:rPr>
              <w:t>3.</w:t>
            </w:r>
            <w:r w:rsidRPr="00CC4F7B">
              <w:rPr>
                <w:b/>
                <w:sz w:val="22"/>
                <w:szCs w:val="22"/>
              </w:rPr>
              <w:tab/>
              <w:t>PALĪGVIELU SARAKSTS</w:t>
            </w:r>
          </w:p>
        </w:tc>
      </w:tr>
    </w:tbl>
    <w:p w14:paraId="7FEDCE26" w14:textId="77777777" w:rsidR="00F222CD" w:rsidRPr="00CC4F7B" w:rsidRDefault="00F222CD">
      <w:pPr>
        <w:widowControl w:val="0"/>
        <w:ind w:left="567" w:hanging="567"/>
      </w:pPr>
    </w:p>
    <w:p w14:paraId="610A8CBA"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745A9F4B" w14:textId="77777777">
        <w:tc>
          <w:tcPr>
            <w:tcW w:w="9307" w:type="dxa"/>
            <w:tcBorders>
              <w:top w:val="single" w:sz="4" w:space="0" w:color="000000"/>
              <w:left w:val="single" w:sz="4" w:space="0" w:color="000000"/>
              <w:bottom w:val="single" w:sz="4" w:space="0" w:color="000000"/>
              <w:right w:val="single" w:sz="4" w:space="0" w:color="000000"/>
            </w:tcBorders>
          </w:tcPr>
          <w:p w14:paraId="6CC59E66" w14:textId="77777777" w:rsidR="00F222CD" w:rsidRPr="00CC4F7B" w:rsidRDefault="00F222CD">
            <w:pPr>
              <w:widowControl w:val="0"/>
              <w:tabs>
                <w:tab w:val="left" w:pos="142"/>
              </w:tabs>
              <w:ind w:left="567" w:hanging="567"/>
            </w:pPr>
            <w:r w:rsidRPr="00CC4F7B">
              <w:rPr>
                <w:b/>
                <w:sz w:val="22"/>
                <w:szCs w:val="22"/>
              </w:rPr>
              <w:t>4.</w:t>
            </w:r>
            <w:r w:rsidRPr="00CC4F7B">
              <w:rPr>
                <w:b/>
                <w:sz w:val="22"/>
                <w:szCs w:val="22"/>
              </w:rPr>
              <w:tab/>
              <w:t>ZĀĻU FORMA UN SATURS</w:t>
            </w:r>
          </w:p>
        </w:tc>
      </w:tr>
    </w:tbl>
    <w:p w14:paraId="539E0458" w14:textId="77777777" w:rsidR="00F222CD" w:rsidRPr="00CC4F7B" w:rsidRDefault="00F222CD">
      <w:pPr>
        <w:widowControl w:val="0"/>
        <w:ind w:left="567" w:hanging="567"/>
      </w:pPr>
    </w:p>
    <w:p w14:paraId="701986CC" w14:textId="77777777" w:rsidR="00F222CD" w:rsidRPr="00CC4F7B" w:rsidRDefault="00F222CD">
      <w:pPr>
        <w:widowControl w:val="0"/>
        <w:ind w:left="567" w:hanging="567"/>
        <w:rPr>
          <w:sz w:val="22"/>
          <w:szCs w:val="22"/>
        </w:rPr>
      </w:pPr>
      <w:r w:rsidRPr="00CC4F7B">
        <w:rPr>
          <w:sz w:val="22"/>
          <w:szCs w:val="22"/>
        </w:rPr>
        <w:t>60 apvalkotās tabletes</w:t>
      </w:r>
    </w:p>
    <w:p w14:paraId="1E55305B" w14:textId="77777777" w:rsidR="00F222CD" w:rsidRPr="00CC4F7B" w:rsidRDefault="00F222CD">
      <w:pPr>
        <w:widowControl w:val="0"/>
        <w:ind w:left="567" w:hanging="567"/>
        <w:rPr>
          <w:sz w:val="22"/>
          <w:szCs w:val="22"/>
        </w:rPr>
      </w:pPr>
    </w:p>
    <w:p w14:paraId="452CCA6E"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681415C1" w14:textId="77777777">
        <w:tc>
          <w:tcPr>
            <w:tcW w:w="9307" w:type="dxa"/>
            <w:tcBorders>
              <w:top w:val="single" w:sz="4" w:space="0" w:color="000000"/>
              <w:left w:val="single" w:sz="4" w:space="0" w:color="000000"/>
              <w:bottom w:val="single" w:sz="4" w:space="0" w:color="000000"/>
              <w:right w:val="single" w:sz="4" w:space="0" w:color="000000"/>
            </w:tcBorders>
          </w:tcPr>
          <w:p w14:paraId="625EC0B7" w14:textId="77777777" w:rsidR="00F222CD" w:rsidRPr="00CC4F7B" w:rsidRDefault="00F222CD">
            <w:pPr>
              <w:widowControl w:val="0"/>
              <w:tabs>
                <w:tab w:val="left" w:pos="142"/>
              </w:tabs>
              <w:ind w:left="567" w:hanging="567"/>
            </w:pPr>
            <w:r w:rsidRPr="00CC4F7B">
              <w:rPr>
                <w:b/>
                <w:sz w:val="22"/>
                <w:szCs w:val="22"/>
              </w:rPr>
              <w:t>5.</w:t>
            </w:r>
            <w:r w:rsidRPr="00CC4F7B">
              <w:rPr>
                <w:b/>
                <w:sz w:val="22"/>
                <w:szCs w:val="22"/>
              </w:rPr>
              <w:tab/>
              <w:t>LIETOŠANAS UN IEVADĪŠANAS VEIDS(-I)</w:t>
            </w:r>
          </w:p>
        </w:tc>
      </w:tr>
    </w:tbl>
    <w:p w14:paraId="65936ED1" w14:textId="77777777" w:rsidR="00F222CD" w:rsidRPr="00CC4F7B" w:rsidRDefault="00F222CD">
      <w:pPr>
        <w:widowControl w:val="0"/>
        <w:ind w:left="567" w:hanging="567"/>
      </w:pPr>
    </w:p>
    <w:p w14:paraId="640F42BB" w14:textId="77777777" w:rsidR="00F222CD" w:rsidRPr="00CC4F7B" w:rsidRDefault="00F222CD">
      <w:pPr>
        <w:widowControl w:val="0"/>
        <w:ind w:left="567" w:hanging="567"/>
        <w:rPr>
          <w:sz w:val="22"/>
          <w:szCs w:val="22"/>
        </w:rPr>
      </w:pPr>
      <w:r w:rsidRPr="00CC4F7B">
        <w:rPr>
          <w:sz w:val="22"/>
          <w:szCs w:val="22"/>
        </w:rPr>
        <w:t>Iekšķīgai lietošanai.</w:t>
      </w:r>
    </w:p>
    <w:p w14:paraId="387FF4F9" w14:textId="77777777" w:rsidR="00F222CD" w:rsidRPr="00CC4F7B" w:rsidRDefault="00F222CD">
      <w:pPr>
        <w:widowControl w:val="0"/>
        <w:ind w:left="567" w:hanging="567"/>
        <w:rPr>
          <w:sz w:val="22"/>
          <w:szCs w:val="22"/>
        </w:rPr>
      </w:pPr>
    </w:p>
    <w:p w14:paraId="1FE5C3A9" w14:textId="77777777" w:rsidR="00F222CD" w:rsidRPr="00CC4F7B" w:rsidRDefault="00F222CD">
      <w:pPr>
        <w:widowControl w:val="0"/>
        <w:ind w:left="567" w:hanging="567"/>
        <w:rPr>
          <w:b/>
          <w:sz w:val="22"/>
          <w:szCs w:val="22"/>
        </w:rPr>
      </w:pPr>
      <w:r w:rsidRPr="00CC4F7B">
        <w:rPr>
          <w:sz w:val="22"/>
          <w:szCs w:val="22"/>
        </w:rPr>
        <w:t>Pirms lietošanas izlasiet lietošanas instrukciju</w:t>
      </w:r>
    </w:p>
    <w:p w14:paraId="4C8FDDA5" w14:textId="77777777" w:rsidR="00F222CD" w:rsidRPr="00CC4F7B" w:rsidRDefault="00F222CD">
      <w:pPr>
        <w:widowControl w:val="0"/>
        <w:ind w:left="567" w:hanging="567"/>
        <w:rPr>
          <w:b/>
          <w:sz w:val="22"/>
          <w:szCs w:val="22"/>
        </w:rPr>
      </w:pPr>
    </w:p>
    <w:p w14:paraId="4636E612"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33AD85A" w14:textId="77777777">
        <w:tc>
          <w:tcPr>
            <w:tcW w:w="9307" w:type="dxa"/>
            <w:tcBorders>
              <w:top w:val="single" w:sz="4" w:space="0" w:color="000000"/>
              <w:left w:val="single" w:sz="4" w:space="0" w:color="000000"/>
              <w:bottom w:val="single" w:sz="4" w:space="0" w:color="000000"/>
              <w:right w:val="single" w:sz="4" w:space="0" w:color="000000"/>
            </w:tcBorders>
          </w:tcPr>
          <w:p w14:paraId="4325264B" w14:textId="77777777" w:rsidR="00F222CD" w:rsidRPr="00CC4F7B" w:rsidRDefault="00F222CD">
            <w:pPr>
              <w:widowControl w:val="0"/>
              <w:tabs>
                <w:tab w:val="left" w:pos="142"/>
              </w:tabs>
              <w:ind w:left="567" w:hanging="567"/>
            </w:pPr>
            <w:r w:rsidRPr="00CC4F7B">
              <w:rPr>
                <w:b/>
                <w:sz w:val="22"/>
                <w:szCs w:val="22"/>
              </w:rPr>
              <w:t>6.</w:t>
            </w:r>
            <w:r w:rsidRPr="00CC4F7B">
              <w:rPr>
                <w:b/>
                <w:sz w:val="22"/>
                <w:szCs w:val="22"/>
              </w:rPr>
              <w:tab/>
              <w:t>ĪPAŠI BRĪDINĀJUMI PAR ZĀĻU UZGLABĀŠANU BĒRNIEM NEREDZAMĀ UN NEPIEEJAMĀ VIETĀ</w:t>
            </w:r>
          </w:p>
        </w:tc>
      </w:tr>
    </w:tbl>
    <w:p w14:paraId="038AA4A7" w14:textId="77777777" w:rsidR="00F222CD" w:rsidRPr="00CC4F7B" w:rsidRDefault="00F222CD">
      <w:pPr>
        <w:widowControl w:val="0"/>
        <w:ind w:left="567" w:hanging="567"/>
      </w:pPr>
    </w:p>
    <w:p w14:paraId="78DB57BC" w14:textId="77777777" w:rsidR="00F222CD" w:rsidRPr="00CC4F7B" w:rsidRDefault="00F222CD">
      <w:pPr>
        <w:widowControl w:val="0"/>
        <w:ind w:left="567" w:hanging="567"/>
        <w:rPr>
          <w:sz w:val="22"/>
          <w:szCs w:val="22"/>
        </w:rPr>
      </w:pPr>
      <w:r w:rsidRPr="00CC4F7B">
        <w:rPr>
          <w:sz w:val="22"/>
          <w:szCs w:val="22"/>
        </w:rPr>
        <w:t>Uzglabāt bērniem neredzamā un nepieejamā vietā.</w:t>
      </w:r>
    </w:p>
    <w:p w14:paraId="11C1B98E" w14:textId="77777777" w:rsidR="00F222CD" w:rsidRPr="00CC4F7B" w:rsidRDefault="00F222CD">
      <w:pPr>
        <w:widowControl w:val="0"/>
        <w:ind w:left="567" w:hanging="567"/>
        <w:rPr>
          <w:sz w:val="22"/>
          <w:szCs w:val="22"/>
        </w:rPr>
      </w:pPr>
    </w:p>
    <w:p w14:paraId="4FF8474A"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062538C" w14:textId="77777777">
        <w:tc>
          <w:tcPr>
            <w:tcW w:w="9307" w:type="dxa"/>
            <w:tcBorders>
              <w:top w:val="single" w:sz="4" w:space="0" w:color="000000"/>
              <w:left w:val="single" w:sz="4" w:space="0" w:color="000000"/>
              <w:bottom w:val="single" w:sz="4" w:space="0" w:color="000000"/>
              <w:right w:val="single" w:sz="4" w:space="0" w:color="000000"/>
            </w:tcBorders>
          </w:tcPr>
          <w:p w14:paraId="02D3BF66" w14:textId="77777777" w:rsidR="00F222CD" w:rsidRPr="00CC4F7B" w:rsidRDefault="00F222CD">
            <w:pPr>
              <w:widowControl w:val="0"/>
              <w:tabs>
                <w:tab w:val="left" w:pos="142"/>
              </w:tabs>
              <w:ind w:left="567" w:hanging="567"/>
            </w:pPr>
            <w:r w:rsidRPr="00CC4F7B">
              <w:rPr>
                <w:b/>
                <w:sz w:val="22"/>
                <w:szCs w:val="22"/>
              </w:rPr>
              <w:t>7.</w:t>
            </w:r>
            <w:r w:rsidRPr="00CC4F7B">
              <w:rPr>
                <w:b/>
                <w:sz w:val="22"/>
                <w:szCs w:val="22"/>
              </w:rPr>
              <w:tab/>
              <w:t>CITI ĪPAŠI BRĪDINĀJUMI, JA NEPIECIEŠAMS</w:t>
            </w:r>
          </w:p>
        </w:tc>
      </w:tr>
    </w:tbl>
    <w:p w14:paraId="272BCAC6" w14:textId="77777777" w:rsidR="00F222CD" w:rsidRPr="00CC4F7B" w:rsidRDefault="00F222CD">
      <w:pPr>
        <w:widowControl w:val="0"/>
        <w:ind w:left="567" w:hanging="567"/>
      </w:pPr>
    </w:p>
    <w:p w14:paraId="560EDF27" w14:textId="77777777" w:rsidR="00F222CD" w:rsidRPr="00CC4F7B" w:rsidRDefault="00F222CD">
      <w:pPr>
        <w:widowControl w:val="0"/>
        <w:ind w:left="567" w:hanging="567"/>
        <w:rPr>
          <w:sz w:val="22"/>
          <w:szCs w:val="22"/>
        </w:rPr>
      </w:pPr>
      <w:r w:rsidRPr="00CC4F7B">
        <w:rPr>
          <w:b/>
          <w:sz w:val="22"/>
          <w:szCs w:val="22"/>
        </w:rPr>
        <w:t>Izņemiet pievienoto brīdinājuma kartīti, tajā ir sniegta svarīga informācija par drošumu.</w:t>
      </w:r>
    </w:p>
    <w:p w14:paraId="1393B11D" w14:textId="77777777" w:rsidR="00F222CD" w:rsidRPr="00CC4F7B" w:rsidRDefault="00F222CD">
      <w:pPr>
        <w:widowControl w:val="0"/>
        <w:ind w:left="567" w:hanging="567"/>
        <w:rPr>
          <w:sz w:val="22"/>
          <w:szCs w:val="22"/>
        </w:rPr>
      </w:pPr>
    </w:p>
    <w:p w14:paraId="23FE6620" w14:textId="77777777" w:rsidR="00F222CD" w:rsidRPr="00CC4F7B" w:rsidRDefault="00F222CD">
      <w:pPr>
        <w:widowControl w:val="0"/>
        <w:rPr>
          <w:sz w:val="22"/>
          <w:szCs w:val="22"/>
        </w:rPr>
      </w:pPr>
      <w:r w:rsidRPr="00CC4F7B">
        <w:rPr>
          <w:sz w:val="22"/>
          <w:szCs w:val="22"/>
        </w:rPr>
        <w:t>BRĪDINĀJUMS. Ja rodas jebkādi simptomi, kas norāda uz paaugstinātas jutības reakciju, NEKAVĒJOTIES sazinieties ar savu ārstu.</w:t>
      </w:r>
    </w:p>
    <w:p w14:paraId="71A0A320" w14:textId="77777777" w:rsidR="00F222CD" w:rsidRPr="00CC4F7B" w:rsidRDefault="00F222CD">
      <w:pPr>
        <w:widowControl w:val="0"/>
        <w:rPr>
          <w:sz w:val="22"/>
          <w:szCs w:val="22"/>
        </w:rPr>
      </w:pPr>
    </w:p>
    <w:p w14:paraId="3A9F0A19" w14:textId="77777777" w:rsidR="00F222CD" w:rsidRPr="00CC4F7B" w:rsidRDefault="00F222CD">
      <w:pPr>
        <w:widowControl w:val="0"/>
        <w:ind w:left="567" w:hanging="567"/>
        <w:rPr>
          <w:sz w:val="22"/>
          <w:szCs w:val="22"/>
        </w:rPr>
      </w:pPr>
      <w:r w:rsidRPr="00CC4F7B">
        <w:rPr>
          <w:sz w:val="22"/>
          <w:szCs w:val="22"/>
        </w:rPr>
        <w:t>“</w:t>
      </w:r>
      <w:r w:rsidRPr="00CC4F7B">
        <w:rPr>
          <w:b/>
          <w:sz w:val="22"/>
          <w:szCs w:val="22"/>
        </w:rPr>
        <w:t>Pavilkt šeit</w:t>
      </w:r>
      <w:r w:rsidRPr="00CC4F7B">
        <w:rPr>
          <w:sz w:val="22"/>
          <w:szCs w:val="22"/>
        </w:rPr>
        <w:t>” (ar brīdinājuma kartīti)</w:t>
      </w:r>
    </w:p>
    <w:p w14:paraId="02532426" w14:textId="77777777" w:rsidR="00F222CD" w:rsidRPr="00CC4F7B" w:rsidRDefault="00F222CD">
      <w:pPr>
        <w:widowControl w:val="0"/>
        <w:ind w:left="567" w:hanging="567"/>
        <w:rPr>
          <w:sz w:val="22"/>
          <w:szCs w:val="22"/>
        </w:rPr>
      </w:pPr>
    </w:p>
    <w:p w14:paraId="4A9E68B9"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DBA9B93" w14:textId="77777777">
        <w:tc>
          <w:tcPr>
            <w:tcW w:w="9307" w:type="dxa"/>
            <w:tcBorders>
              <w:top w:val="single" w:sz="4" w:space="0" w:color="000000"/>
              <w:left w:val="single" w:sz="4" w:space="0" w:color="000000"/>
              <w:bottom w:val="single" w:sz="4" w:space="0" w:color="000000"/>
              <w:right w:val="single" w:sz="4" w:space="0" w:color="000000"/>
            </w:tcBorders>
          </w:tcPr>
          <w:p w14:paraId="3A244D6A" w14:textId="77777777" w:rsidR="00F222CD" w:rsidRPr="00CC4F7B" w:rsidRDefault="00F222CD">
            <w:pPr>
              <w:widowControl w:val="0"/>
              <w:tabs>
                <w:tab w:val="left" w:pos="142"/>
              </w:tabs>
              <w:ind w:left="567" w:hanging="567"/>
            </w:pPr>
            <w:r w:rsidRPr="00CC4F7B">
              <w:rPr>
                <w:b/>
                <w:sz w:val="22"/>
                <w:szCs w:val="22"/>
              </w:rPr>
              <w:t>8.</w:t>
            </w:r>
            <w:r w:rsidRPr="00CC4F7B">
              <w:rPr>
                <w:b/>
                <w:sz w:val="22"/>
                <w:szCs w:val="22"/>
              </w:rPr>
              <w:tab/>
              <w:t>DERĪGUMA TERMIŅŠ</w:t>
            </w:r>
          </w:p>
        </w:tc>
      </w:tr>
    </w:tbl>
    <w:p w14:paraId="1AEF157F" w14:textId="77777777" w:rsidR="00F222CD" w:rsidRPr="00CC4F7B" w:rsidRDefault="00F222CD">
      <w:pPr>
        <w:widowControl w:val="0"/>
        <w:ind w:left="567" w:hanging="567"/>
      </w:pPr>
    </w:p>
    <w:p w14:paraId="61185A5D" w14:textId="77777777" w:rsidR="00F222CD" w:rsidRPr="00CC4F7B" w:rsidRDefault="00F222CD">
      <w:pPr>
        <w:widowControl w:val="0"/>
        <w:ind w:left="567" w:hanging="567"/>
        <w:rPr>
          <w:sz w:val="22"/>
          <w:szCs w:val="22"/>
        </w:rPr>
      </w:pPr>
      <w:r w:rsidRPr="00CC4F7B">
        <w:rPr>
          <w:sz w:val="22"/>
          <w:szCs w:val="22"/>
        </w:rPr>
        <w:t>Der. līdz (Der. līdz) {MM/GGGG}</w:t>
      </w:r>
    </w:p>
    <w:p w14:paraId="7E4F8895" w14:textId="77777777" w:rsidR="00F222CD" w:rsidRPr="00CC4F7B" w:rsidRDefault="00F222CD">
      <w:pPr>
        <w:widowControl w:val="0"/>
        <w:ind w:left="567" w:hanging="567"/>
        <w:rPr>
          <w:sz w:val="22"/>
          <w:szCs w:val="22"/>
        </w:rPr>
      </w:pPr>
    </w:p>
    <w:p w14:paraId="4C37C46C"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5C4B8AE" w14:textId="77777777">
        <w:tc>
          <w:tcPr>
            <w:tcW w:w="9307" w:type="dxa"/>
            <w:tcBorders>
              <w:top w:val="single" w:sz="4" w:space="0" w:color="000000"/>
              <w:left w:val="single" w:sz="4" w:space="0" w:color="000000"/>
              <w:bottom w:val="single" w:sz="4" w:space="0" w:color="000000"/>
              <w:right w:val="single" w:sz="4" w:space="0" w:color="000000"/>
            </w:tcBorders>
          </w:tcPr>
          <w:p w14:paraId="12774CA9" w14:textId="77777777" w:rsidR="00F222CD" w:rsidRPr="00CC4F7B" w:rsidRDefault="00F222CD">
            <w:pPr>
              <w:widowControl w:val="0"/>
              <w:tabs>
                <w:tab w:val="left" w:pos="142"/>
              </w:tabs>
              <w:ind w:left="567" w:hanging="567"/>
            </w:pPr>
            <w:r w:rsidRPr="00CC4F7B">
              <w:rPr>
                <w:b/>
                <w:sz w:val="22"/>
                <w:szCs w:val="22"/>
              </w:rPr>
              <w:t>9.</w:t>
            </w:r>
            <w:r w:rsidRPr="00CC4F7B">
              <w:rPr>
                <w:b/>
                <w:sz w:val="22"/>
                <w:szCs w:val="22"/>
              </w:rPr>
              <w:tab/>
              <w:t>ĪPAŠI UZGLABĀŠANAS NOSACĪJUMI</w:t>
            </w:r>
          </w:p>
        </w:tc>
      </w:tr>
    </w:tbl>
    <w:p w14:paraId="66ED910C" w14:textId="77777777" w:rsidR="00F222CD" w:rsidRPr="00CC4F7B" w:rsidRDefault="00F222CD">
      <w:pPr>
        <w:widowControl w:val="0"/>
        <w:ind w:left="567" w:hanging="567"/>
      </w:pPr>
    </w:p>
    <w:p w14:paraId="42E26F26" w14:textId="77777777" w:rsidR="00F222CD" w:rsidRPr="00CC4F7B" w:rsidRDefault="00F222CD">
      <w:pPr>
        <w:widowControl w:val="0"/>
        <w:ind w:left="567" w:hanging="567"/>
        <w:rPr>
          <w:sz w:val="22"/>
          <w:szCs w:val="22"/>
        </w:rPr>
      </w:pPr>
      <w:r w:rsidRPr="00CC4F7B">
        <w:rPr>
          <w:sz w:val="22"/>
          <w:szCs w:val="22"/>
        </w:rPr>
        <w:t>Uzglabāt temperatūrā līdz 30</w:t>
      </w:r>
      <w:r w:rsidRPr="00CC4F7B">
        <w:rPr>
          <w:rFonts w:ascii="Symbol" w:hAnsi="Symbol" w:cs="Symbol"/>
          <w:sz w:val="22"/>
          <w:szCs w:val="22"/>
        </w:rPr>
        <w:t></w:t>
      </w:r>
      <w:r w:rsidRPr="00CC4F7B">
        <w:rPr>
          <w:sz w:val="22"/>
          <w:szCs w:val="22"/>
        </w:rPr>
        <w:t>C</w:t>
      </w:r>
    </w:p>
    <w:p w14:paraId="03CECCF7" w14:textId="77777777" w:rsidR="00F222CD" w:rsidRPr="00CC4F7B" w:rsidRDefault="00F222CD">
      <w:pPr>
        <w:widowControl w:val="0"/>
        <w:ind w:left="567" w:hanging="567"/>
        <w:rPr>
          <w:sz w:val="22"/>
          <w:szCs w:val="22"/>
        </w:rPr>
      </w:pPr>
    </w:p>
    <w:p w14:paraId="2F99D023"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ACD8CF8" w14:textId="77777777">
        <w:tc>
          <w:tcPr>
            <w:tcW w:w="9307" w:type="dxa"/>
            <w:tcBorders>
              <w:top w:val="single" w:sz="4" w:space="0" w:color="000000"/>
              <w:left w:val="single" w:sz="4" w:space="0" w:color="000000"/>
              <w:bottom w:val="single" w:sz="4" w:space="0" w:color="000000"/>
              <w:right w:val="single" w:sz="4" w:space="0" w:color="000000"/>
            </w:tcBorders>
          </w:tcPr>
          <w:p w14:paraId="3AD28F3B" w14:textId="77777777" w:rsidR="00F222CD" w:rsidRPr="00CC4F7B" w:rsidRDefault="00F222CD">
            <w:pPr>
              <w:widowControl w:val="0"/>
              <w:tabs>
                <w:tab w:val="left" w:pos="142"/>
              </w:tabs>
              <w:ind w:left="567" w:hanging="567"/>
            </w:pPr>
            <w:r w:rsidRPr="00CC4F7B">
              <w:rPr>
                <w:b/>
                <w:sz w:val="22"/>
                <w:szCs w:val="22"/>
              </w:rPr>
              <w:t>10.</w:t>
            </w:r>
            <w:r w:rsidRPr="00CC4F7B">
              <w:rPr>
                <w:b/>
                <w:sz w:val="22"/>
                <w:szCs w:val="22"/>
              </w:rPr>
              <w:tab/>
              <w:t>ĪPAŠI PIESARDZĪBAS PASĀKUMI, IZNĪCINOT NEIZLIETOTĀS ZĀLES VAI IZMANTOTOS MATERIĀLUS, KAS BIJUŠI SASKARĒ AR ŠĪM ZĀLĒM, JA PIEMĒROJAMS</w:t>
            </w:r>
          </w:p>
        </w:tc>
      </w:tr>
    </w:tbl>
    <w:p w14:paraId="7AA5EB52" w14:textId="77777777" w:rsidR="00F222CD" w:rsidRPr="00CC4F7B" w:rsidRDefault="00F222CD">
      <w:pPr>
        <w:widowControl w:val="0"/>
        <w:ind w:left="567" w:hanging="567"/>
      </w:pPr>
    </w:p>
    <w:p w14:paraId="4A4191D7"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DAFB1D5" w14:textId="77777777">
        <w:tc>
          <w:tcPr>
            <w:tcW w:w="9307" w:type="dxa"/>
            <w:tcBorders>
              <w:top w:val="single" w:sz="4" w:space="0" w:color="000000"/>
              <w:left w:val="single" w:sz="4" w:space="0" w:color="000000"/>
              <w:bottom w:val="single" w:sz="4" w:space="0" w:color="000000"/>
              <w:right w:val="single" w:sz="4" w:space="0" w:color="000000"/>
            </w:tcBorders>
          </w:tcPr>
          <w:p w14:paraId="5084B20E" w14:textId="77777777" w:rsidR="00F222CD" w:rsidRPr="00CC4F7B" w:rsidRDefault="00F222CD">
            <w:pPr>
              <w:widowControl w:val="0"/>
              <w:tabs>
                <w:tab w:val="left" w:pos="142"/>
              </w:tabs>
              <w:ind w:left="567" w:hanging="567"/>
            </w:pPr>
            <w:r w:rsidRPr="00CC4F7B">
              <w:rPr>
                <w:b/>
                <w:sz w:val="22"/>
                <w:szCs w:val="22"/>
              </w:rPr>
              <w:t>11.</w:t>
            </w:r>
            <w:r w:rsidRPr="00CC4F7B">
              <w:rPr>
                <w:b/>
                <w:sz w:val="22"/>
                <w:szCs w:val="22"/>
              </w:rPr>
              <w:tab/>
              <w:t xml:space="preserve">REĢISTRĀCIJAS APLIECĪBAS ĪPAŠNIEKA NOSAUKUMS UN ADRESE </w:t>
            </w:r>
          </w:p>
        </w:tc>
      </w:tr>
    </w:tbl>
    <w:p w14:paraId="2845FDB0" w14:textId="77777777" w:rsidR="00F222CD" w:rsidRPr="00CC4F7B" w:rsidRDefault="00F222CD">
      <w:pPr>
        <w:widowControl w:val="0"/>
        <w:ind w:left="567" w:hanging="567"/>
      </w:pPr>
    </w:p>
    <w:p w14:paraId="20222374" w14:textId="77777777" w:rsidR="00605F22" w:rsidRPr="00605F22" w:rsidRDefault="00605F22" w:rsidP="00605F22">
      <w:pPr>
        <w:keepNext/>
        <w:widowControl w:val="0"/>
        <w:ind w:left="567" w:hanging="567"/>
        <w:rPr>
          <w:sz w:val="22"/>
          <w:szCs w:val="22"/>
        </w:rPr>
      </w:pPr>
      <w:r w:rsidRPr="00605F22">
        <w:rPr>
          <w:sz w:val="22"/>
          <w:szCs w:val="22"/>
        </w:rPr>
        <w:t>ViiV Healthcare BV</w:t>
      </w:r>
    </w:p>
    <w:p w14:paraId="58B6DCCD" w14:textId="77777777" w:rsidR="0043793D" w:rsidRPr="006652A8" w:rsidRDefault="0043793D" w:rsidP="0043793D">
      <w:pPr>
        <w:rPr>
          <w:sz w:val="22"/>
          <w:szCs w:val="22"/>
        </w:rPr>
      </w:pPr>
      <w:r w:rsidRPr="006652A8">
        <w:rPr>
          <w:sz w:val="22"/>
          <w:szCs w:val="22"/>
        </w:rPr>
        <w:t>Van Asch van Wijckstraat 55H</w:t>
      </w:r>
    </w:p>
    <w:p w14:paraId="7A417F22" w14:textId="77777777" w:rsidR="00C774A5" w:rsidRPr="006652A8" w:rsidRDefault="0043793D" w:rsidP="00605F22">
      <w:pPr>
        <w:keepNext/>
        <w:widowControl w:val="0"/>
        <w:ind w:left="567" w:hanging="567"/>
        <w:rPr>
          <w:sz w:val="22"/>
          <w:szCs w:val="22"/>
        </w:rPr>
      </w:pPr>
      <w:r w:rsidRPr="006652A8">
        <w:rPr>
          <w:sz w:val="22"/>
          <w:szCs w:val="22"/>
        </w:rPr>
        <w:t>3811 LP Amersfoort</w:t>
      </w:r>
    </w:p>
    <w:p w14:paraId="3DB73350" w14:textId="77777777" w:rsidR="00605F22" w:rsidRPr="00CC4F7B" w:rsidRDefault="00605F22" w:rsidP="00605F22">
      <w:pPr>
        <w:keepNext/>
        <w:ind w:left="567" w:hanging="567"/>
        <w:rPr>
          <w:sz w:val="22"/>
          <w:szCs w:val="22"/>
        </w:rPr>
      </w:pPr>
      <w:r w:rsidRPr="00605F22">
        <w:rPr>
          <w:sz w:val="22"/>
          <w:szCs w:val="22"/>
        </w:rPr>
        <w:t>Nīderlande</w:t>
      </w:r>
    </w:p>
    <w:p w14:paraId="3838568F" w14:textId="77777777" w:rsidR="00F222CD" w:rsidRPr="00CC4F7B" w:rsidRDefault="00F222CD">
      <w:pPr>
        <w:widowControl w:val="0"/>
        <w:ind w:left="567" w:hanging="567"/>
        <w:rPr>
          <w:b/>
          <w:sz w:val="22"/>
          <w:szCs w:val="22"/>
        </w:rPr>
      </w:pPr>
    </w:p>
    <w:p w14:paraId="645D8543" w14:textId="77777777" w:rsidR="00F222CD" w:rsidRPr="00CC4F7B" w:rsidRDefault="00F222CD">
      <w:pPr>
        <w:widowControl w:val="0"/>
        <w:ind w:left="567" w:hanging="567"/>
        <w:rPr>
          <w:b/>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6ED1D53D" w14:textId="77777777">
        <w:tc>
          <w:tcPr>
            <w:tcW w:w="9307" w:type="dxa"/>
            <w:tcBorders>
              <w:top w:val="single" w:sz="4" w:space="0" w:color="000000"/>
              <w:left w:val="single" w:sz="4" w:space="0" w:color="000000"/>
              <w:bottom w:val="single" w:sz="4" w:space="0" w:color="000000"/>
              <w:right w:val="single" w:sz="4" w:space="0" w:color="000000"/>
            </w:tcBorders>
          </w:tcPr>
          <w:p w14:paraId="72CE48F5" w14:textId="77777777" w:rsidR="00F222CD" w:rsidRPr="00CC4F7B" w:rsidRDefault="00F222CD">
            <w:pPr>
              <w:widowControl w:val="0"/>
              <w:tabs>
                <w:tab w:val="left" w:pos="142"/>
              </w:tabs>
              <w:ind w:left="567" w:hanging="567"/>
            </w:pPr>
            <w:r w:rsidRPr="00CC4F7B">
              <w:rPr>
                <w:b/>
                <w:sz w:val="22"/>
                <w:szCs w:val="22"/>
              </w:rPr>
              <w:t>12.</w:t>
            </w:r>
            <w:r w:rsidRPr="00CC4F7B">
              <w:rPr>
                <w:b/>
                <w:sz w:val="22"/>
                <w:szCs w:val="22"/>
              </w:rPr>
              <w:tab/>
              <w:t>REĢISTRĀCIJAS APLIECĪBAS</w:t>
            </w:r>
            <w:r w:rsidRPr="00CC4F7B">
              <w:rPr>
                <w:b/>
                <w:szCs w:val="22"/>
              </w:rPr>
              <w:t xml:space="preserve"> </w:t>
            </w:r>
            <w:r w:rsidRPr="00CC4F7B">
              <w:rPr>
                <w:b/>
                <w:sz w:val="22"/>
                <w:szCs w:val="22"/>
              </w:rPr>
              <w:t>NUMURS(-I)</w:t>
            </w:r>
          </w:p>
        </w:tc>
      </w:tr>
    </w:tbl>
    <w:p w14:paraId="02EE7748" w14:textId="77777777" w:rsidR="00F222CD" w:rsidRPr="00CC4F7B" w:rsidRDefault="00F222CD">
      <w:pPr>
        <w:widowControl w:val="0"/>
        <w:ind w:left="567" w:hanging="567"/>
      </w:pPr>
    </w:p>
    <w:p w14:paraId="1162AAD9" w14:textId="77777777" w:rsidR="00F222CD" w:rsidRPr="00CC4F7B" w:rsidRDefault="00F222CD">
      <w:pPr>
        <w:widowControl w:val="0"/>
        <w:ind w:left="567" w:hanging="567"/>
        <w:rPr>
          <w:sz w:val="22"/>
          <w:szCs w:val="22"/>
        </w:rPr>
      </w:pPr>
      <w:r w:rsidRPr="00CC4F7B">
        <w:rPr>
          <w:sz w:val="22"/>
          <w:szCs w:val="22"/>
        </w:rPr>
        <w:t>EU/1/00/156/003</w:t>
      </w:r>
    </w:p>
    <w:p w14:paraId="11410853" w14:textId="77777777" w:rsidR="00F222CD" w:rsidRPr="00CC4F7B" w:rsidRDefault="00F222CD">
      <w:pPr>
        <w:widowControl w:val="0"/>
        <w:ind w:left="567" w:hanging="567"/>
        <w:rPr>
          <w:sz w:val="22"/>
          <w:szCs w:val="22"/>
        </w:rPr>
      </w:pPr>
    </w:p>
    <w:p w14:paraId="06E91932"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A4C697F" w14:textId="77777777">
        <w:tc>
          <w:tcPr>
            <w:tcW w:w="9307" w:type="dxa"/>
            <w:tcBorders>
              <w:top w:val="single" w:sz="4" w:space="0" w:color="000000"/>
              <w:left w:val="single" w:sz="4" w:space="0" w:color="000000"/>
              <w:bottom w:val="single" w:sz="4" w:space="0" w:color="000000"/>
              <w:right w:val="single" w:sz="4" w:space="0" w:color="000000"/>
            </w:tcBorders>
          </w:tcPr>
          <w:p w14:paraId="377839C1" w14:textId="77777777" w:rsidR="00F222CD" w:rsidRPr="00CC4F7B" w:rsidRDefault="00F222CD">
            <w:pPr>
              <w:widowControl w:val="0"/>
              <w:tabs>
                <w:tab w:val="left" w:pos="142"/>
              </w:tabs>
              <w:ind w:left="567" w:hanging="567"/>
            </w:pPr>
            <w:r w:rsidRPr="00CC4F7B">
              <w:rPr>
                <w:b/>
                <w:sz w:val="22"/>
                <w:szCs w:val="22"/>
              </w:rPr>
              <w:t>13.</w:t>
            </w:r>
            <w:r w:rsidRPr="00CC4F7B">
              <w:rPr>
                <w:b/>
                <w:sz w:val="22"/>
                <w:szCs w:val="22"/>
              </w:rPr>
              <w:tab/>
              <w:t>SĒRIJAS NUMURS</w:t>
            </w:r>
          </w:p>
        </w:tc>
      </w:tr>
    </w:tbl>
    <w:p w14:paraId="0077F273" w14:textId="77777777" w:rsidR="00F222CD" w:rsidRPr="00CC4F7B" w:rsidRDefault="00F222CD">
      <w:pPr>
        <w:widowControl w:val="0"/>
        <w:ind w:left="567" w:hanging="567"/>
      </w:pPr>
    </w:p>
    <w:p w14:paraId="149CD9EE" w14:textId="77777777" w:rsidR="00F222CD" w:rsidRPr="00CC4F7B" w:rsidRDefault="00F222CD">
      <w:pPr>
        <w:widowControl w:val="0"/>
        <w:ind w:left="567" w:hanging="567"/>
        <w:rPr>
          <w:sz w:val="22"/>
          <w:szCs w:val="22"/>
        </w:rPr>
      </w:pPr>
      <w:r w:rsidRPr="00CC4F7B">
        <w:rPr>
          <w:sz w:val="22"/>
          <w:szCs w:val="22"/>
        </w:rPr>
        <w:t>Sēr.</w:t>
      </w:r>
    </w:p>
    <w:p w14:paraId="6061431F" w14:textId="77777777" w:rsidR="00F222CD" w:rsidRPr="00CC4F7B" w:rsidRDefault="00F222CD">
      <w:pPr>
        <w:widowControl w:val="0"/>
        <w:ind w:left="567" w:hanging="567"/>
        <w:rPr>
          <w:sz w:val="22"/>
          <w:szCs w:val="22"/>
        </w:rPr>
      </w:pPr>
    </w:p>
    <w:p w14:paraId="0E58E26E"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B49745E" w14:textId="77777777">
        <w:tc>
          <w:tcPr>
            <w:tcW w:w="9307" w:type="dxa"/>
            <w:tcBorders>
              <w:top w:val="single" w:sz="4" w:space="0" w:color="000000"/>
              <w:left w:val="single" w:sz="4" w:space="0" w:color="000000"/>
              <w:bottom w:val="single" w:sz="4" w:space="0" w:color="000000"/>
              <w:right w:val="single" w:sz="4" w:space="0" w:color="000000"/>
            </w:tcBorders>
          </w:tcPr>
          <w:p w14:paraId="02F34FCF" w14:textId="77777777" w:rsidR="00F222CD" w:rsidRPr="00CC4F7B" w:rsidRDefault="00F222CD">
            <w:pPr>
              <w:widowControl w:val="0"/>
              <w:tabs>
                <w:tab w:val="left" w:pos="142"/>
              </w:tabs>
              <w:ind w:left="567" w:hanging="567"/>
            </w:pPr>
            <w:r w:rsidRPr="00CC4F7B">
              <w:rPr>
                <w:b/>
                <w:sz w:val="22"/>
                <w:szCs w:val="22"/>
              </w:rPr>
              <w:t>14.</w:t>
            </w:r>
            <w:r w:rsidRPr="00CC4F7B">
              <w:rPr>
                <w:b/>
                <w:sz w:val="22"/>
                <w:szCs w:val="22"/>
              </w:rPr>
              <w:tab/>
              <w:t>IZSNIEGŠANAS KĀRTĪBA</w:t>
            </w:r>
          </w:p>
        </w:tc>
      </w:tr>
    </w:tbl>
    <w:p w14:paraId="5C020E85" w14:textId="77777777" w:rsidR="00F222CD" w:rsidRPr="00CC4F7B" w:rsidRDefault="00F222CD">
      <w:pPr>
        <w:widowControl w:val="0"/>
        <w:ind w:left="567" w:hanging="567"/>
      </w:pPr>
    </w:p>
    <w:p w14:paraId="55F3E306" w14:textId="77777777" w:rsidR="00F222CD" w:rsidRPr="00CC4F7B" w:rsidRDefault="00F222CD">
      <w:pPr>
        <w:widowControl w:val="0"/>
        <w:ind w:left="567" w:hanging="567"/>
        <w:rPr>
          <w:sz w:val="22"/>
          <w:szCs w:val="22"/>
        </w:rPr>
      </w:pPr>
      <w:r w:rsidRPr="00CC4F7B">
        <w:rPr>
          <w:sz w:val="22"/>
          <w:szCs w:val="22"/>
        </w:rPr>
        <w:t>Recepšu zāles.</w:t>
      </w:r>
    </w:p>
    <w:p w14:paraId="08594DCD" w14:textId="77777777" w:rsidR="00F222CD" w:rsidRPr="00CC4F7B" w:rsidRDefault="00F222CD">
      <w:pPr>
        <w:widowControl w:val="0"/>
        <w:ind w:left="567" w:hanging="567"/>
        <w:rPr>
          <w:sz w:val="22"/>
          <w:szCs w:val="22"/>
        </w:rPr>
      </w:pPr>
    </w:p>
    <w:p w14:paraId="650A652C"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2A57457" w14:textId="77777777">
        <w:tc>
          <w:tcPr>
            <w:tcW w:w="9307" w:type="dxa"/>
            <w:tcBorders>
              <w:top w:val="single" w:sz="4" w:space="0" w:color="000000"/>
              <w:left w:val="single" w:sz="4" w:space="0" w:color="000000"/>
              <w:bottom w:val="single" w:sz="4" w:space="0" w:color="000000"/>
              <w:right w:val="single" w:sz="4" w:space="0" w:color="000000"/>
            </w:tcBorders>
          </w:tcPr>
          <w:p w14:paraId="5AD82F8F" w14:textId="77777777" w:rsidR="00F222CD" w:rsidRPr="00CC4F7B" w:rsidRDefault="00F222CD">
            <w:pPr>
              <w:widowControl w:val="0"/>
              <w:tabs>
                <w:tab w:val="left" w:pos="142"/>
              </w:tabs>
              <w:ind w:left="567" w:hanging="567"/>
            </w:pPr>
            <w:r w:rsidRPr="00CC4F7B">
              <w:rPr>
                <w:b/>
                <w:sz w:val="22"/>
                <w:szCs w:val="22"/>
              </w:rPr>
              <w:t>15.</w:t>
            </w:r>
            <w:r w:rsidRPr="00CC4F7B">
              <w:rPr>
                <w:b/>
                <w:sz w:val="22"/>
                <w:szCs w:val="22"/>
              </w:rPr>
              <w:tab/>
              <w:t>NORĀDĪJUMI PAR LIETOŠANU</w:t>
            </w:r>
          </w:p>
        </w:tc>
      </w:tr>
    </w:tbl>
    <w:p w14:paraId="106CFCF5" w14:textId="77777777" w:rsidR="00F222CD" w:rsidRPr="00CC4F7B" w:rsidRDefault="00F222CD">
      <w:pPr>
        <w:widowControl w:val="0"/>
        <w:ind w:left="567" w:hanging="567"/>
      </w:pPr>
    </w:p>
    <w:p w14:paraId="40310431" w14:textId="77777777" w:rsidR="00F222CD" w:rsidRPr="00CC4F7B" w:rsidRDefault="00F222CD">
      <w:pPr>
        <w:widowControl w:val="0"/>
        <w:ind w:left="567" w:hanging="567"/>
        <w:rPr>
          <w:b/>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3599472" w14:textId="77777777">
        <w:tc>
          <w:tcPr>
            <w:tcW w:w="9307" w:type="dxa"/>
            <w:tcBorders>
              <w:top w:val="single" w:sz="4" w:space="0" w:color="000000"/>
              <w:left w:val="single" w:sz="4" w:space="0" w:color="000000"/>
              <w:bottom w:val="single" w:sz="4" w:space="0" w:color="000000"/>
              <w:right w:val="single" w:sz="4" w:space="0" w:color="000000"/>
            </w:tcBorders>
          </w:tcPr>
          <w:p w14:paraId="337AA6B1" w14:textId="77777777" w:rsidR="00F222CD" w:rsidRPr="00CC4F7B" w:rsidRDefault="00F222CD">
            <w:pPr>
              <w:widowControl w:val="0"/>
              <w:tabs>
                <w:tab w:val="left" w:pos="142"/>
              </w:tabs>
              <w:ind w:left="567" w:hanging="567"/>
            </w:pPr>
            <w:r w:rsidRPr="00CC4F7B">
              <w:rPr>
                <w:b/>
                <w:sz w:val="22"/>
                <w:szCs w:val="22"/>
              </w:rPr>
              <w:t>16.</w:t>
            </w:r>
            <w:r w:rsidRPr="00CC4F7B">
              <w:rPr>
                <w:b/>
                <w:sz w:val="22"/>
                <w:szCs w:val="22"/>
              </w:rPr>
              <w:tab/>
              <w:t>INFORMĀCIJA BRAILA RAKSTĀ</w:t>
            </w:r>
          </w:p>
        </w:tc>
      </w:tr>
    </w:tbl>
    <w:p w14:paraId="1EA0791C" w14:textId="77777777" w:rsidR="00F222CD" w:rsidRPr="00CC4F7B" w:rsidRDefault="00F222CD">
      <w:pPr>
        <w:widowControl w:val="0"/>
        <w:ind w:left="567" w:hanging="567"/>
      </w:pPr>
    </w:p>
    <w:p w14:paraId="0D52FAA5" w14:textId="77777777" w:rsidR="00F222CD" w:rsidRDefault="002C7D90">
      <w:pPr>
        <w:widowControl w:val="0"/>
        <w:ind w:left="567" w:hanging="567"/>
        <w:rPr>
          <w:sz w:val="22"/>
          <w:szCs w:val="22"/>
        </w:rPr>
      </w:pPr>
      <w:r w:rsidRPr="00CC4F7B">
        <w:rPr>
          <w:sz w:val="22"/>
          <w:szCs w:val="22"/>
        </w:rPr>
        <w:t>trizivir</w:t>
      </w:r>
    </w:p>
    <w:p w14:paraId="43664CC1" w14:textId="77777777" w:rsidR="002C7D90" w:rsidRPr="00665A2F" w:rsidRDefault="002C7D90">
      <w:pPr>
        <w:widowControl w:val="0"/>
        <w:ind w:left="567" w:hanging="567"/>
        <w:rPr>
          <w:sz w:val="22"/>
          <w:szCs w:val="22"/>
        </w:rPr>
      </w:pPr>
    </w:p>
    <w:p w14:paraId="469B6686" w14:textId="77777777" w:rsidR="0094759F" w:rsidRPr="0085560A" w:rsidRDefault="0094759F">
      <w:pPr>
        <w:widowControl w:val="0"/>
        <w:ind w:left="567" w:hanging="567"/>
        <w:rPr>
          <w:sz w:val="22"/>
          <w:szCs w:val="22"/>
        </w:rPr>
      </w:pPr>
    </w:p>
    <w:p w14:paraId="52B8F76C" w14:textId="3F3B6FDA" w:rsidR="00620521" w:rsidRPr="009C543C" w:rsidRDefault="000E7FAC" w:rsidP="009C543C">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2"/>
          <w:lang w:eastAsia="lv-LV" w:bidi="lv-LV"/>
        </w:rPr>
      </w:pPr>
      <w:r w:rsidRPr="003E7002">
        <w:rPr>
          <w:b/>
          <w:sz w:val="22"/>
          <w:szCs w:val="22"/>
        </w:rPr>
        <w:t>17.</w:t>
      </w:r>
      <w:r w:rsidRPr="003E7002">
        <w:rPr>
          <w:b/>
          <w:sz w:val="22"/>
          <w:szCs w:val="22"/>
        </w:rPr>
        <w:tab/>
      </w:r>
      <w:r w:rsidR="00620521" w:rsidRPr="009C543C">
        <w:rPr>
          <w:b/>
          <w:noProof/>
          <w:sz w:val="22"/>
          <w:szCs w:val="22"/>
          <w:lang w:eastAsia="lv-LV" w:bidi="lv-LV"/>
        </w:rPr>
        <w:t>UNIKĀLS IDENTIFIKATORS – 2D SVĪTRKODS</w:t>
      </w:r>
      <w:r w:rsidR="007F755B">
        <w:rPr>
          <w:b/>
          <w:noProof/>
          <w:sz w:val="22"/>
          <w:szCs w:val="22"/>
          <w:lang w:eastAsia="lv-LV" w:bidi="lv-LV"/>
        </w:rPr>
        <w:fldChar w:fldCharType="begin"/>
      </w:r>
      <w:r w:rsidR="007F755B">
        <w:rPr>
          <w:b/>
          <w:noProof/>
          <w:sz w:val="22"/>
          <w:szCs w:val="22"/>
          <w:lang w:eastAsia="lv-LV" w:bidi="lv-LV"/>
        </w:rPr>
        <w:instrText xml:space="preserve"> DOCVARIABLE VAULT_ND_5580c962-c711-4cfd-840c-5b5459846dc3 \* MERGEFORMAT </w:instrText>
      </w:r>
      <w:r w:rsidR="007F755B">
        <w:rPr>
          <w:b/>
          <w:noProof/>
          <w:sz w:val="22"/>
          <w:szCs w:val="22"/>
          <w:lang w:eastAsia="lv-LV" w:bidi="lv-LV"/>
        </w:rPr>
        <w:fldChar w:fldCharType="separate"/>
      </w:r>
      <w:r w:rsidR="007F755B">
        <w:rPr>
          <w:b/>
          <w:noProof/>
          <w:sz w:val="22"/>
          <w:szCs w:val="22"/>
          <w:lang w:eastAsia="lv-LV" w:bidi="lv-LV"/>
        </w:rPr>
        <w:t xml:space="preserve"> </w:t>
      </w:r>
      <w:r w:rsidR="007F755B">
        <w:rPr>
          <w:b/>
          <w:noProof/>
          <w:sz w:val="22"/>
          <w:szCs w:val="22"/>
          <w:lang w:eastAsia="lv-LV" w:bidi="lv-LV"/>
        </w:rPr>
        <w:fldChar w:fldCharType="end"/>
      </w:r>
    </w:p>
    <w:p w14:paraId="1CF8D4C9" w14:textId="77777777" w:rsidR="00620521" w:rsidRPr="009C543C" w:rsidRDefault="00620521" w:rsidP="00B65ADD">
      <w:pPr>
        <w:rPr>
          <w:noProof/>
          <w:sz w:val="22"/>
          <w:szCs w:val="22"/>
          <w:lang w:eastAsia="lv-LV" w:bidi="lv-LV"/>
        </w:rPr>
      </w:pPr>
    </w:p>
    <w:p w14:paraId="1107E1BD" w14:textId="77777777" w:rsidR="00620521" w:rsidRPr="009C543C" w:rsidRDefault="00620521" w:rsidP="00593F30">
      <w:pPr>
        <w:rPr>
          <w:noProof/>
          <w:sz w:val="22"/>
          <w:szCs w:val="22"/>
          <w:shd w:val="clear" w:color="auto" w:fill="CCCCCC"/>
          <w:lang w:eastAsia="lv-LV" w:bidi="lv-LV"/>
        </w:rPr>
      </w:pPr>
      <w:r w:rsidRPr="009C543C">
        <w:rPr>
          <w:noProof/>
          <w:sz w:val="22"/>
          <w:szCs w:val="22"/>
          <w:highlight w:val="lightGray"/>
          <w:lang w:eastAsia="lv-LV" w:bidi="lv-LV"/>
        </w:rPr>
        <w:t>2D svītrkods, kurā iekļauts unikāls identifikators.</w:t>
      </w:r>
    </w:p>
    <w:p w14:paraId="766BC468" w14:textId="77777777" w:rsidR="00620521" w:rsidRPr="009C543C" w:rsidRDefault="00620521" w:rsidP="00665A2F">
      <w:pPr>
        <w:rPr>
          <w:noProof/>
          <w:sz w:val="22"/>
          <w:szCs w:val="22"/>
          <w:lang w:eastAsia="lv-LV" w:bidi="lv-LV"/>
        </w:rPr>
      </w:pPr>
    </w:p>
    <w:p w14:paraId="1F5AC531" w14:textId="77777777" w:rsidR="00620521" w:rsidRPr="009C543C" w:rsidRDefault="00620521" w:rsidP="00593F30">
      <w:pPr>
        <w:rPr>
          <w:noProof/>
          <w:sz w:val="22"/>
          <w:szCs w:val="22"/>
          <w:lang w:eastAsia="lv-LV" w:bidi="lv-LV"/>
        </w:rPr>
      </w:pPr>
    </w:p>
    <w:p w14:paraId="784BA291" w14:textId="7D8E5EA9" w:rsidR="00620521" w:rsidRPr="009C543C" w:rsidRDefault="000E7FAC" w:rsidP="009C543C">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2"/>
          <w:lang w:eastAsia="lv-LV" w:bidi="lv-LV"/>
        </w:rPr>
      </w:pPr>
      <w:r w:rsidRPr="00665A2F">
        <w:rPr>
          <w:b/>
          <w:sz w:val="22"/>
          <w:szCs w:val="22"/>
        </w:rPr>
        <w:t>18.</w:t>
      </w:r>
      <w:r w:rsidRPr="00665A2F">
        <w:rPr>
          <w:b/>
          <w:sz w:val="22"/>
          <w:szCs w:val="22"/>
        </w:rPr>
        <w:tab/>
      </w:r>
      <w:r w:rsidR="00620521" w:rsidRPr="009C543C">
        <w:rPr>
          <w:b/>
          <w:noProof/>
          <w:sz w:val="22"/>
          <w:szCs w:val="22"/>
          <w:lang w:eastAsia="lv-LV" w:bidi="lv-LV"/>
        </w:rPr>
        <w:t>UNIKĀLS IDENTIFIKATORS – DATI, KURUS VAR NOLASĪT PERSONA</w:t>
      </w:r>
      <w:r w:rsidR="007F755B">
        <w:rPr>
          <w:b/>
          <w:noProof/>
          <w:sz w:val="22"/>
          <w:szCs w:val="22"/>
          <w:lang w:eastAsia="lv-LV" w:bidi="lv-LV"/>
        </w:rPr>
        <w:fldChar w:fldCharType="begin"/>
      </w:r>
      <w:r w:rsidR="007F755B">
        <w:rPr>
          <w:b/>
          <w:noProof/>
          <w:sz w:val="22"/>
          <w:szCs w:val="22"/>
          <w:lang w:eastAsia="lv-LV" w:bidi="lv-LV"/>
        </w:rPr>
        <w:instrText xml:space="preserve"> DOCVARIABLE VAULT_ND_13a6cb03-69e0-4e0f-9833-305900b1a348 \* MERGEFORMAT </w:instrText>
      </w:r>
      <w:r w:rsidR="007F755B">
        <w:rPr>
          <w:b/>
          <w:noProof/>
          <w:sz w:val="22"/>
          <w:szCs w:val="22"/>
          <w:lang w:eastAsia="lv-LV" w:bidi="lv-LV"/>
        </w:rPr>
        <w:fldChar w:fldCharType="separate"/>
      </w:r>
      <w:r w:rsidR="007F755B">
        <w:rPr>
          <w:b/>
          <w:noProof/>
          <w:sz w:val="22"/>
          <w:szCs w:val="22"/>
          <w:lang w:eastAsia="lv-LV" w:bidi="lv-LV"/>
        </w:rPr>
        <w:t xml:space="preserve"> </w:t>
      </w:r>
      <w:r w:rsidR="007F755B">
        <w:rPr>
          <w:b/>
          <w:noProof/>
          <w:sz w:val="22"/>
          <w:szCs w:val="22"/>
          <w:lang w:eastAsia="lv-LV" w:bidi="lv-LV"/>
        </w:rPr>
        <w:fldChar w:fldCharType="end"/>
      </w:r>
    </w:p>
    <w:p w14:paraId="08A8969B" w14:textId="77777777" w:rsidR="00620521" w:rsidRPr="009C543C" w:rsidRDefault="00620521" w:rsidP="00620521">
      <w:pPr>
        <w:rPr>
          <w:noProof/>
          <w:sz w:val="22"/>
          <w:szCs w:val="22"/>
          <w:lang w:eastAsia="lv-LV" w:bidi="lv-LV"/>
        </w:rPr>
      </w:pPr>
    </w:p>
    <w:p w14:paraId="46A66A96" w14:textId="77777777" w:rsidR="00620521" w:rsidRPr="009C543C" w:rsidRDefault="00620521" w:rsidP="00620521">
      <w:pPr>
        <w:rPr>
          <w:color w:val="008000"/>
          <w:sz w:val="22"/>
          <w:szCs w:val="22"/>
          <w:lang w:eastAsia="lv-LV" w:bidi="lv-LV"/>
        </w:rPr>
      </w:pPr>
      <w:r w:rsidRPr="009C543C">
        <w:rPr>
          <w:sz w:val="22"/>
          <w:szCs w:val="22"/>
          <w:lang w:eastAsia="lv-LV" w:bidi="lv-LV"/>
        </w:rPr>
        <w:t>PC:</w:t>
      </w:r>
    </w:p>
    <w:p w14:paraId="7953D1C2" w14:textId="77777777" w:rsidR="00620521" w:rsidRPr="009C543C" w:rsidRDefault="00620521" w:rsidP="00620521">
      <w:pPr>
        <w:rPr>
          <w:sz w:val="22"/>
          <w:szCs w:val="22"/>
          <w:lang w:eastAsia="lv-LV" w:bidi="lv-LV"/>
        </w:rPr>
      </w:pPr>
      <w:r w:rsidRPr="009C543C">
        <w:rPr>
          <w:sz w:val="22"/>
          <w:szCs w:val="22"/>
          <w:lang w:eastAsia="lv-LV" w:bidi="lv-LV"/>
        </w:rPr>
        <w:t>SN:</w:t>
      </w:r>
    </w:p>
    <w:p w14:paraId="1FA2F471" w14:textId="77777777" w:rsidR="00620521" w:rsidRPr="009C543C" w:rsidRDefault="00620521" w:rsidP="00620521">
      <w:pPr>
        <w:rPr>
          <w:sz w:val="22"/>
          <w:szCs w:val="22"/>
          <w:lang w:eastAsia="lv-LV" w:bidi="lv-LV"/>
        </w:rPr>
      </w:pPr>
      <w:r w:rsidRPr="009C543C">
        <w:rPr>
          <w:sz w:val="22"/>
          <w:szCs w:val="22"/>
          <w:highlight w:val="lightGray"/>
          <w:lang w:eastAsia="lv-LV" w:bidi="lv-LV"/>
        </w:rPr>
        <w:t>NN:</w:t>
      </w:r>
    </w:p>
    <w:p w14:paraId="49885B5B" w14:textId="77777777" w:rsidR="002C7D90" w:rsidRPr="00CC4F7B" w:rsidRDefault="002C7D90">
      <w:pPr>
        <w:widowControl w:val="0"/>
        <w:ind w:left="567" w:hanging="567"/>
        <w:rPr>
          <w:sz w:val="22"/>
          <w:szCs w:val="22"/>
        </w:rPr>
      </w:pPr>
    </w:p>
    <w:p w14:paraId="0F2596C4" w14:textId="77777777" w:rsidR="00F222CD" w:rsidRPr="00CC4F7B" w:rsidRDefault="00F222CD">
      <w:pPr>
        <w:pageBreakBefore/>
        <w:widowControl w:val="0"/>
        <w:ind w:left="567" w:hanging="567"/>
        <w:rPr>
          <w:sz w:val="22"/>
          <w:szCs w:val="22"/>
        </w:rPr>
      </w:pPr>
    </w:p>
    <w:p w14:paraId="3015957A"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b/>
          <w:sz w:val="22"/>
          <w:szCs w:val="22"/>
        </w:rPr>
      </w:pPr>
      <w:r w:rsidRPr="00CC4F7B">
        <w:rPr>
          <w:b/>
          <w:sz w:val="22"/>
          <w:szCs w:val="22"/>
        </w:rPr>
        <w:t>INFORMĀCIJA, KAS JĀNORĀDA UZ TIEŠĀ IEPAKOJUMA</w:t>
      </w:r>
    </w:p>
    <w:p w14:paraId="47142C9B"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rPr>
          <w:b/>
          <w:sz w:val="22"/>
          <w:szCs w:val="22"/>
        </w:rPr>
      </w:pPr>
    </w:p>
    <w:p w14:paraId="6C00147E"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ind w:left="567" w:hanging="567"/>
        <w:rPr>
          <w:sz w:val="22"/>
          <w:szCs w:val="22"/>
        </w:rPr>
      </w:pPr>
      <w:r w:rsidRPr="00CC4F7B">
        <w:rPr>
          <w:b/>
          <w:sz w:val="22"/>
          <w:szCs w:val="22"/>
        </w:rPr>
        <w:t>ETIĶETE 60 APVALKOTAJĀM TABLETĒM PUDELĒ</w:t>
      </w:r>
    </w:p>
    <w:p w14:paraId="5A1F0BF9" w14:textId="77777777" w:rsidR="00F222CD" w:rsidRPr="00CC4F7B" w:rsidRDefault="00F222CD">
      <w:pPr>
        <w:widowControl w:val="0"/>
        <w:ind w:left="567" w:hanging="567"/>
        <w:rPr>
          <w:sz w:val="22"/>
          <w:szCs w:val="22"/>
        </w:rPr>
      </w:pPr>
    </w:p>
    <w:p w14:paraId="741B465E"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7B119345" w14:textId="77777777">
        <w:tc>
          <w:tcPr>
            <w:tcW w:w="9307" w:type="dxa"/>
            <w:tcBorders>
              <w:top w:val="single" w:sz="4" w:space="0" w:color="000000"/>
              <w:left w:val="single" w:sz="4" w:space="0" w:color="000000"/>
              <w:bottom w:val="single" w:sz="4" w:space="0" w:color="000000"/>
              <w:right w:val="single" w:sz="4" w:space="0" w:color="000000"/>
            </w:tcBorders>
          </w:tcPr>
          <w:p w14:paraId="5567681A" w14:textId="77777777" w:rsidR="00F222CD" w:rsidRPr="00CC4F7B" w:rsidRDefault="00F222CD">
            <w:pPr>
              <w:widowControl w:val="0"/>
              <w:tabs>
                <w:tab w:val="left" w:pos="142"/>
              </w:tabs>
              <w:ind w:left="567" w:hanging="567"/>
            </w:pPr>
            <w:r w:rsidRPr="00CC4F7B">
              <w:rPr>
                <w:b/>
                <w:sz w:val="22"/>
                <w:szCs w:val="22"/>
              </w:rPr>
              <w:t>1.</w:t>
            </w:r>
            <w:r w:rsidRPr="00CC4F7B">
              <w:rPr>
                <w:b/>
                <w:sz w:val="22"/>
                <w:szCs w:val="22"/>
              </w:rPr>
              <w:tab/>
              <w:t>ZĀĻU NOSAUKUMS</w:t>
            </w:r>
          </w:p>
        </w:tc>
      </w:tr>
    </w:tbl>
    <w:p w14:paraId="6C4BB87F" w14:textId="77777777" w:rsidR="00F222CD" w:rsidRPr="00CC4F7B" w:rsidRDefault="00F222CD">
      <w:pPr>
        <w:widowControl w:val="0"/>
        <w:ind w:left="567" w:hanging="567"/>
      </w:pPr>
    </w:p>
    <w:p w14:paraId="2FF1D8D9" w14:textId="77777777" w:rsidR="00F222CD" w:rsidRPr="00CC4F7B" w:rsidRDefault="00F222CD">
      <w:pPr>
        <w:widowControl w:val="0"/>
        <w:ind w:left="567" w:hanging="567"/>
        <w:rPr>
          <w:sz w:val="22"/>
          <w:szCs w:val="22"/>
        </w:rPr>
      </w:pPr>
      <w:r w:rsidRPr="00CC4F7B">
        <w:rPr>
          <w:sz w:val="22"/>
          <w:szCs w:val="22"/>
        </w:rPr>
        <w:t>Trizivir 300 mg/150 mg/300 mg apvalkotās tabletes</w:t>
      </w:r>
    </w:p>
    <w:p w14:paraId="6C18C848" w14:textId="77777777" w:rsidR="00F222CD" w:rsidRPr="00CC4F7B" w:rsidRDefault="00F222CD">
      <w:pPr>
        <w:widowControl w:val="0"/>
        <w:ind w:left="567" w:hanging="567"/>
        <w:rPr>
          <w:sz w:val="22"/>
          <w:szCs w:val="22"/>
        </w:rPr>
      </w:pPr>
      <w:bookmarkStart w:id="95" w:name="OLE_LINK1"/>
      <w:r w:rsidRPr="00CC4F7B">
        <w:rPr>
          <w:sz w:val="22"/>
          <w:szCs w:val="22"/>
        </w:rPr>
        <w:t>abacavir/lamivudine/zidovudine</w:t>
      </w:r>
    </w:p>
    <w:bookmarkEnd w:id="95"/>
    <w:p w14:paraId="0DC86EFD" w14:textId="77777777" w:rsidR="00F222CD" w:rsidRPr="00CC4F7B" w:rsidRDefault="00F222CD">
      <w:pPr>
        <w:widowControl w:val="0"/>
        <w:ind w:left="567" w:hanging="567"/>
        <w:rPr>
          <w:sz w:val="22"/>
          <w:szCs w:val="22"/>
        </w:rPr>
      </w:pPr>
    </w:p>
    <w:p w14:paraId="5D56AB10"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E66120F" w14:textId="77777777">
        <w:tc>
          <w:tcPr>
            <w:tcW w:w="9307" w:type="dxa"/>
            <w:tcBorders>
              <w:top w:val="single" w:sz="4" w:space="0" w:color="000000"/>
              <w:left w:val="single" w:sz="4" w:space="0" w:color="000000"/>
              <w:bottom w:val="single" w:sz="4" w:space="0" w:color="000000"/>
              <w:right w:val="single" w:sz="4" w:space="0" w:color="000000"/>
            </w:tcBorders>
          </w:tcPr>
          <w:p w14:paraId="60ED65C5" w14:textId="77777777" w:rsidR="00F222CD" w:rsidRPr="00CC4F7B" w:rsidRDefault="00F222CD">
            <w:pPr>
              <w:widowControl w:val="0"/>
              <w:tabs>
                <w:tab w:val="left" w:pos="142"/>
              </w:tabs>
              <w:ind w:left="567" w:hanging="567"/>
            </w:pPr>
            <w:r w:rsidRPr="00CC4F7B">
              <w:rPr>
                <w:b/>
                <w:sz w:val="22"/>
                <w:szCs w:val="22"/>
              </w:rPr>
              <w:t>2.</w:t>
            </w:r>
            <w:r w:rsidRPr="00CC4F7B">
              <w:rPr>
                <w:b/>
                <w:sz w:val="22"/>
                <w:szCs w:val="22"/>
              </w:rPr>
              <w:tab/>
              <w:t>AKTĪVĀS(-O) VIELAS(-U) NOSAUKUMS(-I) UN DAUDZUMS(-I)</w:t>
            </w:r>
          </w:p>
        </w:tc>
      </w:tr>
    </w:tbl>
    <w:p w14:paraId="7CCF749B" w14:textId="77777777" w:rsidR="00F222CD" w:rsidRPr="00CC4F7B" w:rsidRDefault="00F222CD">
      <w:pPr>
        <w:widowControl w:val="0"/>
        <w:ind w:left="567" w:hanging="567"/>
      </w:pPr>
    </w:p>
    <w:p w14:paraId="3DB95020" w14:textId="77777777" w:rsidR="00F222CD" w:rsidRPr="00CC4F7B" w:rsidRDefault="00F222CD">
      <w:pPr>
        <w:widowControl w:val="0"/>
        <w:ind w:left="567" w:hanging="567"/>
        <w:rPr>
          <w:sz w:val="22"/>
          <w:szCs w:val="22"/>
        </w:rPr>
      </w:pPr>
      <w:r w:rsidRPr="00CC4F7B">
        <w:rPr>
          <w:sz w:val="22"/>
          <w:szCs w:val="22"/>
        </w:rPr>
        <w:t xml:space="preserve">Katra apvalkotā tablete satur: </w:t>
      </w:r>
    </w:p>
    <w:p w14:paraId="0943B22C" w14:textId="77777777" w:rsidR="00F222CD" w:rsidRPr="00CC4F7B" w:rsidRDefault="00F222CD">
      <w:pPr>
        <w:widowControl w:val="0"/>
        <w:ind w:left="567" w:hanging="567"/>
        <w:rPr>
          <w:sz w:val="22"/>
          <w:szCs w:val="22"/>
        </w:rPr>
      </w:pPr>
      <w:r w:rsidRPr="00CC4F7B">
        <w:rPr>
          <w:sz w:val="22"/>
          <w:szCs w:val="22"/>
        </w:rPr>
        <w:t>abakav</w:t>
      </w:r>
      <w:r w:rsidR="0066616F" w:rsidRPr="00CC4F7B">
        <w:rPr>
          <w:sz w:val="22"/>
          <w:szCs w:val="22"/>
        </w:rPr>
        <w:t>ī</w:t>
      </w:r>
      <w:r w:rsidRPr="00CC4F7B">
        <w:rPr>
          <w:sz w:val="22"/>
          <w:szCs w:val="22"/>
        </w:rPr>
        <w:t>ru 300 mg (sulfāta veidā)</w:t>
      </w:r>
    </w:p>
    <w:p w14:paraId="0516ED99" w14:textId="77777777" w:rsidR="00F222CD" w:rsidRPr="00CC4F7B" w:rsidRDefault="00F222CD">
      <w:pPr>
        <w:widowControl w:val="0"/>
        <w:ind w:left="567" w:hanging="567"/>
        <w:rPr>
          <w:sz w:val="22"/>
          <w:szCs w:val="22"/>
        </w:rPr>
      </w:pPr>
      <w:r w:rsidRPr="00CC4F7B">
        <w:rPr>
          <w:sz w:val="22"/>
          <w:szCs w:val="22"/>
        </w:rPr>
        <w:t xml:space="preserve">lamivudīnu 150 mg </w:t>
      </w:r>
    </w:p>
    <w:p w14:paraId="5BA5AF1E" w14:textId="77777777" w:rsidR="00F222CD" w:rsidRPr="00CC4F7B" w:rsidRDefault="00F222CD">
      <w:pPr>
        <w:widowControl w:val="0"/>
        <w:ind w:left="567" w:hanging="567"/>
        <w:rPr>
          <w:sz w:val="22"/>
          <w:szCs w:val="22"/>
        </w:rPr>
      </w:pPr>
      <w:r w:rsidRPr="00CC4F7B">
        <w:rPr>
          <w:sz w:val="22"/>
          <w:szCs w:val="22"/>
        </w:rPr>
        <w:t>zidovudīnu 300 mg</w:t>
      </w:r>
    </w:p>
    <w:p w14:paraId="7E3BF600" w14:textId="77777777" w:rsidR="00F222CD" w:rsidRPr="00CC4F7B" w:rsidRDefault="00F222CD">
      <w:pPr>
        <w:widowControl w:val="0"/>
        <w:ind w:left="567" w:hanging="567"/>
        <w:rPr>
          <w:sz w:val="22"/>
          <w:szCs w:val="22"/>
        </w:rPr>
      </w:pPr>
    </w:p>
    <w:p w14:paraId="5D59519D"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A2549F2" w14:textId="77777777">
        <w:tc>
          <w:tcPr>
            <w:tcW w:w="9307" w:type="dxa"/>
            <w:tcBorders>
              <w:top w:val="single" w:sz="4" w:space="0" w:color="000000"/>
              <w:left w:val="single" w:sz="4" w:space="0" w:color="000000"/>
              <w:bottom w:val="single" w:sz="4" w:space="0" w:color="000000"/>
              <w:right w:val="single" w:sz="4" w:space="0" w:color="000000"/>
            </w:tcBorders>
          </w:tcPr>
          <w:p w14:paraId="469CD85D" w14:textId="77777777" w:rsidR="00F222CD" w:rsidRPr="00CC4F7B" w:rsidRDefault="00F222CD">
            <w:pPr>
              <w:widowControl w:val="0"/>
              <w:tabs>
                <w:tab w:val="left" w:pos="142"/>
              </w:tabs>
              <w:ind w:left="567" w:hanging="567"/>
            </w:pPr>
            <w:r w:rsidRPr="00CC4F7B">
              <w:rPr>
                <w:b/>
                <w:sz w:val="22"/>
                <w:szCs w:val="22"/>
              </w:rPr>
              <w:t>3.</w:t>
            </w:r>
            <w:r w:rsidRPr="00CC4F7B">
              <w:rPr>
                <w:b/>
                <w:sz w:val="22"/>
                <w:szCs w:val="22"/>
              </w:rPr>
              <w:tab/>
              <w:t>PALĪGVIELU SARAKSTS</w:t>
            </w:r>
          </w:p>
        </w:tc>
      </w:tr>
    </w:tbl>
    <w:p w14:paraId="53927A71" w14:textId="77777777" w:rsidR="00F222CD" w:rsidRPr="00CC4F7B" w:rsidRDefault="00F222CD">
      <w:pPr>
        <w:widowControl w:val="0"/>
        <w:ind w:left="567" w:hanging="567"/>
      </w:pPr>
    </w:p>
    <w:p w14:paraId="35701D5D"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9E3A448" w14:textId="77777777">
        <w:tc>
          <w:tcPr>
            <w:tcW w:w="9307" w:type="dxa"/>
            <w:tcBorders>
              <w:top w:val="single" w:sz="4" w:space="0" w:color="000000"/>
              <w:left w:val="single" w:sz="4" w:space="0" w:color="000000"/>
              <w:bottom w:val="single" w:sz="4" w:space="0" w:color="000000"/>
              <w:right w:val="single" w:sz="4" w:space="0" w:color="000000"/>
            </w:tcBorders>
          </w:tcPr>
          <w:p w14:paraId="29234A3C" w14:textId="77777777" w:rsidR="00F222CD" w:rsidRPr="00CC4F7B" w:rsidRDefault="00F222CD">
            <w:pPr>
              <w:widowControl w:val="0"/>
              <w:tabs>
                <w:tab w:val="left" w:pos="142"/>
              </w:tabs>
              <w:ind w:left="567" w:hanging="567"/>
            </w:pPr>
            <w:r w:rsidRPr="00CC4F7B">
              <w:rPr>
                <w:b/>
                <w:sz w:val="22"/>
                <w:szCs w:val="22"/>
              </w:rPr>
              <w:t>4.</w:t>
            </w:r>
            <w:r w:rsidRPr="00CC4F7B">
              <w:rPr>
                <w:b/>
                <w:sz w:val="22"/>
                <w:szCs w:val="22"/>
              </w:rPr>
              <w:tab/>
              <w:t>ZĀĻU FORMA UN SATURS</w:t>
            </w:r>
          </w:p>
        </w:tc>
      </w:tr>
    </w:tbl>
    <w:p w14:paraId="3D2238BF" w14:textId="77777777" w:rsidR="00F222CD" w:rsidRPr="00CC4F7B" w:rsidRDefault="00F222CD">
      <w:pPr>
        <w:widowControl w:val="0"/>
        <w:ind w:left="567" w:hanging="567"/>
      </w:pPr>
    </w:p>
    <w:p w14:paraId="64E7C203" w14:textId="77777777" w:rsidR="00F222CD" w:rsidRPr="00CC4F7B" w:rsidRDefault="00F222CD">
      <w:pPr>
        <w:widowControl w:val="0"/>
        <w:ind w:left="567" w:hanging="567"/>
        <w:rPr>
          <w:sz w:val="22"/>
          <w:szCs w:val="22"/>
        </w:rPr>
      </w:pPr>
      <w:r w:rsidRPr="00CC4F7B">
        <w:rPr>
          <w:sz w:val="22"/>
          <w:szCs w:val="22"/>
        </w:rPr>
        <w:t>60 apvalkotās tabletes</w:t>
      </w:r>
    </w:p>
    <w:p w14:paraId="2A0AE9FF" w14:textId="77777777" w:rsidR="00F222CD" w:rsidRPr="00CC4F7B" w:rsidRDefault="00F222CD">
      <w:pPr>
        <w:widowControl w:val="0"/>
        <w:ind w:left="567" w:hanging="567"/>
        <w:rPr>
          <w:sz w:val="22"/>
          <w:szCs w:val="22"/>
        </w:rPr>
      </w:pPr>
    </w:p>
    <w:p w14:paraId="7FBFAD9B"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979AD38" w14:textId="77777777">
        <w:tc>
          <w:tcPr>
            <w:tcW w:w="9307" w:type="dxa"/>
            <w:tcBorders>
              <w:top w:val="single" w:sz="4" w:space="0" w:color="000000"/>
              <w:left w:val="single" w:sz="4" w:space="0" w:color="000000"/>
              <w:bottom w:val="single" w:sz="4" w:space="0" w:color="000000"/>
              <w:right w:val="single" w:sz="4" w:space="0" w:color="000000"/>
            </w:tcBorders>
          </w:tcPr>
          <w:p w14:paraId="77740891" w14:textId="77777777" w:rsidR="00F222CD" w:rsidRPr="00CC4F7B" w:rsidRDefault="00F222CD">
            <w:pPr>
              <w:widowControl w:val="0"/>
              <w:tabs>
                <w:tab w:val="left" w:pos="142"/>
              </w:tabs>
              <w:ind w:left="567" w:hanging="567"/>
            </w:pPr>
            <w:r w:rsidRPr="00CC4F7B">
              <w:rPr>
                <w:b/>
                <w:sz w:val="22"/>
                <w:szCs w:val="22"/>
              </w:rPr>
              <w:t>5.</w:t>
            </w:r>
            <w:r w:rsidRPr="00CC4F7B">
              <w:rPr>
                <w:b/>
                <w:sz w:val="22"/>
                <w:szCs w:val="22"/>
              </w:rPr>
              <w:tab/>
              <w:t xml:space="preserve">LIETOŠANAS UN IEVADĪŠANAS VEIDS(-I) </w:t>
            </w:r>
          </w:p>
        </w:tc>
      </w:tr>
    </w:tbl>
    <w:p w14:paraId="0BF711A4" w14:textId="77777777" w:rsidR="00F222CD" w:rsidRPr="00CC4F7B" w:rsidRDefault="00F222CD">
      <w:pPr>
        <w:widowControl w:val="0"/>
        <w:ind w:left="567" w:hanging="567"/>
      </w:pPr>
    </w:p>
    <w:p w14:paraId="206C8152" w14:textId="77777777" w:rsidR="00F222CD" w:rsidRPr="00CC4F7B" w:rsidRDefault="00F222CD">
      <w:pPr>
        <w:widowControl w:val="0"/>
        <w:ind w:left="567" w:hanging="567"/>
        <w:rPr>
          <w:sz w:val="22"/>
          <w:szCs w:val="22"/>
        </w:rPr>
      </w:pPr>
      <w:r w:rsidRPr="00CC4F7B">
        <w:rPr>
          <w:sz w:val="22"/>
          <w:szCs w:val="22"/>
        </w:rPr>
        <w:t>Iekšķīgai lietošanai.</w:t>
      </w:r>
    </w:p>
    <w:p w14:paraId="7DA9D7DD" w14:textId="77777777" w:rsidR="00F222CD" w:rsidRPr="00CC4F7B" w:rsidRDefault="00F222CD">
      <w:pPr>
        <w:widowControl w:val="0"/>
        <w:ind w:left="567" w:hanging="567"/>
        <w:rPr>
          <w:sz w:val="22"/>
          <w:szCs w:val="22"/>
        </w:rPr>
      </w:pPr>
    </w:p>
    <w:p w14:paraId="77CB3883" w14:textId="77777777" w:rsidR="00F222CD" w:rsidRPr="00CC4F7B" w:rsidRDefault="00F222CD">
      <w:pPr>
        <w:widowControl w:val="0"/>
        <w:ind w:left="567" w:hanging="567"/>
        <w:rPr>
          <w:sz w:val="22"/>
          <w:szCs w:val="22"/>
        </w:rPr>
      </w:pPr>
      <w:r w:rsidRPr="00CC4F7B">
        <w:rPr>
          <w:sz w:val="22"/>
          <w:szCs w:val="22"/>
        </w:rPr>
        <w:t>Pirms lietošanas izlasiet lietošanas instrukciju</w:t>
      </w:r>
    </w:p>
    <w:p w14:paraId="4A43E3EA" w14:textId="77777777" w:rsidR="00F222CD" w:rsidRPr="00CC4F7B" w:rsidRDefault="00F222CD">
      <w:pPr>
        <w:widowControl w:val="0"/>
        <w:ind w:left="567" w:hanging="567"/>
        <w:rPr>
          <w:sz w:val="22"/>
          <w:szCs w:val="22"/>
        </w:rPr>
      </w:pPr>
    </w:p>
    <w:p w14:paraId="298B5842"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7633A33F" w14:textId="77777777">
        <w:tc>
          <w:tcPr>
            <w:tcW w:w="9307" w:type="dxa"/>
            <w:tcBorders>
              <w:top w:val="single" w:sz="4" w:space="0" w:color="000000"/>
              <w:left w:val="single" w:sz="4" w:space="0" w:color="000000"/>
              <w:bottom w:val="single" w:sz="4" w:space="0" w:color="000000"/>
              <w:right w:val="single" w:sz="4" w:space="0" w:color="000000"/>
            </w:tcBorders>
          </w:tcPr>
          <w:p w14:paraId="61C5A40E" w14:textId="77777777" w:rsidR="00F222CD" w:rsidRPr="00CC4F7B" w:rsidRDefault="00F222CD">
            <w:pPr>
              <w:widowControl w:val="0"/>
              <w:tabs>
                <w:tab w:val="left" w:pos="142"/>
              </w:tabs>
              <w:ind w:left="567" w:hanging="567"/>
            </w:pPr>
            <w:r w:rsidRPr="00CC4F7B">
              <w:rPr>
                <w:b/>
                <w:sz w:val="22"/>
                <w:szCs w:val="22"/>
              </w:rPr>
              <w:t>6.</w:t>
            </w:r>
            <w:r w:rsidRPr="00CC4F7B">
              <w:rPr>
                <w:b/>
                <w:sz w:val="22"/>
                <w:szCs w:val="22"/>
              </w:rPr>
              <w:tab/>
              <w:t>ĪPAŠI BRĪDINĀJUMI PAR ZĀĻU UZGLABĀŠANU BĒRNIEM NEREDZAMĀ UN NEPIEEJAMĀ VIETĀ</w:t>
            </w:r>
          </w:p>
        </w:tc>
      </w:tr>
    </w:tbl>
    <w:p w14:paraId="360A92E3" w14:textId="77777777" w:rsidR="00F222CD" w:rsidRPr="00CC4F7B" w:rsidRDefault="00F222CD">
      <w:pPr>
        <w:widowControl w:val="0"/>
        <w:ind w:left="567" w:hanging="567"/>
      </w:pPr>
    </w:p>
    <w:p w14:paraId="4EB1D0A0" w14:textId="77777777" w:rsidR="00F222CD" w:rsidRPr="00CC4F7B" w:rsidRDefault="00F222CD">
      <w:pPr>
        <w:widowControl w:val="0"/>
        <w:ind w:left="567" w:hanging="567"/>
        <w:rPr>
          <w:sz w:val="22"/>
          <w:szCs w:val="22"/>
        </w:rPr>
      </w:pPr>
      <w:r w:rsidRPr="00CC4F7B">
        <w:rPr>
          <w:sz w:val="22"/>
          <w:szCs w:val="22"/>
        </w:rPr>
        <w:t>Uzglabāt bērniem neredzamā un nepieejamā vietā.</w:t>
      </w:r>
    </w:p>
    <w:p w14:paraId="169D72E1" w14:textId="77777777" w:rsidR="00F222CD" w:rsidRPr="00CC4F7B" w:rsidRDefault="00F222CD">
      <w:pPr>
        <w:widowControl w:val="0"/>
        <w:ind w:left="567" w:hanging="567"/>
        <w:rPr>
          <w:sz w:val="22"/>
          <w:szCs w:val="22"/>
        </w:rPr>
      </w:pPr>
    </w:p>
    <w:p w14:paraId="314CD2AB"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46407FC6" w14:textId="77777777">
        <w:tc>
          <w:tcPr>
            <w:tcW w:w="9307" w:type="dxa"/>
            <w:tcBorders>
              <w:top w:val="single" w:sz="4" w:space="0" w:color="000000"/>
              <w:left w:val="single" w:sz="4" w:space="0" w:color="000000"/>
              <w:bottom w:val="single" w:sz="4" w:space="0" w:color="000000"/>
              <w:right w:val="single" w:sz="4" w:space="0" w:color="000000"/>
            </w:tcBorders>
          </w:tcPr>
          <w:p w14:paraId="6B3AB50C" w14:textId="77777777" w:rsidR="00F222CD" w:rsidRPr="00CC4F7B" w:rsidRDefault="00F222CD">
            <w:pPr>
              <w:widowControl w:val="0"/>
              <w:tabs>
                <w:tab w:val="left" w:pos="142"/>
              </w:tabs>
              <w:ind w:left="567" w:hanging="567"/>
            </w:pPr>
            <w:r w:rsidRPr="00CC4F7B">
              <w:rPr>
                <w:b/>
                <w:sz w:val="22"/>
                <w:szCs w:val="22"/>
              </w:rPr>
              <w:t>7.</w:t>
            </w:r>
            <w:r w:rsidRPr="00CC4F7B">
              <w:rPr>
                <w:b/>
                <w:sz w:val="22"/>
                <w:szCs w:val="22"/>
              </w:rPr>
              <w:tab/>
              <w:t>CITI ĪPAŠI BRĪDINĀJUMI, JA NEPIECIEŠAMS</w:t>
            </w:r>
          </w:p>
        </w:tc>
      </w:tr>
    </w:tbl>
    <w:p w14:paraId="3372B6DB" w14:textId="77777777" w:rsidR="00F222CD" w:rsidRPr="00CC4F7B" w:rsidRDefault="00F222CD">
      <w:pPr>
        <w:widowControl w:val="0"/>
        <w:ind w:left="567" w:hanging="567"/>
      </w:pPr>
    </w:p>
    <w:p w14:paraId="52DDC6ED"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DAE5592" w14:textId="77777777">
        <w:tc>
          <w:tcPr>
            <w:tcW w:w="9307" w:type="dxa"/>
            <w:tcBorders>
              <w:top w:val="single" w:sz="4" w:space="0" w:color="000000"/>
              <w:left w:val="single" w:sz="4" w:space="0" w:color="000000"/>
              <w:bottom w:val="single" w:sz="4" w:space="0" w:color="000000"/>
              <w:right w:val="single" w:sz="4" w:space="0" w:color="000000"/>
            </w:tcBorders>
          </w:tcPr>
          <w:p w14:paraId="212543FF" w14:textId="77777777" w:rsidR="00F222CD" w:rsidRPr="00CC4F7B" w:rsidRDefault="00F222CD">
            <w:pPr>
              <w:widowControl w:val="0"/>
              <w:tabs>
                <w:tab w:val="left" w:pos="142"/>
              </w:tabs>
              <w:ind w:left="567" w:hanging="567"/>
            </w:pPr>
            <w:r w:rsidRPr="00CC4F7B">
              <w:rPr>
                <w:b/>
                <w:sz w:val="22"/>
                <w:szCs w:val="22"/>
              </w:rPr>
              <w:t>8.</w:t>
            </w:r>
            <w:r w:rsidRPr="00CC4F7B">
              <w:rPr>
                <w:b/>
                <w:sz w:val="22"/>
                <w:szCs w:val="22"/>
              </w:rPr>
              <w:tab/>
              <w:t>DERĪGUMA TERMIŅŠ</w:t>
            </w:r>
          </w:p>
        </w:tc>
      </w:tr>
    </w:tbl>
    <w:p w14:paraId="141583E7" w14:textId="77777777" w:rsidR="00F222CD" w:rsidRPr="00CC4F7B" w:rsidRDefault="00F222CD">
      <w:pPr>
        <w:widowControl w:val="0"/>
        <w:ind w:left="567" w:hanging="567"/>
      </w:pPr>
    </w:p>
    <w:p w14:paraId="187201CC" w14:textId="77777777" w:rsidR="00F222CD" w:rsidRPr="00CC4F7B" w:rsidRDefault="00F222CD">
      <w:pPr>
        <w:widowControl w:val="0"/>
        <w:ind w:left="567" w:hanging="567"/>
        <w:rPr>
          <w:sz w:val="22"/>
          <w:szCs w:val="22"/>
        </w:rPr>
      </w:pPr>
      <w:r w:rsidRPr="00CC4F7B">
        <w:rPr>
          <w:sz w:val="22"/>
          <w:szCs w:val="22"/>
        </w:rPr>
        <w:t>Der. līdz (Der. līdz) {MM/GGGG}</w:t>
      </w:r>
    </w:p>
    <w:p w14:paraId="68BBB085" w14:textId="77777777" w:rsidR="00F222CD" w:rsidRPr="00CC4F7B" w:rsidRDefault="00F222CD">
      <w:pPr>
        <w:widowControl w:val="0"/>
        <w:ind w:left="567" w:hanging="567"/>
        <w:rPr>
          <w:sz w:val="22"/>
          <w:szCs w:val="22"/>
        </w:rPr>
      </w:pPr>
    </w:p>
    <w:p w14:paraId="036FCE1D"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67F0DE3E" w14:textId="77777777">
        <w:tc>
          <w:tcPr>
            <w:tcW w:w="9307" w:type="dxa"/>
            <w:tcBorders>
              <w:top w:val="single" w:sz="4" w:space="0" w:color="000000"/>
              <w:left w:val="single" w:sz="4" w:space="0" w:color="000000"/>
              <w:bottom w:val="single" w:sz="4" w:space="0" w:color="000000"/>
              <w:right w:val="single" w:sz="4" w:space="0" w:color="000000"/>
            </w:tcBorders>
          </w:tcPr>
          <w:p w14:paraId="7342E24F" w14:textId="77777777" w:rsidR="00F222CD" w:rsidRPr="00CC4F7B" w:rsidRDefault="00F222CD">
            <w:pPr>
              <w:widowControl w:val="0"/>
              <w:tabs>
                <w:tab w:val="left" w:pos="142"/>
              </w:tabs>
              <w:ind w:left="567" w:hanging="567"/>
            </w:pPr>
            <w:r w:rsidRPr="00CC4F7B">
              <w:rPr>
                <w:b/>
                <w:sz w:val="22"/>
                <w:szCs w:val="22"/>
              </w:rPr>
              <w:t>9.</w:t>
            </w:r>
            <w:r w:rsidRPr="00CC4F7B">
              <w:rPr>
                <w:b/>
                <w:sz w:val="22"/>
                <w:szCs w:val="22"/>
              </w:rPr>
              <w:tab/>
              <w:t>ĪPAŠI UZGLABĀŠANAS NOSACĪJUMI</w:t>
            </w:r>
          </w:p>
        </w:tc>
      </w:tr>
    </w:tbl>
    <w:p w14:paraId="1E8ADFF2" w14:textId="77777777" w:rsidR="00F222CD" w:rsidRPr="00CC4F7B" w:rsidRDefault="00F222CD">
      <w:pPr>
        <w:widowControl w:val="0"/>
        <w:ind w:left="567" w:hanging="567"/>
      </w:pPr>
    </w:p>
    <w:p w14:paraId="50BDFE36" w14:textId="77777777" w:rsidR="00F222CD" w:rsidRPr="00CC4F7B" w:rsidRDefault="00F222CD">
      <w:pPr>
        <w:widowControl w:val="0"/>
        <w:ind w:left="567" w:hanging="567"/>
        <w:rPr>
          <w:sz w:val="22"/>
          <w:szCs w:val="22"/>
        </w:rPr>
      </w:pPr>
      <w:r w:rsidRPr="00CC4F7B">
        <w:rPr>
          <w:sz w:val="22"/>
          <w:szCs w:val="22"/>
        </w:rPr>
        <w:t>Uzglabāt temperatūrā līdz 30</w:t>
      </w:r>
      <w:r w:rsidRPr="00CC4F7B">
        <w:rPr>
          <w:rFonts w:ascii="Symbol" w:hAnsi="Symbol" w:cs="Symbol"/>
          <w:sz w:val="22"/>
          <w:szCs w:val="22"/>
        </w:rPr>
        <w:t></w:t>
      </w:r>
      <w:r w:rsidRPr="00CC4F7B">
        <w:rPr>
          <w:sz w:val="22"/>
          <w:szCs w:val="22"/>
        </w:rPr>
        <w:t>C</w:t>
      </w:r>
    </w:p>
    <w:p w14:paraId="23CE3968" w14:textId="77777777" w:rsidR="00F222CD" w:rsidRPr="00CC4F7B" w:rsidRDefault="00F222CD">
      <w:pPr>
        <w:widowControl w:val="0"/>
        <w:ind w:left="567" w:hanging="567"/>
        <w:rPr>
          <w:sz w:val="22"/>
          <w:szCs w:val="22"/>
        </w:rPr>
      </w:pPr>
    </w:p>
    <w:p w14:paraId="397D11D0"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BB6DE29" w14:textId="77777777">
        <w:trPr>
          <w:cantSplit/>
        </w:trPr>
        <w:tc>
          <w:tcPr>
            <w:tcW w:w="9307" w:type="dxa"/>
            <w:tcBorders>
              <w:top w:val="single" w:sz="4" w:space="0" w:color="000000"/>
              <w:left w:val="single" w:sz="4" w:space="0" w:color="000000"/>
              <w:bottom w:val="single" w:sz="4" w:space="0" w:color="000000"/>
              <w:right w:val="single" w:sz="4" w:space="0" w:color="000000"/>
            </w:tcBorders>
          </w:tcPr>
          <w:p w14:paraId="0E2139E6" w14:textId="77777777" w:rsidR="00F222CD" w:rsidRPr="00CC4F7B" w:rsidRDefault="00F222CD">
            <w:pPr>
              <w:widowControl w:val="0"/>
              <w:tabs>
                <w:tab w:val="left" w:pos="142"/>
              </w:tabs>
              <w:ind w:left="567" w:hanging="567"/>
            </w:pPr>
            <w:r w:rsidRPr="00CC4F7B">
              <w:rPr>
                <w:b/>
                <w:sz w:val="22"/>
                <w:szCs w:val="22"/>
              </w:rPr>
              <w:t>10.</w:t>
            </w:r>
            <w:r w:rsidRPr="00CC4F7B">
              <w:rPr>
                <w:b/>
                <w:sz w:val="22"/>
                <w:szCs w:val="22"/>
              </w:rPr>
              <w:tab/>
              <w:t>ĪPAŠI PIESARDZĪBAS PASĀKUMI, IZNĪCINOT NEIZLIETOTĀS ZĀLES VAI IZMANTOTOS MATERIĀLUS, KAS BIJUŠI SASKARĒ AR ŠĪM ZĀLĒM,</w:t>
            </w:r>
            <w:r w:rsidR="00CC4F7B">
              <w:rPr>
                <w:b/>
                <w:sz w:val="22"/>
                <w:szCs w:val="22"/>
              </w:rPr>
              <w:t xml:space="preserve"> </w:t>
            </w:r>
            <w:r w:rsidRPr="00CC4F7B">
              <w:rPr>
                <w:b/>
                <w:sz w:val="22"/>
                <w:szCs w:val="22"/>
              </w:rPr>
              <w:t>JA PIEMĒROJAMS</w:t>
            </w:r>
          </w:p>
        </w:tc>
      </w:tr>
    </w:tbl>
    <w:p w14:paraId="217587D0" w14:textId="77777777" w:rsidR="00F222CD" w:rsidRPr="00CC4F7B" w:rsidRDefault="00F222CD">
      <w:pPr>
        <w:widowControl w:val="0"/>
        <w:ind w:left="567" w:hanging="567"/>
      </w:pPr>
    </w:p>
    <w:p w14:paraId="34E803E4"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040F6502" w14:textId="77777777">
        <w:tc>
          <w:tcPr>
            <w:tcW w:w="9307" w:type="dxa"/>
            <w:tcBorders>
              <w:top w:val="single" w:sz="4" w:space="0" w:color="000000"/>
              <w:left w:val="single" w:sz="4" w:space="0" w:color="000000"/>
              <w:bottom w:val="single" w:sz="4" w:space="0" w:color="000000"/>
              <w:right w:val="single" w:sz="4" w:space="0" w:color="000000"/>
            </w:tcBorders>
          </w:tcPr>
          <w:p w14:paraId="43EA06B0" w14:textId="77777777" w:rsidR="00F222CD" w:rsidRPr="00CC4F7B" w:rsidRDefault="00F222CD">
            <w:pPr>
              <w:widowControl w:val="0"/>
              <w:tabs>
                <w:tab w:val="left" w:pos="142"/>
              </w:tabs>
              <w:ind w:left="567" w:hanging="567"/>
            </w:pPr>
            <w:r w:rsidRPr="00CC4F7B">
              <w:rPr>
                <w:b/>
                <w:sz w:val="22"/>
                <w:szCs w:val="22"/>
              </w:rPr>
              <w:t>11.</w:t>
            </w:r>
            <w:r w:rsidRPr="00CC4F7B">
              <w:rPr>
                <w:b/>
                <w:sz w:val="22"/>
                <w:szCs w:val="22"/>
              </w:rPr>
              <w:tab/>
              <w:t xml:space="preserve">REĢISTRĀCIJAS APLIECĪBAS ĪPAŠNIEKA NOSAUKUMS UN ADRESE </w:t>
            </w:r>
          </w:p>
        </w:tc>
      </w:tr>
    </w:tbl>
    <w:p w14:paraId="5DA2B3C0" w14:textId="77777777" w:rsidR="00F222CD" w:rsidRPr="00CC4F7B" w:rsidRDefault="00F222CD">
      <w:pPr>
        <w:widowControl w:val="0"/>
        <w:ind w:left="567" w:hanging="567"/>
      </w:pPr>
    </w:p>
    <w:p w14:paraId="45D6A52A" w14:textId="77777777" w:rsidR="00900998" w:rsidRPr="00605F22" w:rsidRDefault="00900998" w:rsidP="00900998">
      <w:pPr>
        <w:keepNext/>
        <w:widowControl w:val="0"/>
        <w:ind w:left="567" w:hanging="567"/>
        <w:rPr>
          <w:sz w:val="22"/>
          <w:szCs w:val="22"/>
        </w:rPr>
      </w:pPr>
      <w:r w:rsidRPr="00605F22">
        <w:rPr>
          <w:sz w:val="22"/>
          <w:szCs w:val="22"/>
        </w:rPr>
        <w:t>ViiV Healthcare BV</w:t>
      </w:r>
    </w:p>
    <w:p w14:paraId="568B22FC" w14:textId="77777777" w:rsidR="0043793D" w:rsidRPr="006652A8" w:rsidRDefault="0043793D" w:rsidP="0043793D">
      <w:pPr>
        <w:rPr>
          <w:sz w:val="22"/>
          <w:szCs w:val="22"/>
        </w:rPr>
      </w:pPr>
      <w:r w:rsidRPr="006652A8">
        <w:rPr>
          <w:sz w:val="22"/>
          <w:szCs w:val="22"/>
        </w:rPr>
        <w:t>Van Asch van Wijckstraat 55H</w:t>
      </w:r>
    </w:p>
    <w:p w14:paraId="32C9F883" w14:textId="77777777" w:rsidR="00C774A5" w:rsidRPr="006652A8" w:rsidRDefault="0043793D" w:rsidP="00900998">
      <w:pPr>
        <w:keepNext/>
        <w:widowControl w:val="0"/>
        <w:ind w:left="567" w:hanging="567"/>
        <w:rPr>
          <w:sz w:val="22"/>
          <w:szCs w:val="22"/>
        </w:rPr>
      </w:pPr>
      <w:r w:rsidRPr="006652A8">
        <w:rPr>
          <w:sz w:val="22"/>
          <w:szCs w:val="22"/>
        </w:rPr>
        <w:t>3811 LP Amersfoort</w:t>
      </w:r>
    </w:p>
    <w:p w14:paraId="094F80B3" w14:textId="77777777" w:rsidR="00900998" w:rsidRPr="00CC4F7B" w:rsidRDefault="00900998" w:rsidP="00900998">
      <w:pPr>
        <w:keepNext/>
        <w:ind w:left="567" w:hanging="567"/>
        <w:rPr>
          <w:sz w:val="22"/>
          <w:szCs w:val="22"/>
        </w:rPr>
      </w:pPr>
      <w:r w:rsidRPr="00605F22">
        <w:rPr>
          <w:sz w:val="22"/>
          <w:szCs w:val="22"/>
        </w:rPr>
        <w:t>Nīderlande</w:t>
      </w:r>
    </w:p>
    <w:p w14:paraId="4A0914F7" w14:textId="77777777" w:rsidR="00F222CD" w:rsidRPr="00CC4F7B" w:rsidRDefault="00F222CD">
      <w:pPr>
        <w:widowControl w:val="0"/>
        <w:ind w:left="567" w:hanging="567"/>
        <w:rPr>
          <w:sz w:val="22"/>
          <w:szCs w:val="22"/>
        </w:rPr>
      </w:pPr>
    </w:p>
    <w:p w14:paraId="59761B93"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A4A9B41" w14:textId="77777777">
        <w:tc>
          <w:tcPr>
            <w:tcW w:w="9307" w:type="dxa"/>
            <w:tcBorders>
              <w:top w:val="single" w:sz="4" w:space="0" w:color="000000"/>
              <w:left w:val="single" w:sz="4" w:space="0" w:color="000000"/>
              <w:bottom w:val="single" w:sz="4" w:space="0" w:color="000000"/>
              <w:right w:val="single" w:sz="4" w:space="0" w:color="000000"/>
            </w:tcBorders>
          </w:tcPr>
          <w:p w14:paraId="230CBA0F" w14:textId="77777777" w:rsidR="00F222CD" w:rsidRPr="00CC4F7B" w:rsidRDefault="00F222CD">
            <w:pPr>
              <w:widowControl w:val="0"/>
              <w:tabs>
                <w:tab w:val="left" w:pos="142"/>
              </w:tabs>
              <w:ind w:left="567" w:hanging="567"/>
            </w:pPr>
            <w:r w:rsidRPr="00CC4F7B">
              <w:rPr>
                <w:b/>
                <w:sz w:val="22"/>
                <w:szCs w:val="22"/>
              </w:rPr>
              <w:t>12.</w:t>
            </w:r>
            <w:r w:rsidRPr="00CC4F7B">
              <w:rPr>
                <w:b/>
                <w:sz w:val="22"/>
                <w:szCs w:val="22"/>
              </w:rPr>
              <w:tab/>
              <w:t>REĢISTRĀCIJAS APLIECĪBAS</w:t>
            </w:r>
            <w:r w:rsidRPr="00CC4F7B">
              <w:rPr>
                <w:b/>
                <w:szCs w:val="22"/>
              </w:rPr>
              <w:t xml:space="preserve"> </w:t>
            </w:r>
            <w:r w:rsidRPr="00CC4F7B">
              <w:rPr>
                <w:b/>
                <w:sz w:val="22"/>
                <w:szCs w:val="22"/>
              </w:rPr>
              <w:t>NUMURS(-I)</w:t>
            </w:r>
          </w:p>
        </w:tc>
      </w:tr>
    </w:tbl>
    <w:p w14:paraId="5B32E33B" w14:textId="77777777" w:rsidR="00F222CD" w:rsidRPr="00CC4F7B" w:rsidRDefault="00F222CD">
      <w:pPr>
        <w:widowControl w:val="0"/>
        <w:ind w:left="567" w:hanging="567"/>
      </w:pPr>
    </w:p>
    <w:p w14:paraId="4A442760" w14:textId="77777777" w:rsidR="00F222CD" w:rsidRPr="00CC4F7B" w:rsidRDefault="00F222CD">
      <w:pPr>
        <w:widowControl w:val="0"/>
        <w:ind w:left="567" w:hanging="567"/>
        <w:rPr>
          <w:sz w:val="22"/>
          <w:szCs w:val="22"/>
        </w:rPr>
      </w:pPr>
      <w:r w:rsidRPr="00CC4F7B">
        <w:rPr>
          <w:sz w:val="22"/>
          <w:szCs w:val="22"/>
        </w:rPr>
        <w:t>EU/1/00/156/003</w:t>
      </w:r>
    </w:p>
    <w:p w14:paraId="33A758A8" w14:textId="77777777" w:rsidR="00F222CD" w:rsidRPr="00CC4F7B" w:rsidRDefault="00F222CD">
      <w:pPr>
        <w:widowControl w:val="0"/>
        <w:rPr>
          <w:sz w:val="22"/>
          <w:szCs w:val="22"/>
        </w:rPr>
      </w:pPr>
    </w:p>
    <w:p w14:paraId="3600E326"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1A63416C" w14:textId="77777777">
        <w:tc>
          <w:tcPr>
            <w:tcW w:w="9307" w:type="dxa"/>
            <w:tcBorders>
              <w:top w:val="single" w:sz="4" w:space="0" w:color="000000"/>
              <w:left w:val="single" w:sz="4" w:space="0" w:color="000000"/>
              <w:bottom w:val="single" w:sz="4" w:space="0" w:color="000000"/>
              <w:right w:val="single" w:sz="4" w:space="0" w:color="000000"/>
            </w:tcBorders>
          </w:tcPr>
          <w:p w14:paraId="5B16F288" w14:textId="77777777" w:rsidR="00F222CD" w:rsidRPr="00CC4F7B" w:rsidRDefault="00F222CD">
            <w:pPr>
              <w:widowControl w:val="0"/>
              <w:tabs>
                <w:tab w:val="left" w:pos="142"/>
              </w:tabs>
              <w:ind w:left="567" w:hanging="567"/>
            </w:pPr>
            <w:r w:rsidRPr="00CC4F7B">
              <w:rPr>
                <w:b/>
                <w:sz w:val="22"/>
                <w:szCs w:val="22"/>
              </w:rPr>
              <w:t>13.</w:t>
            </w:r>
            <w:r w:rsidRPr="00CC4F7B">
              <w:rPr>
                <w:b/>
                <w:sz w:val="22"/>
                <w:szCs w:val="22"/>
              </w:rPr>
              <w:tab/>
              <w:t>SĒRIJAS NUMURS</w:t>
            </w:r>
          </w:p>
        </w:tc>
      </w:tr>
    </w:tbl>
    <w:p w14:paraId="6CD182EE" w14:textId="77777777" w:rsidR="00F222CD" w:rsidRPr="00CC4F7B" w:rsidRDefault="00F222CD">
      <w:pPr>
        <w:widowControl w:val="0"/>
        <w:ind w:left="567" w:hanging="567"/>
      </w:pPr>
    </w:p>
    <w:p w14:paraId="3C98D53B" w14:textId="77777777" w:rsidR="00F222CD" w:rsidRPr="00CC4F7B" w:rsidRDefault="00F222CD">
      <w:pPr>
        <w:widowControl w:val="0"/>
        <w:ind w:left="567" w:hanging="567"/>
        <w:rPr>
          <w:sz w:val="22"/>
          <w:szCs w:val="22"/>
        </w:rPr>
      </w:pPr>
      <w:r w:rsidRPr="00CC4F7B">
        <w:rPr>
          <w:sz w:val="22"/>
          <w:szCs w:val="22"/>
        </w:rPr>
        <w:t>Sēr.</w:t>
      </w:r>
    </w:p>
    <w:p w14:paraId="4E38FA25" w14:textId="77777777" w:rsidR="00F222CD" w:rsidRPr="00CC4F7B" w:rsidRDefault="00F222CD">
      <w:pPr>
        <w:widowControl w:val="0"/>
        <w:ind w:left="567" w:hanging="567"/>
        <w:rPr>
          <w:sz w:val="22"/>
          <w:szCs w:val="22"/>
        </w:rPr>
      </w:pPr>
    </w:p>
    <w:p w14:paraId="7AE142BE"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254665C1" w14:textId="77777777">
        <w:tc>
          <w:tcPr>
            <w:tcW w:w="9307" w:type="dxa"/>
            <w:tcBorders>
              <w:top w:val="single" w:sz="4" w:space="0" w:color="000000"/>
              <w:left w:val="single" w:sz="4" w:space="0" w:color="000000"/>
              <w:bottom w:val="single" w:sz="4" w:space="0" w:color="000000"/>
              <w:right w:val="single" w:sz="4" w:space="0" w:color="000000"/>
            </w:tcBorders>
          </w:tcPr>
          <w:p w14:paraId="2ECA630B" w14:textId="77777777" w:rsidR="00F222CD" w:rsidRPr="00CC4F7B" w:rsidRDefault="00F222CD">
            <w:pPr>
              <w:widowControl w:val="0"/>
              <w:tabs>
                <w:tab w:val="left" w:pos="142"/>
              </w:tabs>
              <w:ind w:left="567" w:hanging="567"/>
            </w:pPr>
            <w:r w:rsidRPr="00CC4F7B">
              <w:rPr>
                <w:b/>
                <w:sz w:val="22"/>
                <w:szCs w:val="22"/>
              </w:rPr>
              <w:t>14.</w:t>
            </w:r>
            <w:r w:rsidRPr="00CC4F7B">
              <w:rPr>
                <w:b/>
                <w:sz w:val="22"/>
                <w:szCs w:val="22"/>
              </w:rPr>
              <w:tab/>
              <w:t>IZSNIEGŠANAS KĀRTĪBA</w:t>
            </w:r>
          </w:p>
        </w:tc>
      </w:tr>
    </w:tbl>
    <w:p w14:paraId="18BA5EE7" w14:textId="77777777" w:rsidR="00F222CD" w:rsidRPr="00CC4F7B" w:rsidRDefault="00F222CD">
      <w:pPr>
        <w:widowControl w:val="0"/>
        <w:ind w:left="567" w:hanging="567"/>
      </w:pPr>
    </w:p>
    <w:p w14:paraId="40D789D4" w14:textId="77777777" w:rsidR="00F222CD" w:rsidRPr="00CC4F7B" w:rsidRDefault="00F222CD">
      <w:pPr>
        <w:widowControl w:val="0"/>
        <w:ind w:left="567" w:hanging="567"/>
        <w:rPr>
          <w:sz w:val="22"/>
          <w:szCs w:val="22"/>
        </w:rPr>
      </w:pPr>
      <w:r w:rsidRPr="00CC4F7B">
        <w:rPr>
          <w:sz w:val="22"/>
          <w:szCs w:val="22"/>
        </w:rPr>
        <w:t>Recepšu zāles.</w:t>
      </w:r>
    </w:p>
    <w:p w14:paraId="27CF4F8D" w14:textId="77777777" w:rsidR="00F222CD" w:rsidRPr="00CC4F7B" w:rsidRDefault="00F222CD">
      <w:pPr>
        <w:widowControl w:val="0"/>
        <w:ind w:left="567" w:hanging="567"/>
        <w:rPr>
          <w:sz w:val="22"/>
          <w:szCs w:val="22"/>
        </w:rPr>
      </w:pPr>
    </w:p>
    <w:p w14:paraId="572B9D47" w14:textId="77777777" w:rsidR="00F222CD" w:rsidRPr="00CC4F7B" w:rsidRDefault="00F222CD">
      <w:pPr>
        <w:widowControl w:val="0"/>
        <w:ind w:left="567" w:hanging="567"/>
        <w:rPr>
          <w:sz w:val="22"/>
          <w:szCs w:val="22"/>
        </w:rPr>
      </w:pPr>
    </w:p>
    <w:tbl>
      <w:tblPr>
        <w:tblW w:w="0" w:type="auto"/>
        <w:tblInd w:w="-10" w:type="dxa"/>
        <w:tblLayout w:type="fixed"/>
        <w:tblLook w:val="0000" w:firstRow="0" w:lastRow="0" w:firstColumn="0" w:lastColumn="0" w:noHBand="0" w:noVBand="0"/>
      </w:tblPr>
      <w:tblGrid>
        <w:gridCol w:w="9307"/>
      </w:tblGrid>
      <w:tr w:rsidR="00F222CD" w:rsidRPr="00CC4F7B" w14:paraId="36F55FEE" w14:textId="77777777">
        <w:tc>
          <w:tcPr>
            <w:tcW w:w="9307" w:type="dxa"/>
            <w:tcBorders>
              <w:top w:val="single" w:sz="4" w:space="0" w:color="000000"/>
              <w:left w:val="single" w:sz="4" w:space="0" w:color="000000"/>
              <w:bottom w:val="single" w:sz="4" w:space="0" w:color="000000"/>
              <w:right w:val="single" w:sz="4" w:space="0" w:color="000000"/>
            </w:tcBorders>
          </w:tcPr>
          <w:p w14:paraId="3F3D8A74" w14:textId="77777777" w:rsidR="00F222CD" w:rsidRPr="00CC4F7B" w:rsidRDefault="00F222CD">
            <w:pPr>
              <w:widowControl w:val="0"/>
              <w:tabs>
                <w:tab w:val="left" w:pos="142"/>
              </w:tabs>
              <w:ind w:left="567" w:hanging="567"/>
            </w:pPr>
            <w:r w:rsidRPr="00CC4F7B">
              <w:rPr>
                <w:b/>
                <w:sz w:val="22"/>
                <w:szCs w:val="22"/>
              </w:rPr>
              <w:t>15.</w:t>
            </w:r>
            <w:r w:rsidRPr="00CC4F7B">
              <w:rPr>
                <w:b/>
                <w:sz w:val="22"/>
                <w:szCs w:val="22"/>
              </w:rPr>
              <w:tab/>
              <w:t>NORĀDĪJUMI PAR LIETOŠANU</w:t>
            </w:r>
          </w:p>
        </w:tc>
      </w:tr>
    </w:tbl>
    <w:p w14:paraId="7E6DF47D" w14:textId="77777777" w:rsidR="00F222CD" w:rsidRDefault="00F222CD">
      <w:pPr>
        <w:widowControl w:val="0"/>
        <w:ind w:left="567" w:hanging="567"/>
      </w:pPr>
    </w:p>
    <w:p w14:paraId="5B49671B" w14:textId="77777777" w:rsidR="002C7D90" w:rsidRPr="009C543C" w:rsidRDefault="002C7D90">
      <w:pPr>
        <w:widowControl w:val="0"/>
        <w:ind w:left="567" w:hanging="567"/>
        <w:rPr>
          <w:sz w:val="22"/>
          <w:szCs w:val="22"/>
        </w:rPr>
      </w:pPr>
    </w:p>
    <w:p w14:paraId="2A054EDA" w14:textId="1D7201CD" w:rsidR="00620521" w:rsidRPr="009C543C" w:rsidRDefault="00C871F6" w:rsidP="009C543C">
      <w:pPr>
        <w:keepNext/>
        <w:pBdr>
          <w:top w:val="single" w:sz="4" w:space="1" w:color="auto"/>
          <w:left w:val="single" w:sz="4" w:space="4" w:color="auto"/>
          <w:bottom w:val="single" w:sz="4" w:space="1" w:color="auto"/>
          <w:right w:val="single" w:sz="4" w:space="4" w:color="auto"/>
        </w:pBdr>
        <w:tabs>
          <w:tab w:val="left" w:pos="142"/>
        </w:tabs>
        <w:suppressAutoHyphens w:val="0"/>
        <w:outlineLvl w:val="0"/>
        <w:rPr>
          <w:i/>
          <w:noProof/>
          <w:sz w:val="22"/>
          <w:szCs w:val="22"/>
          <w:lang w:eastAsia="lv-LV" w:bidi="lv-LV"/>
        </w:rPr>
      </w:pPr>
      <w:r w:rsidRPr="00665A2F">
        <w:rPr>
          <w:b/>
          <w:sz w:val="22"/>
          <w:szCs w:val="22"/>
        </w:rPr>
        <w:t>17.</w:t>
      </w:r>
      <w:r w:rsidRPr="00665A2F">
        <w:rPr>
          <w:b/>
          <w:sz w:val="22"/>
          <w:szCs w:val="22"/>
        </w:rPr>
        <w:tab/>
      </w:r>
      <w:r w:rsidR="00620521" w:rsidRPr="009C543C">
        <w:rPr>
          <w:b/>
          <w:noProof/>
          <w:sz w:val="22"/>
          <w:szCs w:val="22"/>
          <w:lang w:eastAsia="lv-LV" w:bidi="lv-LV"/>
        </w:rPr>
        <w:t>UNIKĀLS IDENTIFIKATORS – 2D SVĪTRKODS</w:t>
      </w:r>
      <w:r w:rsidR="007F755B">
        <w:rPr>
          <w:b/>
          <w:noProof/>
          <w:sz w:val="22"/>
          <w:szCs w:val="22"/>
          <w:lang w:eastAsia="lv-LV" w:bidi="lv-LV"/>
        </w:rPr>
        <w:fldChar w:fldCharType="begin"/>
      </w:r>
      <w:r w:rsidR="007F755B">
        <w:rPr>
          <w:b/>
          <w:noProof/>
          <w:sz w:val="22"/>
          <w:szCs w:val="22"/>
          <w:lang w:eastAsia="lv-LV" w:bidi="lv-LV"/>
        </w:rPr>
        <w:instrText xml:space="preserve"> DOCVARIABLE VAULT_ND_ef6d8825-6767-4213-a28b-9396ae7ce5f3 \* MERGEFORMAT </w:instrText>
      </w:r>
      <w:r w:rsidR="007F755B">
        <w:rPr>
          <w:b/>
          <w:noProof/>
          <w:sz w:val="22"/>
          <w:szCs w:val="22"/>
          <w:lang w:eastAsia="lv-LV" w:bidi="lv-LV"/>
        </w:rPr>
        <w:fldChar w:fldCharType="separate"/>
      </w:r>
      <w:r w:rsidR="007F755B">
        <w:rPr>
          <w:b/>
          <w:noProof/>
          <w:sz w:val="22"/>
          <w:szCs w:val="22"/>
          <w:lang w:eastAsia="lv-LV" w:bidi="lv-LV"/>
        </w:rPr>
        <w:t xml:space="preserve"> </w:t>
      </w:r>
      <w:r w:rsidR="007F755B">
        <w:rPr>
          <w:b/>
          <w:noProof/>
          <w:sz w:val="22"/>
          <w:szCs w:val="22"/>
          <w:lang w:eastAsia="lv-LV" w:bidi="lv-LV"/>
        </w:rPr>
        <w:fldChar w:fldCharType="end"/>
      </w:r>
    </w:p>
    <w:p w14:paraId="28AEC515" w14:textId="77777777" w:rsidR="003E7002" w:rsidRPr="009C543C" w:rsidRDefault="003E7002" w:rsidP="00EB170C">
      <w:pPr>
        <w:rPr>
          <w:noProof/>
          <w:sz w:val="22"/>
          <w:szCs w:val="22"/>
          <w:lang w:eastAsia="lv-LV" w:bidi="lv-LV"/>
        </w:rPr>
      </w:pPr>
    </w:p>
    <w:p w14:paraId="53CB7FD5" w14:textId="77777777" w:rsidR="00620521" w:rsidRPr="009C543C" w:rsidRDefault="00620521" w:rsidP="00B65ADD">
      <w:pPr>
        <w:rPr>
          <w:noProof/>
          <w:sz w:val="22"/>
          <w:szCs w:val="22"/>
          <w:lang w:eastAsia="lv-LV" w:bidi="lv-LV"/>
        </w:rPr>
      </w:pPr>
    </w:p>
    <w:p w14:paraId="40F3F9FA" w14:textId="13461DBC" w:rsidR="00620521" w:rsidRPr="009C543C" w:rsidRDefault="00C871F6" w:rsidP="009C543C">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2"/>
          <w:lang w:eastAsia="lv-LV" w:bidi="lv-LV"/>
        </w:rPr>
      </w:pPr>
      <w:r w:rsidRPr="00665A2F">
        <w:rPr>
          <w:b/>
          <w:sz w:val="22"/>
          <w:szCs w:val="22"/>
        </w:rPr>
        <w:t>18.</w:t>
      </w:r>
      <w:r w:rsidRPr="00665A2F">
        <w:rPr>
          <w:b/>
          <w:sz w:val="22"/>
          <w:szCs w:val="22"/>
        </w:rPr>
        <w:tab/>
      </w:r>
      <w:r w:rsidR="00620521" w:rsidRPr="009C543C">
        <w:rPr>
          <w:b/>
          <w:noProof/>
          <w:sz w:val="22"/>
          <w:szCs w:val="22"/>
          <w:lang w:eastAsia="lv-LV" w:bidi="lv-LV"/>
        </w:rPr>
        <w:t>UNIKĀLS IDENTIFIKATORS – DATI, KURUS VAR NOLASĪT PERSONA</w:t>
      </w:r>
      <w:r w:rsidR="007F755B">
        <w:rPr>
          <w:b/>
          <w:noProof/>
          <w:sz w:val="22"/>
          <w:szCs w:val="22"/>
          <w:lang w:eastAsia="lv-LV" w:bidi="lv-LV"/>
        </w:rPr>
        <w:fldChar w:fldCharType="begin"/>
      </w:r>
      <w:r w:rsidR="007F755B">
        <w:rPr>
          <w:b/>
          <w:noProof/>
          <w:sz w:val="22"/>
          <w:szCs w:val="22"/>
          <w:lang w:eastAsia="lv-LV" w:bidi="lv-LV"/>
        </w:rPr>
        <w:instrText xml:space="preserve"> DOCVARIABLE VAULT_ND_e2dc013c-3bcd-4bf2-81f2-7352e6eaff88 \* MERGEFORMAT </w:instrText>
      </w:r>
      <w:r w:rsidR="007F755B">
        <w:rPr>
          <w:b/>
          <w:noProof/>
          <w:sz w:val="22"/>
          <w:szCs w:val="22"/>
          <w:lang w:eastAsia="lv-LV" w:bidi="lv-LV"/>
        </w:rPr>
        <w:fldChar w:fldCharType="separate"/>
      </w:r>
      <w:r w:rsidR="007F755B">
        <w:rPr>
          <w:b/>
          <w:noProof/>
          <w:sz w:val="22"/>
          <w:szCs w:val="22"/>
          <w:lang w:eastAsia="lv-LV" w:bidi="lv-LV"/>
        </w:rPr>
        <w:t xml:space="preserve"> </w:t>
      </w:r>
      <w:r w:rsidR="007F755B">
        <w:rPr>
          <w:b/>
          <w:noProof/>
          <w:sz w:val="22"/>
          <w:szCs w:val="22"/>
          <w:lang w:eastAsia="lv-LV" w:bidi="lv-LV"/>
        </w:rPr>
        <w:fldChar w:fldCharType="end"/>
      </w:r>
    </w:p>
    <w:p w14:paraId="6AC9BF5D" w14:textId="77777777" w:rsidR="00620521" w:rsidRPr="009C543C" w:rsidRDefault="00620521" w:rsidP="00620521">
      <w:pPr>
        <w:rPr>
          <w:noProof/>
          <w:sz w:val="22"/>
          <w:szCs w:val="22"/>
          <w:lang w:eastAsia="lv-LV" w:bidi="lv-LV"/>
        </w:rPr>
      </w:pPr>
    </w:p>
    <w:p w14:paraId="58BF40EE" w14:textId="77777777" w:rsidR="002C7D90" w:rsidRPr="009C543C" w:rsidRDefault="002C7D90" w:rsidP="002C7D90">
      <w:pPr>
        <w:rPr>
          <w:color w:val="008000"/>
          <w:sz w:val="22"/>
          <w:szCs w:val="22"/>
        </w:rPr>
      </w:pPr>
      <w:r w:rsidRPr="009C543C">
        <w:rPr>
          <w:sz w:val="22"/>
          <w:szCs w:val="22"/>
        </w:rPr>
        <w:t xml:space="preserve"> </w:t>
      </w:r>
    </w:p>
    <w:p w14:paraId="3C2AC4E6" w14:textId="77777777" w:rsidR="002C7D90" w:rsidRPr="00CC4F7B" w:rsidRDefault="002C7D90">
      <w:pPr>
        <w:widowControl w:val="0"/>
        <w:ind w:left="567" w:hanging="567"/>
      </w:pPr>
    </w:p>
    <w:p w14:paraId="4FD08E9C" w14:textId="77777777" w:rsidR="00F222CD" w:rsidRPr="00CC4F7B" w:rsidRDefault="00F222CD">
      <w:pPr>
        <w:widowControl w:val="0"/>
        <w:ind w:left="567" w:hanging="567"/>
        <w:rPr>
          <w:sz w:val="22"/>
          <w:szCs w:val="22"/>
        </w:rPr>
      </w:pPr>
    </w:p>
    <w:p w14:paraId="0EFBD576" w14:textId="77777777" w:rsidR="00F222CD" w:rsidRPr="00CC4F7B" w:rsidRDefault="00F222CD">
      <w:pPr>
        <w:pageBreakBefore/>
        <w:widowControl w:val="0"/>
        <w:ind w:left="567" w:hanging="567"/>
        <w:jc w:val="center"/>
        <w:rPr>
          <w:sz w:val="22"/>
          <w:szCs w:val="22"/>
        </w:rPr>
      </w:pPr>
      <w:r w:rsidRPr="00CC4F7B">
        <w:rPr>
          <w:b/>
          <w:sz w:val="22"/>
          <w:szCs w:val="22"/>
        </w:rPr>
        <w:t>TRIZIVIR TABLEŠU BRĪDINĀJUMA KARTĪTE (blisteriepakojums un pudelīte)</w:t>
      </w:r>
    </w:p>
    <w:p w14:paraId="6E38BAB9" w14:textId="77777777" w:rsidR="00F222CD" w:rsidRPr="00CC4F7B" w:rsidRDefault="00F222CD">
      <w:pPr>
        <w:widowControl w:val="0"/>
        <w:ind w:left="567" w:hanging="567"/>
        <w:rPr>
          <w:sz w:val="22"/>
          <w:szCs w:val="22"/>
        </w:rPr>
      </w:pPr>
    </w:p>
    <w:p w14:paraId="11604784" w14:textId="77777777" w:rsidR="00F222CD" w:rsidRPr="00CC4F7B" w:rsidRDefault="00F222CD">
      <w:pPr>
        <w:widowControl w:val="0"/>
        <w:rPr>
          <w:sz w:val="22"/>
          <w:szCs w:val="22"/>
        </w:rPr>
      </w:pPr>
      <w:r w:rsidRPr="00CC4F7B">
        <w:rPr>
          <w:b/>
          <w:sz w:val="22"/>
          <w:szCs w:val="22"/>
          <w:u w:val="single"/>
        </w:rPr>
        <w:t>1. PUSE</w:t>
      </w:r>
    </w:p>
    <w:p w14:paraId="35A4539E" w14:textId="77777777" w:rsidR="00F222CD" w:rsidRPr="00CC4F7B" w:rsidRDefault="00F222CD">
      <w:pPr>
        <w:widowControl w:val="0"/>
        <w:rPr>
          <w:sz w:val="22"/>
          <w:szCs w:val="22"/>
        </w:rPr>
      </w:pPr>
    </w:p>
    <w:p w14:paraId="7C28A4DE"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jc w:val="center"/>
        <w:rPr>
          <w:b/>
          <w:sz w:val="22"/>
          <w:szCs w:val="22"/>
        </w:rPr>
      </w:pPr>
      <w:r w:rsidRPr="00CC4F7B">
        <w:rPr>
          <w:b/>
          <w:sz w:val="22"/>
          <w:szCs w:val="22"/>
        </w:rPr>
        <w:t>SVARĪGI - BRĪDINĀJUMA KARTĪTE</w:t>
      </w:r>
    </w:p>
    <w:p w14:paraId="3E49DC00"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jc w:val="center"/>
        <w:rPr>
          <w:b/>
          <w:sz w:val="22"/>
          <w:szCs w:val="22"/>
        </w:rPr>
      </w:pPr>
      <w:r w:rsidRPr="00CC4F7B">
        <w:rPr>
          <w:b/>
          <w:sz w:val="22"/>
          <w:szCs w:val="22"/>
        </w:rPr>
        <w:t>TRIZIVIR (abakav</w:t>
      </w:r>
      <w:r w:rsidR="00F85210" w:rsidRPr="00CC4F7B">
        <w:rPr>
          <w:b/>
          <w:sz w:val="22"/>
          <w:szCs w:val="22"/>
        </w:rPr>
        <w:t>ī</w:t>
      </w:r>
      <w:r w:rsidRPr="00CC4F7B">
        <w:rPr>
          <w:b/>
          <w:sz w:val="22"/>
          <w:szCs w:val="22"/>
        </w:rPr>
        <w:t>ra sulfāta/ lamivudīna/ zidovudīna) tabletes</w:t>
      </w:r>
    </w:p>
    <w:p w14:paraId="3289AF83" w14:textId="77777777" w:rsidR="00F222CD" w:rsidRPr="00CC4F7B" w:rsidRDefault="00F222CD">
      <w:pPr>
        <w:widowControl w:val="0"/>
        <w:pBdr>
          <w:top w:val="single" w:sz="4" w:space="1" w:color="000000"/>
          <w:left w:val="single" w:sz="4" w:space="4" w:color="000000"/>
          <w:bottom w:val="single" w:sz="4" w:space="1" w:color="000000"/>
          <w:right w:val="single" w:sz="4" w:space="4" w:color="000000"/>
        </w:pBdr>
        <w:jc w:val="center"/>
        <w:rPr>
          <w:sz w:val="22"/>
          <w:szCs w:val="22"/>
        </w:rPr>
      </w:pPr>
      <w:r w:rsidRPr="00CC4F7B">
        <w:rPr>
          <w:b/>
          <w:sz w:val="22"/>
          <w:szCs w:val="22"/>
        </w:rPr>
        <w:t>Vienmēr nēsājiet šo kartīti sev līdzi!</w:t>
      </w:r>
    </w:p>
    <w:p w14:paraId="671F0150" w14:textId="77777777" w:rsidR="00F222CD" w:rsidRPr="00CC4F7B" w:rsidRDefault="00F222CD">
      <w:pPr>
        <w:widowControl w:val="0"/>
        <w:rPr>
          <w:sz w:val="22"/>
          <w:szCs w:val="22"/>
        </w:rPr>
      </w:pPr>
    </w:p>
    <w:p w14:paraId="2B825A44" w14:textId="77777777" w:rsidR="00F222CD" w:rsidRPr="00CC4F7B" w:rsidRDefault="00F222CD">
      <w:pPr>
        <w:widowControl w:val="0"/>
        <w:rPr>
          <w:b/>
          <w:sz w:val="22"/>
          <w:szCs w:val="22"/>
        </w:rPr>
      </w:pPr>
      <w:r w:rsidRPr="00CC4F7B">
        <w:rPr>
          <w:sz w:val="22"/>
          <w:szCs w:val="22"/>
        </w:rPr>
        <w:t>Tā kā Trizivir satur abakav</w:t>
      </w:r>
      <w:r w:rsidR="0066616F" w:rsidRPr="00CC4F7B">
        <w:rPr>
          <w:sz w:val="22"/>
          <w:szCs w:val="22"/>
        </w:rPr>
        <w:t>ī</w:t>
      </w:r>
      <w:r w:rsidRPr="00CC4F7B">
        <w:rPr>
          <w:sz w:val="22"/>
          <w:szCs w:val="22"/>
        </w:rPr>
        <w:t xml:space="preserve">ru, dažiem pacientiem, kuri lieto Trizivir, var attīstīties paaugstinātas jutības reakcija (smaga alerģiska reakcija), kas var būt </w:t>
      </w:r>
      <w:r w:rsidRPr="00CC4F7B">
        <w:rPr>
          <w:b/>
          <w:sz w:val="22"/>
          <w:szCs w:val="22"/>
        </w:rPr>
        <w:t>bīstama dzīvībai</w:t>
      </w:r>
      <w:r w:rsidRPr="00CC4F7B">
        <w:rPr>
          <w:sz w:val="22"/>
          <w:szCs w:val="22"/>
        </w:rPr>
        <w:t>, ja Trizivir lietošana tiek turpināta.</w:t>
      </w:r>
      <w:r w:rsidRPr="00CC4F7B">
        <w:rPr>
          <w:caps/>
          <w:sz w:val="22"/>
          <w:szCs w:val="22"/>
        </w:rPr>
        <w:t xml:space="preserve"> </w:t>
      </w:r>
      <w:r w:rsidRPr="00CC4F7B">
        <w:rPr>
          <w:b/>
          <w:sz w:val="22"/>
          <w:szCs w:val="22"/>
        </w:rPr>
        <w:t>NEKAVĒJOTIES SAZINIETIES AR SAVU ĀRSTU, lai uzzinātu, vai Jums ir jāpārtrauc lietot Trizivir, ja:</w:t>
      </w:r>
    </w:p>
    <w:p w14:paraId="42CDB460" w14:textId="77777777" w:rsidR="00F222CD" w:rsidRPr="00CC4F7B" w:rsidRDefault="00F222CD">
      <w:pPr>
        <w:widowControl w:val="0"/>
        <w:rPr>
          <w:b/>
          <w:sz w:val="22"/>
          <w:szCs w:val="22"/>
        </w:rPr>
      </w:pPr>
      <w:r w:rsidRPr="00CC4F7B">
        <w:rPr>
          <w:b/>
          <w:sz w:val="22"/>
          <w:szCs w:val="22"/>
        </w:rPr>
        <w:t xml:space="preserve">1) Jums rodas ādas izsitumi VAI </w:t>
      </w:r>
    </w:p>
    <w:p w14:paraId="688DA043" w14:textId="77777777" w:rsidR="00F222CD" w:rsidRPr="00CC4F7B" w:rsidRDefault="00F222CD">
      <w:pPr>
        <w:widowControl w:val="0"/>
        <w:rPr>
          <w:sz w:val="22"/>
          <w:szCs w:val="22"/>
        </w:rPr>
      </w:pPr>
      <w:r w:rsidRPr="00CC4F7B">
        <w:rPr>
          <w:b/>
          <w:sz w:val="22"/>
          <w:szCs w:val="22"/>
        </w:rPr>
        <w:t>2) Jums rodas viens vai vairāki simptomi no vismaz DIVĀM sekojošām grupām:</w:t>
      </w:r>
    </w:p>
    <w:p w14:paraId="1C4A1EEE" w14:textId="77777777" w:rsidR="00F222CD" w:rsidRPr="00CC4F7B" w:rsidRDefault="00F222CD" w:rsidP="00FF4D15">
      <w:pPr>
        <w:widowControl w:val="0"/>
        <w:numPr>
          <w:ilvl w:val="0"/>
          <w:numId w:val="43"/>
        </w:numPr>
        <w:rPr>
          <w:sz w:val="22"/>
          <w:szCs w:val="22"/>
        </w:rPr>
      </w:pPr>
      <w:r w:rsidRPr="00CC4F7B">
        <w:rPr>
          <w:sz w:val="22"/>
          <w:szCs w:val="22"/>
        </w:rPr>
        <w:t>drudzis;</w:t>
      </w:r>
    </w:p>
    <w:p w14:paraId="62915C36" w14:textId="77777777" w:rsidR="00F222CD" w:rsidRPr="00CC4F7B" w:rsidRDefault="00F222CD" w:rsidP="00FF4D15">
      <w:pPr>
        <w:widowControl w:val="0"/>
        <w:numPr>
          <w:ilvl w:val="0"/>
          <w:numId w:val="43"/>
        </w:numPr>
        <w:rPr>
          <w:sz w:val="22"/>
          <w:szCs w:val="22"/>
        </w:rPr>
      </w:pPr>
      <w:r w:rsidRPr="00CC4F7B">
        <w:rPr>
          <w:sz w:val="22"/>
          <w:szCs w:val="22"/>
        </w:rPr>
        <w:t>elpas trūkums, kakla sāpes vai klepus;</w:t>
      </w:r>
    </w:p>
    <w:p w14:paraId="7D8B75F4" w14:textId="77777777" w:rsidR="00F222CD" w:rsidRPr="00CC4F7B" w:rsidRDefault="00F222CD" w:rsidP="00FF4D15">
      <w:pPr>
        <w:widowControl w:val="0"/>
        <w:numPr>
          <w:ilvl w:val="0"/>
          <w:numId w:val="43"/>
        </w:numPr>
        <w:rPr>
          <w:sz w:val="22"/>
          <w:szCs w:val="22"/>
        </w:rPr>
      </w:pPr>
      <w:r w:rsidRPr="00CC4F7B">
        <w:rPr>
          <w:sz w:val="22"/>
          <w:szCs w:val="22"/>
        </w:rPr>
        <w:t>slikta dūša vai vemšana, vai caureja, vai sāpes vēderā;</w:t>
      </w:r>
    </w:p>
    <w:p w14:paraId="6A3918E2" w14:textId="77777777" w:rsidR="00F222CD" w:rsidRPr="00CC4F7B" w:rsidRDefault="00F222CD" w:rsidP="00FF4D15">
      <w:pPr>
        <w:widowControl w:val="0"/>
        <w:numPr>
          <w:ilvl w:val="0"/>
          <w:numId w:val="43"/>
        </w:numPr>
        <w:rPr>
          <w:sz w:val="22"/>
          <w:szCs w:val="22"/>
        </w:rPr>
      </w:pPr>
      <w:r w:rsidRPr="00CC4F7B">
        <w:rPr>
          <w:sz w:val="22"/>
          <w:szCs w:val="22"/>
        </w:rPr>
        <w:t>stiprs nogurums vai sāpes dažādās ķermeņa vietās, vai slikta vispārējā pašsajūta</w:t>
      </w:r>
    </w:p>
    <w:p w14:paraId="2B7C910F" w14:textId="77777777" w:rsidR="00F222CD" w:rsidRPr="00CC4F7B" w:rsidRDefault="00F222CD">
      <w:pPr>
        <w:widowControl w:val="0"/>
        <w:rPr>
          <w:sz w:val="22"/>
          <w:szCs w:val="22"/>
        </w:rPr>
      </w:pPr>
    </w:p>
    <w:p w14:paraId="64D5C90F" w14:textId="77777777" w:rsidR="00F222CD" w:rsidRPr="00CC4F7B" w:rsidRDefault="00F222CD">
      <w:pPr>
        <w:widowControl w:val="0"/>
        <w:rPr>
          <w:sz w:val="22"/>
          <w:szCs w:val="22"/>
        </w:rPr>
      </w:pPr>
      <w:r w:rsidRPr="00CC4F7B">
        <w:rPr>
          <w:sz w:val="22"/>
          <w:szCs w:val="22"/>
        </w:rPr>
        <w:t xml:space="preserve">Ja Jūs esat pārtraucis Trizivir lietošanu šīs reakcijas dēļ, Jūs vairs </w:t>
      </w:r>
      <w:r w:rsidRPr="00CC4F7B">
        <w:rPr>
          <w:b/>
          <w:sz w:val="22"/>
          <w:szCs w:val="22"/>
        </w:rPr>
        <w:t xml:space="preserve">NEKAD NEDRĪKSTAT LIETOT </w:t>
      </w:r>
      <w:r w:rsidRPr="00CC4F7B">
        <w:rPr>
          <w:sz w:val="22"/>
          <w:szCs w:val="22"/>
        </w:rPr>
        <w:t>Trizivir vai kādu citu abakav</w:t>
      </w:r>
      <w:r w:rsidR="0066616F" w:rsidRPr="00CC4F7B">
        <w:rPr>
          <w:sz w:val="22"/>
          <w:szCs w:val="22"/>
        </w:rPr>
        <w:t>ī</w:t>
      </w:r>
      <w:r w:rsidRPr="00CC4F7B">
        <w:rPr>
          <w:sz w:val="22"/>
          <w:szCs w:val="22"/>
        </w:rPr>
        <w:t>ru saturošu medikamentu (</w:t>
      </w:r>
      <w:r w:rsidRPr="00CC4F7B">
        <w:rPr>
          <w:b/>
          <w:bCs/>
          <w:sz w:val="22"/>
          <w:szCs w:val="22"/>
        </w:rPr>
        <w:t>Kivexa</w:t>
      </w:r>
      <w:r w:rsidRPr="00CC4F7B">
        <w:rPr>
          <w:sz w:val="22"/>
          <w:szCs w:val="22"/>
        </w:rPr>
        <w:t xml:space="preserve">, </w:t>
      </w:r>
      <w:r w:rsidRPr="00CC4F7B">
        <w:rPr>
          <w:b/>
          <w:sz w:val="22"/>
          <w:szCs w:val="22"/>
        </w:rPr>
        <w:t>Ziagen</w:t>
      </w:r>
      <w:r w:rsidR="00DA5CAA" w:rsidRPr="00CC4F7B">
        <w:rPr>
          <w:b/>
          <w:sz w:val="22"/>
          <w:szCs w:val="22"/>
        </w:rPr>
        <w:t xml:space="preserve"> vai Triumeq</w:t>
      </w:r>
      <w:r w:rsidRPr="00CC4F7B">
        <w:rPr>
          <w:sz w:val="22"/>
          <w:szCs w:val="22"/>
        </w:rPr>
        <w:t xml:space="preserve">), jo tas var </w:t>
      </w:r>
      <w:r w:rsidRPr="00CC4F7B">
        <w:rPr>
          <w:b/>
          <w:sz w:val="22"/>
          <w:szCs w:val="22"/>
        </w:rPr>
        <w:t xml:space="preserve">dažu stundu laikā </w:t>
      </w:r>
      <w:r w:rsidRPr="00CC4F7B">
        <w:rPr>
          <w:sz w:val="22"/>
          <w:szCs w:val="22"/>
        </w:rPr>
        <w:t>izraisīt dzīvībai bīstamu asinsspiediena pazemināšanos vai nāvi.</w:t>
      </w:r>
    </w:p>
    <w:p w14:paraId="788F31C4" w14:textId="77777777" w:rsidR="00F222CD" w:rsidRPr="00CC4F7B" w:rsidRDefault="00F222CD">
      <w:pPr>
        <w:widowControl w:val="0"/>
        <w:rPr>
          <w:sz w:val="22"/>
          <w:szCs w:val="22"/>
        </w:rPr>
      </w:pPr>
    </w:p>
    <w:p w14:paraId="28752CEF" w14:textId="77777777" w:rsidR="00F222CD" w:rsidRPr="00CC4F7B" w:rsidRDefault="00F222CD">
      <w:pPr>
        <w:widowControl w:val="0"/>
        <w:jc w:val="right"/>
        <w:rPr>
          <w:sz w:val="22"/>
          <w:szCs w:val="22"/>
        </w:rPr>
      </w:pPr>
      <w:r w:rsidRPr="00CC4F7B">
        <w:rPr>
          <w:b/>
          <w:sz w:val="22"/>
          <w:szCs w:val="22"/>
        </w:rPr>
        <w:t>(skatīt kartītes otru pusi)</w:t>
      </w:r>
    </w:p>
    <w:p w14:paraId="324982B3" w14:textId="77777777" w:rsidR="00F222CD" w:rsidRPr="00CC4F7B" w:rsidRDefault="00F222CD">
      <w:pPr>
        <w:widowControl w:val="0"/>
        <w:rPr>
          <w:sz w:val="22"/>
          <w:szCs w:val="22"/>
        </w:rPr>
      </w:pPr>
    </w:p>
    <w:p w14:paraId="4927D781" w14:textId="77777777" w:rsidR="00F222CD" w:rsidRPr="00CC4F7B" w:rsidRDefault="00F222CD">
      <w:pPr>
        <w:widowControl w:val="0"/>
        <w:rPr>
          <w:sz w:val="22"/>
          <w:szCs w:val="22"/>
        </w:rPr>
      </w:pPr>
    </w:p>
    <w:p w14:paraId="18835ED6" w14:textId="77777777" w:rsidR="00F222CD" w:rsidRPr="00CC4F7B" w:rsidRDefault="00F222CD">
      <w:pPr>
        <w:widowControl w:val="0"/>
        <w:rPr>
          <w:sz w:val="22"/>
          <w:szCs w:val="22"/>
        </w:rPr>
      </w:pPr>
      <w:r w:rsidRPr="00CC4F7B">
        <w:rPr>
          <w:b/>
          <w:sz w:val="22"/>
          <w:szCs w:val="22"/>
          <w:u w:val="single"/>
        </w:rPr>
        <w:t>2. PUSE</w:t>
      </w:r>
    </w:p>
    <w:p w14:paraId="02D9EB99" w14:textId="77777777" w:rsidR="00F222CD" w:rsidRPr="00CC4F7B" w:rsidRDefault="00F222CD">
      <w:pPr>
        <w:widowControl w:val="0"/>
        <w:rPr>
          <w:sz w:val="22"/>
          <w:szCs w:val="22"/>
        </w:rPr>
      </w:pPr>
    </w:p>
    <w:p w14:paraId="7D2FF45E" w14:textId="77777777" w:rsidR="00F222CD" w:rsidRPr="00CC4F7B" w:rsidRDefault="00F222CD">
      <w:pPr>
        <w:widowControl w:val="0"/>
        <w:rPr>
          <w:sz w:val="22"/>
          <w:szCs w:val="22"/>
        </w:rPr>
      </w:pPr>
      <w:r w:rsidRPr="00CC4F7B">
        <w:rPr>
          <w:sz w:val="22"/>
          <w:szCs w:val="22"/>
        </w:rPr>
        <w:t>Jums nekavējoties jāsazinās ar savu ārstu, ja Jūs domājat, ka Jums ir paaugstinātas jutības reakcija pret Trizivir. Uzrakstiet informāciju par savu ārstu zemāk:</w:t>
      </w:r>
    </w:p>
    <w:p w14:paraId="33BEA54D" w14:textId="77777777" w:rsidR="00F222CD" w:rsidRPr="00CC4F7B" w:rsidRDefault="00F222CD">
      <w:pPr>
        <w:widowControl w:val="0"/>
        <w:rPr>
          <w:sz w:val="22"/>
          <w:szCs w:val="22"/>
        </w:rPr>
      </w:pPr>
    </w:p>
    <w:p w14:paraId="33D83BC9" w14:textId="77777777" w:rsidR="00F222CD" w:rsidRPr="00CC4F7B" w:rsidRDefault="00F222CD">
      <w:pPr>
        <w:widowControl w:val="0"/>
        <w:rPr>
          <w:sz w:val="22"/>
          <w:szCs w:val="22"/>
        </w:rPr>
      </w:pPr>
      <w:r w:rsidRPr="00CC4F7B">
        <w:rPr>
          <w:sz w:val="22"/>
          <w:szCs w:val="22"/>
        </w:rPr>
        <w:t>Ārsts:……………………………………</w:t>
      </w:r>
    </w:p>
    <w:p w14:paraId="097A6C6F" w14:textId="77777777" w:rsidR="00F222CD" w:rsidRPr="00CC4F7B" w:rsidRDefault="00F222CD">
      <w:pPr>
        <w:widowControl w:val="0"/>
        <w:rPr>
          <w:sz w:val="22"/>
          <w:szCs w:val="22"/>
        </w:rPr>
      </w:pPr>
    </w:p>
    <w:p w14:paraId="389E8CB5" w14:textId="77777777" w:rsidR="00F222CD" w:rsidRPr="00CC4F7B" w:rsidRDefault="00F222CD">
      <w:pPr>
        <w:widowControl w:val="0"/>
        <w:rPr>
          <w:sz w:val="22"/>
          <w:szCs w:val="22"/>
        </w:rPr>
      </w:pPr>
      <w:r w:rsidRPr="00CC4F7B">
        <w:rPr>
          <w:sz w:val="22"/>
          <w:szCs w:val="22"/>
        </w:rPr>
        <w:t>Tālrunis:………………………………..</w:t>
      </w:r>
    </w:p>
    <w:p w14:paraId="3588BFF1" w14:textId="77777777" w:rsidR="00F222CD" w:rsidRPr="00CC4F7B" w:rsidRDefault="00F222CD">
      <w:pPr>
        <w:widowControl w:val="0"/>
        <w:rPr>
          <w:sz w:val="22"/>
          <w:szCs w:val="22"/>
        </w:rPr>
      </w:pPr>
    </w:p>
    <w:p w14:paraId="5A383F44" w14:textId="77777777" w:rsidR="00F222CD" w:rsidRPr="00CC4F7B" w:rsidRDefault="00F222CD">
      <w:pPr>
        <w:widowControl w:val="0"/>
        <w:rPr>
          <w:sz w:val="22"/>
          <w:szCs w:val="22"/>
        </w:rPr>
      </w:pPr>
      <w:r w:rsidRPr="00CC4F7B">
        <w:rPr>
          <w:b/>
          <w:sz w:val="22"/>
          <w:szCs w:val="22"/>
          <w:u w:val="single"/>
        </w:rPr>
        <w:t>Ja Jūsu ārsts nav pieejams, Jums nekavējoties jāmeklē medicīniskā palīdzība citur (piem., tuvākās slimnīcas neatliekamās palīdzības nodaļā).</w:t>
      </w:r>
    </w:p>
    <w:p w14:paraId="3ADFEED1" w14:textId="77777777" w:rsidR="00F222CD" w:rsidRPr="00CC4F7B" w:rsidRDefault="00F222CD">
      <w:pPr>
        <w:widowControl w:val="0"/>
        <w:rPr>
          <w:sz w:val="22"/>
          <w:szCs w:val="22"/>
        </w:rPr>
      </w:pPr>
    </w:p>
    <w:p w14:paraId="3BD99CF8" w14:textId="77777777" w:rsidR="00F222CD" w:rsidRPr="00CC4F7B" w:rsidRDefault="00F222CD">
      <w:pPr>
        <w:widowControl w:val="0"/>
        <w:rPr>
          <w:sz w:val="22"/>
          <w:szCs w:val="22"/>
        </w:rPr>
      </w:pPr>
      <w:r w:rsidRPr="00CC4F7B">
        <w:rPr>
          <w:sz w:val="22"/>
          <w:szCs w:val="22"/>
        </w:rPr>
        <w:t>Lai iegūtu vispārēju informāciju par Trizivir, sazinieties ar (ievietot šeit kompānijas vietējās pārstāvniecības nosaukumu un tālruņa numuru).</w:t>
      </w:r>
    </w:p>
    <w:p w14:paraId="2667B627" w14:textId="77777777" w:rsidR="00F222CD" w:rsidRPr="00CC4F7B" w:rsidRDefault="00F222CD">
      <w:pPr>
        <w:widowControl w:val="0"/>
        <w:ind w:left="567" w:hanging="567"/>
        <w:rPr>
          <w:sz w:val="22"/>
          <w:szCs w:val="22"/>
        </w:rPr>
      </w:pPr>
    </w:p>
    <w:p w14:paraId="73C3CAC2" w14:textId="77777777" w:rsidR="00F222CD" w:rsidRPr="00CC4F7B" w:rsidRDefault="00F222CD">
      <w:pPr>
        <w:widowControl w:val="0"/>
        <w:ind w:left="567" w:hanging="567"/>
        <w:rPr>
          <w:sz w:val="22"/>
          <w:szCs w:val="22"/>
        </w:rPr>
      </w:pPr>
    </w:p>
    <w:p w14:paraId="39467774" w14:textId="77777777" w:rsidR="00F222CD" w:rsidRPr="00CC4F7B" w:rsidRDefault="00F222CD">
      <w:pPr>
        <w:pageBreakBefore/>
        <w:widowControl w:val="0"/>
        <w:ind w:left="567" w:hanging="567"/>
        <w:jc w:val="center"/>
        <w:rPr>
          <w:sz w:val="22"/>
          <w:szCs w:val="22"/>
        </w:rPr>
      </w:pPr>
    </w:p>
    <w:p w14:paraId="5F616419" w14:textId="77777777" w:rsidR="00F222CD" w:rsidRPr="00CC4F7B" w:rsidRDefault="00F222CD">
      <w:pPr>
        <w:widowControl w:val="0"/>
        <w:ind w:left="567" w:hanging="567"/>
        <w:jc w:val="center"/>
        <w:rPr>
          <w:sz w:val="22"/>
          <w:szCs w:val="22"/>
        </w:rPr>
      </w:pPr>
    </w:p>
    <w:p w14:paraId="3649ED72" w14:textId="77777777" w:rsidR="00F222CD" w:rsidRPr="00CC4F7B" w:rsidRDefault="00F222CD">
      <w:pPr>
        <w:widowControl w:val="0"/>
        <w:ind w:left="567" w:hanging="567"/>
        <w:jc w:val="center"/>
        <w:rPr>
          <w:sz w:val="22"/>
          <w:szCs w:val="22"/>
        </w:rPr>
      </w:pPr>
    </w:p>
    <w:p w14:paraId="4D270A80" w14:textId="77777777" w:rsidR="00F222CD" w:rsidRPr="00CC4F7B" w:rsidRDefault="00F222CD">
      <w:pPr>
        <w:widowControl w:val="0"/>
        <w:ind w:left="567" w:hanging="567"/>
        <w:jc w:val="center"/>
        <w:rPr>
          <w:sz w:val="22"/>
          <w:szCs w:val="22"/>
        </w:rPr>
      </w:pPr>
    </w:p>
    <w:p w14:paraId="6DCAB367" w14:textId="77777777" w:rsidR="00F222CD" w:rsidRPr="00CC4F7B" w:rsidRDefault="00F222CD">
      <w:pPr>
        <w:widowControl w:val="0"/>
        <w:ind w:left="567" w:hanging="567"/>
        <w:jc w:val="center"/>
        <w:rPr>
          <w:sz w:val="22"/>
          <w:szCs w:val="22"/>
        </w:rPr>
      </w:pPr>
    </w:p>
    <w:p w14:paraId="14516DA2" w14:textId="77777777" w:rsidR="00F222CD" w:rsidRPr="00CC4F7B" w:rsidRDefault="00F222CD">
      <w:pPr>
        <w:widowControl w:val="0"/>
        <w:ind w:left="567" w:hanging="567"/>
        <w:jc w:val="center"/>
        <w:rPr>
          <w:sz w:val="22"/>
          <w:szCs w:val="22"/>
        </w:rPr>
      </w:pPr>
    </w:p>
    <w:p w14:paraId="12E79308" w14:textId="77777777" w:rsidR="00F222CD" w:rsidRPr="00CC4F7B" w:rsidRDefault="00F222CD">
      <w:pPr>
        <w:widowControl w:val="0"/>
        <w:ind w:left="567" w:hanging="567"/>
        <w:jc w:val="center"/>
        <w:rPr>
          <w:sz w:val="22"/>
          <w:szCs w:val="22"/>
        </w:rPr>
      </w:pPr>
    </w:p>
    <w:p w14:paraId="59004FB4" w14:textId="77777777" w:rsidR="00F222CD" w:rsidRPr="00CC4F7B" w:rsidRDefault="00F222CD">
      <w:pPr>
        <w:widowControl w:val="0"/>
        <w:ind w:left="567" w:hanging="567"/>
        <w:jc w:val="center"/>
        <w:rPr>
          <w:sz w:val="22"/>
          <w:szCs w:val="22"/>
        </w:rPr>
      </w:pPr>
    </w:p>
    <w:p w14:paraId="7BFE9643" w14:textId="77777777" w:rsidR="00F222CD" w:rsidRPr="00CC4F7B" w:rsidRDefault="00F222CD">
      <w:pPr>
        <w:widowControl w:val="0"/>
        <w:ind w:left="567" w:hanging="567"/>
        <w:jc w:val="center"/>
        <w:rPr>
          <w:sz w:val="22"/>
          <w:szCs w:val="22"/>
        </w:rPr>
      </w:pPr>
    </w:p>
    <w:p w14:paraId="70D77B6D" w14:textId="77777777" w:rsidR="00F222CD" w:rsidRPr="00CC4F7B" w:rsidRDefault="00F222CD">
      <w:pPr>
        <w:widowControl w:val="0"/>
        <w:ind w:left="567" w:hanging="567"/>
        <w:jc w:val="center"/>
        <w:rPr>
          <w:sz w:val="22"/>
          <w:szCs w:val="22"/>
        </w:rPr>
      </w:pPr>
    </w:p>
    <w:p w14:paraId="15A704CE" w14:textId="77777777" w:rsidR="00F222CD" w:rsidRPr="00CC4F7B" w:rsidRDefault="00F222CD">
      <w:pPr>
        <w:widowControl w:val="0"/>
        <w:ind w:left="567" w:hanging="567"/>
        <w:jc w:val="center"/>
        <w:rPr>
          <w:sz w:val="22"/>
          <w:szCs w:val="22"/>
        </w:rPr>
      </w:pPr>
    </w:p>
    <w:p w14:paraId="436FFE38" w14:textId="77777777" w:rsidR="00F222CD" w:rsidRPr="00CC4F7B" w:rsidRDefault="00F222CD">
      <w:pPr>
        <w:widowControl w:val="0"/>
        <w:ind w:left="567" w:hanging="567"/>
        <w:jc w:val="center"/>
        <w:rPr>
          <w:sz w:val="22"/>
          <w:szCs w:val="22"/>
        </w:rPr>
      </w:pPr>
    </w:p>
    <w:p w14:paraId="3A788AB4" w14:textId="77777777" w:rsidR="00F222CD" w:rsidRPr="00CC4F7B" w:rsidRDefault="00F222CD">
      <w:pPr>
        <w:widowControl w:val="0"/>
        <w:ind w:left="567" w:hanging="567"/>
        <w:jc w:val="center"/>
        <w:rPr>
          <w:sz w:val="22"/>
          <w:szCs w:val="22"/>
        </w:rPr>
      </w:pPr>
    </w:p>
    <w:p w14:paraId="3D6DE57F" w14:textId="77777777" w:rsidR="00F222CD" w:rsidRPr="00CC4F7B" w:rsidRDefault="00F222CD">
      <w:pPr>
        <w:widowControl w:val="0"/>
        <w:ind w:left="567" w:hanging="567"/>
        <w:jc w:val="center"/>
        <w:rPr>
          <w:sz w:val="22"/>
          <w:szCs w:val="22"/>
        </w:rPr>
      </w:pPr>
    </w:p>
    <w:p w14:paraId="3C0A0544" w14:textId="77777777" w:rsidR="00F222CD" w:rsidRPr="00CC4F7B" w:rsidRDefault="00F222CD">
      <w:pPr>
        <w:widowControl w:val="0"/>
        <w:ind w:left="567" w:hanging="567"/>
        <w:jc w:val="center"/>
        <w:rPr>
          <w:sz w:val="22"/>
          <w:szCs w:val="22"/>
        </w:rPr>
      </w:pPr>
    </w:p>
    <w:p w14:paraId="6778CA28" w14:textId="77777777" w:rsidR="00F222CD" w:rsidRPr="00CC4F7B" w:rsidRDefault="00F222CD">
      <w:pPr>
        <w:widowControl w:val="0"/>
        <w:ind w:left="567" w:hanging="567"/>
        <w:jc w:val="center"/>
        <w:rPr>
          <w:sz w:val="22"/>
          <w:szCs w:val="22"/>
        </w:rPr>
      </w:pPr>
    </w:p>
    <w:p w14:paraId="1FF0532C" w14:textId="77777777" w:rsidR="00F222CD" w:rsidRPr="00CC4F7B" w:rsidRDefault="00F222CD">
      <w:pPr>
        <w:widowControl w:val="0"/>
        <w:ind w:left="567" w:hanging="567"/>
        <w:jc w:val="center"/>
        <w:rPr>
          <w:sz w:val="22"/>
          <w:szCs w:val="22"/>
        </w:rPr>
      </w:pPr>
    </w:p>
    <w:p w14:paraId="61B39560" w14:textId="77777777" w:rsidR="00F222CD" w:rsidRPr="00CC4F7B" w:rsidRDefault="00F222CD">
      <w:pPr>
        <w:widowControl w:val="0"/>
        <w:ind w:left="567" w:hanging="567"/>
        <w:jc w:val="center"/>
        <w:rPr>
          <w:sz w:val="22"/>
          <w:szCs w:val="22"/>
        </w:rPr>
      </w:pPr>
    </w:p>
    <w:p w14:paraId="41766E46" w14:textId="77777777" w:rsidR="00F222CD" w:rsidRPr="00CC4F7B" w:rsidRDefault="00F222CD">
      <w:pPr>
        <w:widowControl w:val="0"/>
        <w:ind w:left="567" w:hanging="567"/>
        <w:jc w:val="center"/>
        <w:rPr>
          <w:sz w:val="22"/>
          <w:szCs w:val="22"/>
        </w:rPr>
      </w:pPr>
    </w:p>
    <w:p w14:paraId="77714A91" w14:textId="77777777" w:rsidR="00F222CD" w:rsidRPr="00CC4F7B" w:rsidRDefault="00F222CD">
      <w:pPr>
        <w:widowControl w:val="0"/>
        <w:ind w:left="567" w:hanging="567"/>
        <w:jc w:val="center"/>
        <w:rPr>
          <w:sz w:val="22"/>
          <w:szCs w:val="22"/>
        </w:rPr>
      </w:pPr>
    </w:p>
    <w:p w14:paraId="5046A665" w14:textId="77777777" w:rsidR="00F222CD" w:rsidRPr="00CC4F7B" w:rsidRDefault="00F222CD">
      <w:pPr>
        <w:widowControl w:val="0"/>
        <w:ind w:left="567" w:hanging="567"/>
        <w:jc w:val="center"/>
        <w:rPr>
          <w:sz w:val="22"/>
          <w:szCs w:val="22"/>
        </w:rPr>
      </w:pPr>
    </w:p>
    <w:p w14:paraId="416A4523" w14:textId="77777777" w:rsidR="00F222CD" w:rsidRPr="00CC4F7B" w:rsidRDefault="00F222CD">
      <w:pPr>
        <w:widowControl w:val="0"/>
        <w:ind w:left="567" w:hanging="567"/>
        <w:jc w:val="center"/>
        <w:rPr>
          <w:sz w:val="22"/>
          <w:szCs w:val="22"/>
        </w:rPr>
      </w:pPr>
    </w:p>
    <w:p w14:paraId="24EB1E64" w14:textId="77777777" w:rsidR="00F222CD" w:rsidRPr="00CC4F7B" w:rsidRDefault="00F222CD">
      <w:pPr>
        <w:widowControl w:val="0"/>
        <w:ind w:left="567" w:hanging="567"/>
        <w:jc w:val="center"/>
        <w:rPr>
          <w:sz w:val="22"/>
          <w:szCs w:val="22"/>
        </w:rPr>
      </w:pPr>
    </w:p>
    <w:p w14:paraId="6AF9B186" w14:textId="77777777" w:rsidR="00F222CD" w:rsidRPr="00CC4F7B" w:rsidRDefault="00F222CD">
      <w:pPr>
        <w:pStyle w:val="TitleA"/>
      </w:pPr>
      <w:r w:rsidRPr="00CC4F7B">
        <w:t>B. LIETOŠANAS INSTRUKCIJA</w:t>
      </w:r>
    </w:p>
    <w:p w14:paraId="081C61A9" w14:textId="77777777" w:rsidR="00F222CD" w:rsidRPr="00CC4F7B" w:rsidRDefault="00F222CD">
      <w:pPr>
        <w:pageBreakBefore/>
        <w:ind w:left="567" w:hanging="567"/>
        <w:jc w:val="center"/>
        <w:rPr>
          <w:b/>
          <w:sz w:val="22"/>
          <w:szCs w:val="22"/>
        </w:rPr>
      </w:pPr>
      <w:r w:rsidRPr="00CC4F7B">
        <w:rPr>
          <w:b/>
          <w:sz w:val="22"/>
          <w:szCs w:val="22"/>
        </w:rPr>
        <w:t>Lietošanas instrukcija: informācija lietotājam</w:t>
      </w:r>
    </w:p>
    <w:p w14:paraId="43DB4D29" w14:textId="77777777" w:rsidR="00F222CD" w:rsidRPr="00CC4F7B" w:rsidRDefault="00F222CD">
      <w:pPr>
        <w:jc w:val="center"/>
        <w:rPr>
          <w:b/>
          <w:sz w:val="22"/>
          <w:szCs w:val="22"/>
        </w:rPr>
      </w:pPr>
    </w:p>
    <w:p w14:paraId="4F2C03A6" w14:textId="77777777" w:rsidR="00F222CD" w:rsidRPr="00CC4F7B" w:rsidRDefault="00F222CD">
      <w:pPr>
        <w:jc w:val="center"/>
        <w:rPr>
          <w:i/>
          <w:sz w:val="22"/>
          <w:szCs w:val="22"/>
        </w:rPr>
      </w:pPr>
      <w:r w:rsidRPr="00CC4F7B">
        <w:rPr>
          <w:b/>
          <w:sz w:val="22"/>
          <w:szCs w:val="22"/>
        </w:rPr>
        <w:t>Trizivir 300</w:t>
      </w:r>
      <w:r w:rsidRPr="00CC4F7B">
        <w:rPr>
          <w:sz w:val="22"/>
          <w:szCs w:val="22"/>
        </w:rPr>
        <w:t> </w:t>
      </w:r>
      <w:r w:rsidRPr="00CC4F7B">
        <w:rPr>
          <w:b/>
          <w:sz w:val="22"/>
          <w:szCs w:val="22"/>
        </w:rPr>
        <w:t>mg/150</w:t>
      </w:r>
      <w:r w:rsidRPr="00CC4F7B">
        <w:rPr>
          <w:sz w:val="22"/>
          <w:szCs w:val="22"/>
        </w:rPr>
        <w:t> </w:t>
      </w:r>
      <w:r w:rsidRPr="00CC4F7B">
        <w:rPr>
          <w:b/>
          <w:sz w:val="22"/>
          <w:szCs w:val="22"/>
        </w:rPr>
        <w:t>mg/300</w:t>
      </w:r>
      <w:r w:rsidRPr="00CC4F7B">
        <w:rPr>
          <w:sz w:val="22"/>
          <w:szCs w:val="22"/>
        </w:rPr>
        <w:t> </w:t>
      </w:r>
      <w:r w:rsidRPr="00CC4F7B">
        <w:rPr>
          <w:b/>
          <w:sz w:val="22"/>
          <w:szCs w:val="22"/>
        </w:rPr>
        <w:t>mg apvalkotās tabletes</w:t>
      </w:r>
    </w:p>
    <w:p w14:paraId="6694C467" w14:textId="77777777" w:rsidR="00F222CD" w:rsidRPr="00CC4F7B" w:rsidRDefault="00F222CD">
      <w:pPr>
        <w:jc w:val="center"/>
        <w:rPr>
          <w:sz w:val="22"/>
          <w:szCs w:val="22"/>
        </w:rPr>
      </w:pPr>
      <w:r w:rsidRPr="00CC4F7B">
        <w:rPr>
          <w:i/>
          <w:sz w:val="22"/>
          <w:szCs w:val="22"/>
        </w:rPr>
        <w:t>abacavir</w:t>
      </w:r>
      <w:r w:rsidR="00D36559">
        <w:rPr>
          <w:i/>
          <w:sz w:val="22"/>
          <w:szCs w:val="22"/>
        </w:rPr>
        <w:t>um</w:t>
      </w:r>
      <w:r w:rsidRPr="00CC4F7B">
        <w:rPr>
          <w:i/>
          <w:sz w:val="22"/>
          <w:szCs w:val="22"/>
        </w:rPr>
        <w:t>/ lamivudin</w:t>
      </w:r>
      <w:r w:rsidR="00D36559">
        <w:rPr>
          <w:i/>
          <w:sz w:val="22"/>
          <w:szCs w:val="22"/>
        </w:rPr>
        <w:t>um</w:t>
      </w:r>
      <w:r w:rsidRPr="00CC4F7B">
        <w:rPr>
          <w:i/>
          <w:sz w:val="22"/>
          <w:szCs w:val="22"/>
        </w:rPr>
        <w:t>/ zidovudin</w:t>
      </w:r>
      <w:r w:rsidR="00D36559">
        <w:rPr>
          <w:i/>
          <w:sz w:val="22"/>
          <w:szCs w:val="22"/>
        </w:rPr>
        <w:t>um</w:t>
      </w:r>
    </w:p>
    <w:p w14:paraId="743FA019" w14:textId="77777777" w:rsidR="00F222CD" w:rsidRPr="00CC4F7B" w:rsidRDefault="00F222CD">
      <w:pPr>
        <w:jc w:val="center"/>
        <w:rPr>
          <w:sz w:val="22"/>
          <w:szCs w:val="22"/>
        </w:rPr>
      </w:pPr>
    </w:p>
    <w:p w14:paraId="47EDC283" w14:textId="77777777" w:rsidR="00F222CD" w:rsidRPr="00CC4F7B" w:rsidRDefault="00F222CD">
      <w:pPr>
        <w:spacing w:after="120"/>
        <w:rPr>
          <w:sz w:val="22"/>
          <w:szCs w:val="22"/>
        </w:rPr>
      </w:pPr>
      <w:r w:rsidRPr="00CC4F7B">
        <w:rPr>
          <w:b/>
          <w:sz w:val="22"/>
          <w:szCs w:val="22"/>
        </w:rPr>
        <w:t>Pirms zāļu lietošanas uzmanīgi izlasiet visu instrukciju, jo tā satur Jums svarīgu informāciju.</w:t>
      </w:r>
    </w:p>
    <w:p w14:paraId="074BF6EE" w14:textId="77777777" w:rsidR="00F222CD" w:rsidRPr="00CC4F7B" w:rsidRDefault="00F222CD" w:rsidP="00FF4D15">
      <w:pPr>
        <w:numPr>
          <w:ilvl w:val="0"/>
          <w:numId w:val="44"/>
        </w:numPr>
        <w:spacing w:after="120"/>
        <w:rPr>
          <w:sz w:val="22"/>
          <w:szCs w:val="22"/>
        </w:rPr>
      </w:pPr>
      <w:r w:rsidRPr="00CC4F7B">
        <w:rPr>
          <w:sz w:val="22"/>
          <w:szCs w:val="22"/>
        </w:rPr>
        <w:t>Saglabājiet šo instrukciju! Iespējams, ka vēlāk to vajadzēs pārlasīt.</w:t>
      </w:r>
    </w:p>
    <w:p w14:paraId="084CCC0D" w14:textId="77777777" w:rsidR="00F222CD" w:rsidRPr="00CC4F7B" w:rsidRDefault="00F222CD" w:rsidP="00FF4D15">
      <w:pPr>
        <w:numPr>
          <w:ilvl w:val="0"/>
          <w:numId w:val="44"/>
        </w:numPr>
        <w:spacing w:after="120"/>
        <w:rPr>
          <w:sz w:val="22"/>
          <w:szCs w:val="22"/>
        </w:rPr>
      </w:pPr>
      <w:r w:rsidRPr="00CC4F7B">
        <w:rPr>
          <w:sz w:val="22"/>
          <w:szCs w:val="22"/>
        </w:rPr>
        <w:t>Ja Jums rodas jebkādi jautājumi, vaicājiet ārstam vai farmaceitam.</w:t>
      </w:r>
    </w:p>
    <w:p w14:paraId="053CBC0F" w14:textId="77777777" w:rsidR="00F222CD" w:rsidRPr="00CC4F7B" w:rsidRDefault="00F222CD" w:rsidP="00FF4D15">
      <w:pPr>
        <w:numPr>
          <w:ilvl w:val="0"/>
          <w:numId w:val="44"/>
        </w:numPr>
        <w:spacing w:after="120"/>
        <w:rPr>
          <w:b/>
          <w:sz w:val="22"/>
          <w:szCs w:val="22"/>
        </w:rPr>
      </w:pPr>
      <w:r w:rsidRPr="00CC4F7B">
        <w:rPr>
          <w:sz w:val="22"/>
          <w:szCs w:val="22"/>
        </w:rPr>
        <w:t xml:space="preserve">Šīs zāles ir parakstītas tikai Jums. Nedodiet tās citiem. Tās var nodarīt ļaunumu pat tad, ja šiem cilvēkiem ir </w:t>
      </w:r>
      <w:r w:rsidRPr="00CC4F7B">
        <w:rPr>
          <w:sz w:val="22"/>
        </w:rPr>
        <w:t>līdzīgas slimības pazīmes</w:t>
      </w:r>
      <w:r w:rsidRPr="00CC4F7B">
        <w:rPr>
          <w:sz w:val="22"/>
          <w:szCs w:val="22"/>
        </w:rPr>
        <w:t>.</w:t>
      </w:r>
    </w:p>
    <w:p w14:paraId="06073ACF" w14:textId="77777777" w:rsidR="00F222CD" w:rsidRPr="00CC4F7B" w:rsidRDefault="00F222CD" w:rsidP="00FE7B06">
      <w:pPr>
        <w:numPr>
          <w:ilvl w:val="0"/>
          <w:numId w:val="44"/>
        </w:numPr>
        <w:spacing w:after="120"/>
        <w:rPr>
          <w:sz w:val="22"/>
          <w:szCs w:val="22"/>
        </w:rPr>
      </w:pPr>
      <w:r w:rsidRPr="00CC4F7B">
        <w:rPr>
          <w:b/>
          <w:sz w:val="22"/>
          <w:szCs w:val="22"/>
        </w:rPr>
        <w:t xml:space="preserve">Ja Jums </w:t>
      </w:r>
      <w:r w:rsidRPr="00CC4F7B">
        <w:rPr>
          <w:b/>
          <w:sz w:val="22"/>
        </w:rPr>
        <w:t xml:space="preserve">rodas jebkādas blakusparādības, konsultējieties ar ārstu vai farmaceitu. Tas attiecas arī uz iespējamām blakusparādībām, </w:t>
      </w:r>
      <w:r w:rsidRPr="00CC4F7B">
        <w:rPr>
          <w:b/>
          <w:sz w:val="22"/>
          <w:szCs w:val="22"/>
        </w:rPr>
        <w:t xml:space="preserve">kas nav minētas šajā instrukcijā. </w:t>
      </w:r>
      <w:r w:rsidRPr="00CC4F7B">
        <w:rPr>
          <w:sz w:val="22"/>
          <w:szCs w:val="22"/>
        </w:rPr>
        <w:t>Skatīt 4. punktu.</w:t>
      </w:r>
    </w:p>
    <w:p w14:paraId="5E67C2E2" w14:textId="77777777" w:rsidR="00F222CD" w:rsidRPr="00CC4F7B" w:rsidRDefault="00F222CD">
      <w:pPr>
        <w:ind w:right="-2"/>
        <w:rPr>
          <w:sz w:val="22"/>
          <w:szCs w:val="22"/>
        </w:rPr>
      </w:pPr>
    </w:p>
    <w:p w14:paraId="4DAC2DF8" w14:textId="77777777" w:rsidR="00F222CD" w:rsidRPr="00CC4F7B" w:rsidRDefault="00F222CD">
      <w:pPr>
        <w:spacing w:after="120"/>
        <w:rPr>
          <w:b/>
          <w:sz w:val="22"/>
          <w:szCs w:val="22"/>
        </w:rPr>
      </w:pPr>
      <w:r w:rsidRPr="00CC4F7B">
        <w:rPr>
          <w:b/>
          <w:sz w:val="22"/>
          <w:szCs w:val="22"/>
        </w:rPr>
        <w:t xml:space="preserve">UZMANĪBU — Paaugstinātas jutības reakcijas </w:t>
      </w:r>
    </w:p>
    <w:p w14:paraId="616C6313" w14:textId="77777777" w:rsidR="00F222CD" w:rsidRPr="00CC4F7B" w:rsidRDefault="00F222CD">
      <w:pPr>
        <w:rPr>
          <w:b/>
        </w:rPr>
      </w:pPr>
      <w:r w:rsidRPr="00CC4F7B">
        <w:rPr>
          <w:b/>
          <w:sz w:val="22"/>
          <w:szCs w:val="22"/>
        </w:rPr>
        <w:t>Trizivir satur abakav</w:t>
      </w:r>
      <w:r w:rsidR="00DA5CAA" w:rsidRPr="00CC4F7B">
        <w:rPr>
          <w:b/>
          <w:sz w:val="22"/>
          <w:szCs w:val="22"/>
        </w:rPr>
        <w:t>ī</w:t>
      </w:r>
      <w:r w:rsidRPr="00CC4F7B">
        <w:rPr>
          <w:b/>
          <w:sz w:val="22"/>
          <w:szCs w:val="22"/>
        </w:rPr>
        <w:t xml:space="preserve">ru </w:t>
      </w:r>
      <w:r w:rsidRPr="00CC4F7B">
        <w:rPr>
          <w:sz w:val="22"/>
          <w:szCs w:val="22"/>
        </w:rPr>
        <w:t>(kas ir arī tādu zāļu</w:t>
      </w:r>
      <w:r w:rsidR="00125E0B" w:rsidRPr="00CC4F7B">
        <w:rPr>
          <w:sz w:val="22"/>
          <w:szCs w:val="22"/>
        </w:rPr>
        <w:t>,</w:t>
      </w:r>
      <w:r w:rsidRPr="00CC4F7B">
        <w:rPr>
          <w:sz w:val="22"/>
          <w:szCs w:val="22"/>
        </w:rPr>
        <w:t xml:space="preserve"> kā </w:t>
      </w:r>
      <w:r w:rsidRPr="00CC4F7B">
        <w:rPr>
          <w:b/>
          <w:sz w:val="22"/>
          <w:szCs w:val="22"/>
        </w:rPr>
        <w:t>Kivexa</w:t>
      </w:r>
      <w:r w:rsidR="00DA5CAA" w:rsidRPr="00CC4F7B">
        <w:rPr>
          <w:b/>
          <w:sz w:val="22"/>
          <w:szCs w:val="22"/>
        </w:rPr>
        <w:t>, Triumeq</w:t>
      </w:r>
      <w:r w:rsidRPr="00CC4F7B">
        <w:rPr>
          <w:sz w:val="22"/>
          <w:szCs w:val="22"/>
        </w:rPr>
        <w:t xml:space="preserve"> un </w:t>
      </w:r>
      <w:r w:rsidRPr="00CC4F7B">
        <w:rPr>
          <w:b/>
          <w:sz w:val="22"/>
          <w:szCs w:val="22"/>
        </w:rPr>
        <w:t>Ziagen</w:t>
      </w:r>
      <w:r w:rsidR="00D36559">
        <w:rPr>
          <w:b/>
          <w:sz w:val="22"/>
          <w:szCs w:val="22"/>
        </w:rPr>
        <w:t>,</w:t>
      </w:r>
      <w:r w:rsidRPr="00CC4F7B">
        <w:rPr>
          <w:sz w:val="22"/>
          <w:szCs w:val="22"/>
        </w:rPr>
        <w:t xml:space="preserve"> aktīvā viela). Dažiem cilvēkiem, kas lieto abakav</w:t>
      </w:r>
      <w:r w:rsidR="0066616F" w:rsidRPr="00CC4F7B">
        <w:rPr>
          <w:sz w:val="22"/>
          <w:szCs w:val="22"/>
        </w:rPr>
        <w:t>ī</w:t>
      </w:r>
      <w:r w:rsidRPr="00CC4F7B">
        <w:rPr>
          <w:sz w:val="22"/>
          <w:szCs w:val="22"/>
        </w:rPr>
        <w:t>ru, var rasties paaugstinātas jutības reakcija (smaga alerģiska reakcija), kas, turpinot lietot abakav</w:t>
      </w:r>
      <w:r w:rsidR="0066616F" w:rsidRPr="00CC4F7B">
        <w:rPr>
          <w:sz w:val="22"/>
          <w:szCs w:val="22"/>
        </w:rPr>
        <w:t>ī</w:t>
      </w:r>
      <w:r w:rsidRPr="00CC4F7B">
        <w:rPr>
          <w:sz w:val="22"/>
          <w:szCs w:val="22"/>
        </w:rPr>
        <w:t>ru</w:t>
      </w:r>
      <w:r w:rsidR="00DA5CAA" w:rsidRPr="00CC4F7B">
        <w:rPr>
          <w:sz w:val="22"/>
          <w:szCs w:val="22"/>
        </w:rPr>
        <w:t xml:space="preserve"> saturošas zāles</w:t>
      </w:r>
      <w:r w:rsidRPr="00CC4F7B">
        <w:rPr>
          <w:sz w:val="22"/>
          <w:szCs w:val="22"/>
        </w:rPr>
        <w:t xml:space="preserve">, var kļūt dzīvībai bīstama. </w:t>
      </w:r>
    </w:p>
    <w:p w14:paraId="1621C3E5" w14:textId="77777777" w:rsidR="00F222CD" w:rsidRPr="00CC4F7B" w:rsidRDefault="00F222CD">
      <w:pPr>
        <w:pStyle w:val="Warning"/>
        <w:numPr>
          <w:ilvl w:val="0"/>
          <w:numId w:val="0"/>
        </w:numPr>
        <w:spacing w:before="0"/>
        <w:rPr>
          <w:szCs w:val="22"/>
          <w:lang w:val="lv-LV"/>
        </w:rPr>
      </w:pPr>
      <w:r w:rsidRPr="00CC4F7B">
        <w:rPr>
          <w:b/>
          <w:lang w:val="lv-LV"/>
        </w:rPr>
        <w:t xml:space="preserve">Jums rūpīgi jāizlasa visa ierāmētā informācija 4. punktā </w:t>
      </w:r>
      <w:r w:rsidRPr="00CC4F7B">
        <w:rPr>
          <w:b/>
          <w:szCs w:val="22"/>
          <w:lang w:val="lv-LV"/>
        </w:rPr>
        <w:t xml:space="preserve">zem virsraksta </w:t>
      </w:r>
      <w:r w:rsidRPr="00CC4F7B">
        <w:rPr>
          <w:b/>
          <w:lang w:val="lv-LV"/>
        </w:rPr>
        <w:t xml:space="preserve">„Paaugstinātas jutības reakcijas”. </w:t>
      </w:r>
    </w:p>
    <w:p w14:paraId="2864E290" w14:textId="77777777" w:rsidR="00F222CD" w:rsidRPr="00CC4F7B" w:rsidRDefault="00F222CD">
      <w:pPr>
        <w:pStyle w:val="Warning"/>
        <w:numPr>
          <w:ilvl w:val="0"/>
          <w:numId w:val="0"/>
        </w:numPr>
        <w:spacing w:before="0"/>
        <w:rPr>
          <w:szCs w:val="22"/>
          <w:lang w:val="lv-LV"/>
        </w:rPr>
      </w:pPr>
      <w:r w:rsidRPr="00CC4F7B">
        <w:rPr>
          <w:szCs w:val="22"/>
          <w:lang w:val="lv-LV"/>
        </w:rPr>
        <w:t xml:space="preserve">Trizivir iepakojumam pievienota </w:t>
      </w:r>
      <w:r w:rsidR="0066616F" w:rsidRPr="00CC4F7B">
        <w:rPr>
          <w:b/>
          <w:szCs w:val="22"/>
          <w:lang w:val="lv-LV"/>
        </w:rPr>
        <w:t xml:space="preserve">brīdinājuma </w:t>
      </w:r>
      <w:r w:rsidRPr="00CC4F7B">
        <w:rPr>
          <w:b/>
          <w:szCs w:val="22"/>
          <w:lang w:val="lv-LV"/>
        </w:rPr>
        <w:t>kartīte</w:t>
      </w:r>
      <w:r w:rsidRPr="00CC4F7B">
        <w:rPr>
          <w:szCs w:val="22"/>
          <w:lang w:val="lv-LV"/>
        </w:rPr>
        <w:t>, lai Jums un veselības aprūpes speciālistiem atgādinātu par paaugstinātu jutību pret abakav</w:t>
      </w:r>
      <w:r w:rsidR="00F85210" w:rsidRPr="00CC4F7B">
        <w:rPr>
          <w:szCs w:val="22"/>
          <w:lang w:val="lv-LV"/>
        </w:rPr>
        <w:t>ī</w:t>
      </w:r>
      <w:r w:rsidRPr="00CC4F7B">
        <w:rPr>
          <w:szCs w:val="22"/>
          <w:lang w:val="lv-LV"/>
        </w:rPr>
        <w:t xml:space="preserve">ru. </w:t>
      </w:r>
      <w:r w:rsidR="009A68B4">
        <w:rPr>
          <w:b/>
          <w:szCs w:val="22"/>
          <w:lang w:val="lv-LV"/>
        </w:rPr>
        <w:t>Iz</w:t>
      </w:r>
      <w:r w:rsidRPr="00CC4F7B">
        <w:rPr>
          <w:b/>
          <w:szCs w:val="22"/>
          <w:lang w:val="lv-LV"/>
        </w:rPr>
        <w:t>ņemiet šo kartīti un vienmēr nēsājiet sev līdzi.</w:t>
      </w:r>
      <w:r w:rsidRPr="00CC4F7B">
        <w:rPr>
          <w:szCs w:val="22"/>
          <w:lang w:val="lv-LV"/>
        </w:rPr>
        <w:t xml:space="preserve"> </w:t>
      </w:r>
    </w:p>
    <w:p w14:paraId="415474E5" w14:textId="77777777" w:rsidR="00F222CD" w:rsidRPr="00CC4F7B" w:rsidRDefault="00F222CD">
      <w:pPr>
        <w:ind w:right="-2"/>
        <w:rPr>
          <w:sz w:val="22"/>
          <w:szCs w:val="22"/>
        </w:rPr>
      </w:pPr>
    </w:p>
    <w:p w14:paraId="60155313" w14:textId="77777777" w:rsidR="00F222CD" w:rsidRPr="00CC4F7B" w:rsidRDefault="00F222CD">
      <w:pPr>
        <w:ind w:right="-2"/>
        <w:rPr>
          <w:sz w:val="22"/>
          <w:szCs w:val="22"/>
        </w:rPr>
      </w:pPr>
    </w:p>
    <w:p w14:paraId="2D20F099" w14:textId="77777777" w:rsidR="00F222CD" w:rsidRPr="00CC4F7B" w:rsidRDefault="00F222CD">
      <w:pPr>
        <w:rPr>
          <w:sz w:val="22"/>
          <w:szCs w:val="22"/>
        </w:rPr>
      </w:pPr>
      <w:r w:rsidRPr="00CC4F7B">
        <w:rPr>
          <w:b/>
          <w:sz w:val="22"/>
          <w:szCs w:val="22"/>
        </w:rPr>
        <w:t xml:space="preserve">Šajā instrukcijā varat uzzināt: </w:t>
      </w:r>
    </w:p>
    <w:p w14:paraId="63BAD840" w14:textId="77777777" w:rsidR="00F222CD" w:rsidRPr="00CC4F7B" w:rsidRDefault="00F222CD">
      <w:pPr>
        <w:tabs>
          <w:tab w:val="left" w:pos="567"/>
        </w:tabs>
        <w:rPr>
          <w:sz w:val="22"/>
          <w:szCs w:val="22"/>
        </w:rPr>
      </w:pPr>
      <w:r w:rsidRPr="00CC4F7B">
        <w:rPr>
          <w:sz w:val="22"/>
          <w:szCs w:val="22"/>
        </w:rPr>
        <w:t>1.</w:t>
      </w:r>
      <w:r w:rsidRPr="00CC4F7B">
        <w:rPr>
          <w:sz w:val="22"/>
          <w:szCs w:val="22"/>
        </w:rPr>
        <w:tab/>
        <w:t>Kas ir Trizivir un kādam nolūkam to lieto</w:t>
      </w:r>
    </w:p>
    <w:p w14:paraId="1206F1B5" w14:textId="77777777" w:rsidR="00F222CD" w:rsidRPr="00CC4F7B" w:rsidRDefault="00F222CD">
      <w:pPr>
        <w:tabs>
          <w:tab w:val="left" w:pos="567"/>
        </w:tabs>
        <w:rPr>
          <w:sz w:val="22"/>
          <w:szCs w:val="22"/>
        </w:rPr>
      </w:pPr>
      <w:r w:rsidRPr="00CC4F7B">
        <w:rPr>
          <w:sz w:val="22"/>
          <w:szCs w:val="22"/>
        </w:rPr>
        <w:t>2.</w:t>
      </w:r>
      <w:r w:rsidRPr="00CC4F7B">
        <w:rPr>
          <w:sz w:val="22"/>
          <w:szCs w:val="22"/>
        </w:rPr>
        <w:tab/>
        <w:t>Kas Jums jāzina pirms Trizivir lietošanas</w:t>
      </w:r>
    </w:p>
    <w:p w14:paraId="2F737A28" w14:textId="77777777" w:rsidR="00F222CD" w:rsidRPr="00CC4F7B" w:rsidRDefault="00F222CD">
      <w:pPr>
        <w:tabs>
          <w:tab w:val="left" w:pos="567"/>
        </w:tabs>
        <w:rPr>
          <w:sz w:val="22"/>
          <w:szCs w:val="22"/>
        </w:rPr>
      </w:pPr>
      <w:r w:rsidRPr="00CC4F7B">
        <w:rPr>
          <w:sz w:val="22"/>
          <w:szCs w:val="22"/>
        </w:rPr>
        <w:t>3.</w:t>
      </w:r>
      <w:r w:rsidRPr="00CC4F7B">
        <w:rPr>
          <w:sz w:val="22"/>
          <w:szCs w:val="22"/>
        </w:rPr>
        <w:tab/>
        <w:t>Kā lietot Trizivir</w:t>
      </w:r>
    </w:p>
    <w:p w14:paraId="7C221C5B" w14:textId="77777777" w:rsidR="00F222CD" w:rsidRPr="00CC4F7B" w:rsidRDefault="00F222CD">
      <w:pPr>
        <w:tabs>
          <w:tab w:val="left" w:pos="567"/>
        </w:tabs>
        <w:rPr>
          <w:sz w:val="22"/>
          <w:szCs w:val="22"/>
        </w:rPr>
      </w:pPr>
      <w:r w:rsidRPr="00CC4F7B">
        <w:rPr>
          <w:sz w:val="22"/>
          <w:szCs w:val="22"/>
        </w:rPr>
        <w:t>4.</w:t>
      </w:r>
      <w:r w:rsidRPr="00CC4F7B">
        <w:rPr>
          <w:sz w:val="22"/>
          <w:szCs w:val="22"/>
        </w:rPr>
        <w:tab/>
        <w:t>Iespējamās blakusparādības</w:t>
      </w:r>
    </w:p>
    <w:p w14:paraId="43A6C85E" w14:textId="77777777" w:rsidR="00F222CD" w:rsidRPr="00CC4F7B" w:rsidRDefault="00F222CD">
      <w:pPr>
        <w:tabs>
          <w:tab w:val="left" w:pos="567"/>
        </w:tabs>
        <w:rPr>
          <w:sz w:val="22"/>
          <w:szCs w:val="22"/>
        </w:rPr>
      </w:pPr>
      <w:r w:rsidRPr="00CC4F7B">
        <w:rPr>
          <w:sz w:val="22"/>
          <w:szCs w:val="22"/>
        </w:rPr>
        <w:t>5.</w:t>
      </w:r>
      <w:r w:rsidRPr="00CC4F7B">
        <w:rPr>
          <w:sz w:val="22"/>
          <w:szCs w:val="22"/>
        </w:rPr>
        <w:tab/>
        <w:t>Kā uzglabāt Trizivir</w:t>
      </w:r>
    </w:p>
    <w:p w14:paraId="70619AFB" w14:textId="77777777" w:rsidR="00F222CD" w:rsidRPr="00CC4F7B" w:rsidRDefault="00F222CD">
      <w:pPr>
        <w:tabs>
          <w:tab w:val="left" w:pos="567"/>
        </w:tabs>
        <w:rPr>
          <w:sz w:val="22"/>
          <w:szCs w:val="22"/>
        </w:rPr>
      </w:pPr>
      <w:r w:rsidRPr="00CC4F7B">
        <w:rPr>
          <w:sz w:val="22"/>
          <w:szCs w:val="22"/>
        </w:rPr>
        <w:t>6.</w:t>
      </w:r>
      <w:r w:rsidRPr="00CC4F7B">
        <w:rPr>
          <w:sz w:val="22"/>
          <w:szCs w:val="22"/>
        </w:rPr>
        <w:tab/>
        <w:t>Iepakojuma saturs un cita informācija</w:t>
      </w:r>
    </w:p>
    <w:p w14:paraId="6B839168" w14:textId="77777777" w:rsidR="00F222CD" w:rsidRPr="00CC4F7B" w:rsidRDefault="00F222CD">
      <w:pPr>
        <w:rPr>
          <w:sz w:val="22"/>
          <w:szCs w:val="22"/>
        </w:rPr>
      </w:pPr>
    </w:p>
    <w:p w14:paraId="316E374C" w14:textId="77777777" w:rsidR="00F222CD" w:rsidRPr="00CC4F7B" w:rsidRDefault="00F222CD">
      <w:pPr>
        <w:rPr>
          <w:sz w:val="22"/>
          <w:szCs w:val="22"/>
        </w:rPr>
      </w:pPr>
    </w:p>
    <w:p w14:paraId="6C4C2377" w14:textId="77777777" w:rsidR="00F222CD" w:rsidRPr="00CC4F7B" w:rsidRDefault="00F222CD" w:rsidP="00FE7B06">
      <w:pPr>
        <w:tabs>
          <w:tab w:val="left" w:pos="567"/>
        </w:tabs>
        <w:spacing w:after="120"/>
        <w:rPr>
          <w:b/>
          <w:sz w:val="22"/>
          <w:szCs w:val="22"/>
        </w:rPr>
      </w:pPr>
      <w:r w:rsidRPr="00CC4F7B">
        <w:rPr>
          <w:b/>
          <w:sz w:val="22"/>
          <w:szCs w:val="22"/>
        </w:rPr>
        <w:t>1.</w:t>
      </w:r>
      <w:r w:rsidRPr="00CC4F7B">
        <w:rPr>
          <w:b/>
          <w:sz w:val="22"/>
          <w:szCs w:val="22"/>
        </w:rPr>
        <w:tab/>
        <w:t>Kas ir Trizivir un kādam nolūkam to lieto</w:t>
      </w:r>
    </w:p>
    <w:p w14:paraId="3FF989A9" w14:textId="77777777" w:rsidR="00F222CD" w:rsidRPr="00CC4F7B" w:rsidRDefault="00F222CD">
      <w:pPr>
        <w:tabs>
          <w:tab w:val="left" w:pos="567"/>
        </w:tabs>
        <w:rPr>
          <w:b/>
          <w:sz w:val="22"/>
          <w:szCs w:val="22"/>
        </w:rPr>
      </w:pPr>
    </w:p>
    <w:p w14:paraId="6322F4EE" w14:textId="77777777" w:rsidR="00F222CD" w:rsidRPr="00CC4F7B" w:rsidRDefault="00F222CD">
      <w:pPr>
        <w:spacing w:after="120"/>
        <w:rPr>
          <w:sz w:val="22"/>
          <w:szCs w:val="22"/>
        </w:rPr>
      </w:pPr>
      <w:r w:rsidRPr="00CC4F7B">
        <w:rPr>
          <w:b/>
          <w:sz w:val="22"/>
          <w:szCs w:val="22"/>
        </w:rPr>
        <w:t xml:space="preserve">Trizivir lieto HIV (cilvēka imūndeficīta vīrusa) infekcijas ārstēšanai pieaugušajiem. </w:t>
      </w:r>
    </w:p>
    <w:p w14:paraId="4F1B34D0" w14:textId="77777777" w:rsidR="00F222CD" w:rsidRPr="00CC4F7B" w:rsidRDefault="00F222CD">
      <w:pPr>
        <w:rPr>
          <w:sz w:val="22"/>
          <w:szCs w:val="22"/>
        </w:rPr>
      </w:pPr>
      <w:r w:rsidRPr="00CC4F7B">
        <w:rPr>
          <w:sz w:val="22"/>
          <w:szCs w:val="22"/>
        </w:rPr>
        <w:t>Trizivir satur trīs HIV infekcijas ārstēšanai lietotas aktīvās vielas: abakav</w:t>
      </w:r>
      <w:r w:rsidR="0066616F" w:rsidRPr="00CC4F7B">
        <w:rPr>
          <w:sz w:val="22"/>
          <w:szCs w:val="22"/>
        </w:rPr>
        <w:t>ī</w:t>
      </w:r>
      <w:r w:rsidRPr="00CC4F7B">
        <w:rPr>
          <w:sz w:val="22"/>
          <w:szCs w:val="22"/>
        </w:rPr>
        <w:t xml:space="preserve">ru, lamivudīnu un zidovudīnu. Visas šīs vielas pieder pie retrovīrusu infekcijas ārstēšanai paredzēto zāļu grupas, ko sauc par </w:t>
      </w:r>
      <w:r w:rsidRPr="00CC4F7B">
        <w:rPr>
          <w:i/>
          <w:sz w:val="22"/>
          <w:szCs w:val="22"/>
        </w:rPr>
        <w:t>nukleozīdu analogu reversās transkriptāzes inhibitoriem (NRTI)</w:t>
      </w:r>
      <w:r w:rsidRPr="00CC4F7B">
        <w:rPr>
          <w:sz w:val="22"/>
          <w:szCs w:val="22"/>
        </w:rPr>
        <w:t xml:space="preserve">. </w:t>
      </w:r>
    </w:p>
    <w:p w14:paraId="61C5EE0C" w14:textId="77777777" w:rsidR="00F222CD" w:rsidRPr="00CC4F7B" w:rsidRDefault="00F222CD">
      <w:pPr>
        <w:rPr>
          <w:sz w:val="22"/>
          <w:szCs w:val="22"/>
        </w:rPr>
      </w:pPr>
    </w:p>
    <w:p w14:paraId="014A1E13" w14:textId="77777777" w:rsidR="00F222CD" w:rsidRPr="00CC4F7B" w:rsidRDefault="00F222CD">
      <w:pPr>
        <w:rPr>
          <w:sz w:val="22"/>
          <w:szCs w:val="22"/>
        </w:rPr>
      </w:pPr>
      <w:r w:rsidRPr="00CC4F7B">
        <w:rPr>
          <w:sz w:val="22"/>
          <w:szCs w:val="22"/>
        </w:rPr>
        <w:t>Trizivir palīdz kontrolēt Jūsu stāvokli.</w:t>
      </w:r>
      <w:r w:rsidRPr="00CC4F7B">
        <w:rPr>
          <w:szCs w:val="22"/>
        </w:rPr>
        <w:t xml:space="preserve"> </w:t>
      </w:r>
      <w:r w:rsidRPr="00CC4F7B">
        <w:rPr>
          <w:sz w:val="22"/>
          <w:szCs w:val="22"/>
        </w:rPr>
        <w:t xml:space="preserve">Trizivir nespēj izārstēt HIV infekciju; tas mazina vīrusa daudzumu organismā un saglabā zemu tā līmeni. Tas Jūsu organismam palīdz palielināt CD4 šūnu skaitu asinīs. CD4 šūnas ir leikocītu veids, kam ir liela nozīme, palīdzot organismam cīnīties pret infekciju. </w:t>
      </w:r>
    </w:p>
    <w:p w14:paraId="13707EF8" w14:textId="77777777" w:rsidR="00F222CD" w:rsidRPr="00CC4F7B" w:rsidRDefault="00F222CD">
      <w:pPr>
        <w:rPr>
          <w:sz w:val="22"/>
          <w:szCs w:val="22"/>
        </w:rPr>
      </w:pPr>
    </w:p>
    <w:p w14:paraId="5DC3AF2F" w14:textId="77777777" w:rsidR="00F222CD" w:rsidRPr="00CC4F7B" w:rsidRDefault="00F222CD">
      <w:pPr>
        <w:rPr>
          <w:sz w:val="22"/>
          <w:szCs w:val="22"/>
        </w:rPr>
      </w:pPr>
      <w:r w:rsidRPr="00CC4F7B">
        <w:rPr>
          <w:sz w:val="22"/>
          <w:szCs w:val="22"/>
        </w:rPr>
        <w:t xml:space="preserve">Visi pacienti </w:t>
      </w:r>
      <w:r w:rsidR="009A68B4">
        <w:rPr>
          <w:sz w:val="22"/>
          <w:szCs w:val="22"/>
        </w:rPr>
        <w:t>pret</w:t>
      </w:r>
      <w:r w:rsidRPr="00CC4F7B">
        <w:rPr>
          <w:sz w:val="22"/>
          <w:szCs w:val="22"/>
        </w:rPr>
        <w:t xml:space="preserve"> ārstēšanu ar Trizivir nereaģē vienādi. Ārsts uzraudzīs Jūsu ārstēšanas efektivitāti. </w:t>
      </w:r>
    </w:p>
    <w:p w14:paraId="3724812B" w14:textId="77777777" w:rsidR="00F222CD" w:rsidRPr="00CC4F7B" w:rsidRDefault="00F222CD">
      <w:pPr>
        <w:rPr>
          <w:sz w:val="22"/>
          <w:szCs w:val="22"/>
        </w:rPr>
      </w:pPr>
    </w:p>
    <w:p w14:paraId="0E7C1DC0" w14:textId="77777777" w:rsidR="00F222CD" w:rsidRPr="00CC4F7B" w:rsidRDefault="00F222CD">
      <w:pPr>
        <w:keepNext/>
        <w:tabs>
          <w:tab w:val="left" w:pos="567"/>
        </w:tabs>
        <w:rPr>
          <w:b/>
          <w:sz w:val="22"/>
          <w:szCs w:val="22"/>
        </w:rPr>
      </w:pPr>
    </w:p>
    <w:p w14:paraId="4A8DFB08" w14:textId="77777777" w:rsidR="00F222CD" w:rsidRPr="00CC4F7B" w:rsidRDefault="00F222CD">
      <w:pPr>
        <w:widowControl w:val="0"/>
        <w:tabs>
          <w:tab w:val="left" w:pos="567"/>
        </w:tabs>
        <w:rPr>
          <w:b/>
          <w:sz w:val="22"/>
          <w:szCs w:val="22"/>
        </w:rPr>
      </w:pPr>
      <w:r w:rsidRPr="00CC4F7B">
        <w:rPr>
          <w:b/>
          <w:sz w:val="22"/>
          <w:szCs w:val="22"/>
        </w:rPr>
        <w:t>2.</w:t>
      </w:r>
      <w:r w:rsidRPr="00CC4F7B">
        <w:rPr>
          <w:b/>
          <w:sz w:val="22"/>
          <w:szCs w:val="22"/>
        </w:rPr>
        <w:tab/>
        <w:t>Kas Jums jāzina pirms Trizivir lietošanas</w:t>
      </w:r>
    </w:p>
    <w:p w14:paraId="43E44928" w14:textId="77777777" w:rsidR="00F222CD" w:rsidRPr="00CC4F7B" w:rsidRDefault="00F222CD">
      <w:pPr>
        <w:widowControl w:val="0"/>
        <w:rPr>
          <w:b/>
          <w:sz w:val="22"/>
          <w:szCs w:val="22"/>
        </w:rPr>
      </w:pPr>
    </w:p>
    <w:p w14:paraId="27D768E9" w14:textId="77777777" w:rsidR="00F222CD" w:rsidRPr="00CC4F7B" w:rsidRDefault="00F222CD">
      <w:pPr>
        <w:widowControl w:val="0"/>
        <w:rPr>
          <w:sz w:val="22"/>
          <w:szCs w:val="22"/>
        </w:rPr>
      </w:pPr>
      <w:r w:rsidRPr="00CC4F7B">
        <w:rPr>
          <w:b/>
          <w:sz w:val="22"/>
          <w:szCs w:val="22"/>
        </w:rPr>
        <w:t>Nelietojiet Trizivir šādos gadījumos:</w:t>
      </w:r>
    </w:p>
    <w:p w14:paraId="0DE08345" w14:textId="77777777" w:rsidR="00F222CD" w:rsidRPr="00CC4F7B" w:rsidRDefault="00F222CD" w:rsidP="00FF4D15">
      <w:pPr>
        <w:widowControl w:val="0"/>
        <w:numPr>
          <w:ilvl w:val="0"/>
          <w:numId w:val="30"/>
        </w:numPr>
        <w:tabs>
          <w:tab w:val="left" w:pos="426"/>
        </w:tabs>
        <w:rPr>
          <w:b/>
        </w:rPr>
      </w:pPr>
      <w:r w:rsidRPr="00CC4F7B">
        <w:rPr>
          <w:sz w:val="22"/>
          <w:szCs w:val="22"/>
        </w:rPr>
        <w:t xml:space="preserve">ja Jums ir </w:t>
      </w:r>
      <w:r w:rsidRPr="00CC4F7B">
        <w:rPr>
          <w:b/>
          <w:sz w:val="22"/>
          <w:szCs w:val="22"/>
        </w:rPr>
        <w:t xml:space="preserve">alerģija </w:t>
      </w:r>
      <w:r w:rsidRPr="00CC4F7B">
        <w:rPr>
          <w:i/>
          <w:sz w:val="22"/>
          <w:szCs w:val="22"/>
        </w:rPr>
        <w:t>(paaugstināta jutība)</w:t>
      </w:r>
      <w:r w:rsidRPr="00CC4F7B">
        <w:rPr>
          <w:sz w:val="22"/>
          <w:szCs w:val="22"/>
        </w:rPr>
        <w:t xml:space="preserve"> pret abakav</w:t>
      </w:r>
      <w:r w:rsidR="0066616F" w:rsidRPr="00CC4F7B">
        <w:rPr>
          <w:sz w:val="22"/>
          <w:szCs w:val="22"/>
        </w:rPr>
        <w:t>ī</w:t>
      </w:r>
      <w:r w:rsidRPr="00CC4F7B">
        <w:rPr>
          <w:sz w:val="22"/>
          <w:szCs w:val="22"/>
        </w:rPr>
        <w:t>ru (vai kādu citu abakav</w:t>
      </w:r>
      <w:r w:rsidR="0066616F" w:rsidRPr="00CC4F7B">
        <w:rPr>
          <w:sz w:val="22"/>
          <w:szCs w:val="22"/>
        </w:rPr>
        <w:t>ī</w:t>
      </w:r>
      <w:r w:rsidRPr="00CC4F7B">
        <w:rPr>
          <w:sz w:val="22"/>
          <w:szCs w:val="22"/>
        </w:rPr>
        <w:t xml:space="preserve">ru saturošu medikamentu — </w:t>
      </w:r>
      <w:r w:rsidRPr="00CC4F7B">
        <w:rPr>
          <w:b/>
          <w:sz w:val="22"/>
          <w:szCs w:val="22"/>
        </w:rPr>
        <w:t>Kivexa</w:t>
      </w:r>
      <w:r w:rsidR="00DA5CAA" w:rsidRPr="00CC4F7B">
        <w:rPr>
          <w:b/>
          <w:sz w:val="22"/>
          <w:szCs w:val="22"/>
        </w:rPr>
        <w:t>, Triumeq</w:t>
      </w:r>
      <w:r w:rsidRPr="00CC4F7B">
        <w:rPr>
          <w:sz w:val="22"/>
          <w:szCs w:val="22"/>
        </w:rPr>
        <w:t xml:space="preserve"> vai </w:t>
      </w:r>
      <w:r w:rsidRPr="00CC4F7B">
        <w:rPr>
          <w:b/>
          <w:sz w:val="22"/>
          <w:szCs w:val="22"/>
        </w:rPr>
        <w:t>Ziagen</w:t>
      </w:r>
      <w:r w:rsidRPr="00CC4F7B">
        <w:rPr>
          <w:sz w:val="22"/>
          <w:szCs w:val="22"/>
        </w:rPr>
        <w:t>), lamivudīnu vai zidovudīnu, vai kādu citu (</w:t>
      </w:r>
      <w:r w:rsidRPr="00CC4F7B">
        <w:rPr>
          <w:i/>
          <w:iCs/>
          <w:sz w:val="22"/>
          <w:szCs w:val="22"/>
        </w:rPr>
        <w:t>6.</w:t>
      </w:r>
      <w:r w:rsidR="00C57D83">
        <w:rPr>
          <w:i/>
          <w:iCs/>
          <w:sz w:val="22"/>
          <w:szCs w:val="22"/>
        </w:rPr>
        <w:t> </w:t>
      </w:r>
      <w:r w:rsidRPr="00CC4F7B">
        <w:rPr>
          <w:i/>
          <w:iCs/>
          <w:sz w:val="22"/>
          <w:szCs w:val="22"/>
        </w:rPr>
        <w:t>punktā minēto</w:t>
      </w:r>
      <w:r w:rsidRPr="00CC4F7B">
        <w:rPr>
          <w:sz w:val="22"/>
          <w:szCs w:val="22"/>
        </w:rPr>
        <w:t>) šo zāļu sastāvdaļu</w:t>
      </w:r>
    </w:p>
    <w:p w14:paraId="7918B29F" w14:textId="77777777" w:rsidR="00F222CD" w:rsidRPr="00CC4F7B" w:rsidRDefault="00F222CD">
      <w:pPr>
        <w:pStyle w:val="Warning"/>
        <w:widowControl w:val="0"/>
        <w:numPr>
          <w:ilvl w:val="0"/>
          <w:numId w:val="0"/>
        </w:numPr>
        <w:spacing w:before="0"/>
        <w:ind w:left="342"/>
        <w:rPr>
          <w:szCs w:val="22"/>
          <w:lang w:val="lv-LV"/>
        </w:rPr>
      </w:pPr>
      <w:r w:rsidRPr="00CC4F7B">
        <w:rPr>
          <w:b/>
          <w:lang w:val="lv-LV"/>
        </w:rPr>
        <w:tab/>
        <w:t>Rūpīgi izlasiet visu informāciju par paaugstinātas jutības reakcijām 4. punkt</w:t>
      </w:r>
      <w:r w:rsidRPr="00CC4F7B">
        <w:rPr>
          <w:b/>
          <w:szCs w:val="22"/>
          <w:lang w:val="lv-LV"/>
        </w:rPr>
        <w:t>ā</w:t>
      </w:r>
      <w:r w:rsidRPr="00CC4F7B">
        <w:rPr>
          <w:b/>
          <w:lang w:val="lv-LV"/>
        </w:rPr>
        <w:t>.</w:t>
      </w:r>
    </w:p>
    <w:p w14:paraId="438985AF" w14:textId="77777777" w:rsidR="00F222CD" w:rsidRPr="00CC4F7B" w:rsidRDefault="00F222CD" w:rsidP="00FF4D15">
      <w:pPr>
        <w:numPr>
          <w:ilvl w:val="0"/>
          <w:numId w:val="36"/>
        </w:numPr>
        <w:tabs>
          <w:tab w:val="left" w:pos="567"/>
        </w:tabs>
        <w:rPr>
          <w:sz w:val="22"/>
          <w:szCs w:val="22"/>
        </w:rPr>
      </w:pPr>
      <w:r w:rsidRPr="00CC4F7B">
        <w:rPr>
          <w:sz w:val="22"/>
          <w:szCs w:val="22"/>
        </w:rPr>
        <w:t xml:space="preserve">ja Jums ir </w:t>
      </w:r>
      <w:r w:rsidRPr="00CC4F7B">
        <w:rPr>
          <w:b/>
          <w:sz w:val="22"/>
          <w:szCs w:val="22"/>
        </w:rPr>
        <w:t>smagi nieru darbības traucējumi;</w:t>
      </w:r>
    </w:p>
    <w:p w14:paraId="0DDA513C" w14:textId="77777777" w:rsidR="00F222CD" w:rsidRPr="00CC4F7B" w:rsidRDefault="00F222CD" w:rsidP="00FF4D15">
      <w:pPr>
        <w:numPr>
          <w:ilvl w:val="0"/>
          <w:numId w:val="36"/>
        </w:numPr>
        <w:tabs>
          <w:tab w:val="left" w:pos="567"/>
        </w:tabs>
        <w:rPr>
          <w:b/>
          <w:szCs w:val="22"/>
        </w:rPr>
      </w:pPr>
      <w:r w:rsidRPr="00CC4F7B">
        <w:rPr>
          <w:sz w:val="22"/>
          <w:szCs w:val="22"/>
        </w:rPr>
        <w:t>ja Jums ir</w:t>
      </w:r>
      <w:r w:rsidRPr="00CC4F7B">
        <w:rPr>
          <w:b/>
          <w:sz w:val="22"/>
          <w:szCs w:val="22"/>
        </w:rPr>
        <w:t xml:space="preserve"> ļoti maz sarkano asins šūnu </w:t>
      </w:r>
      <w:r w:rsidRPr="00CC4F7B">
        <w:rPr>
          <w:i/>
          <w:sz w:val="22"/>
          <w:szCs w:val="22"/>
        </w:rPr>
        <w:t>(anēmija)</w:t>
      </w:r>
      <w:r w:rsidRPr="00CC4F7B">
        <w:rPr>
          <w:sz w:val="22"/>
          <w:szCs w:val="22"/>
        </w:rPr>
        <w:t xml:space="preserve"> </w:t>
      </w:r>
      <w:r w:rsidRPr="00CC4F7B">
        <w:rPr>
          <w:b/>
          <w:sz w:val="22"/>
          <w:szCs w:val="22"/>
        </w:rPr>
        <w:t xml:space="preserve">vai ļoti maz balto asins šūnu </w:t>
      </w:r>
      <w:r w:rsidRPr="00CC4F7B">
        <w:rPr>
          <w:sz w:val="22"/>
          <w:szCs w:val="22"/>
        </w:rPr>
        <w:t>(</w:t>
      </w:r>
      <w:r w:rsidRPr="00CC4F7B">
        <w:rPr>
          <w:i/>
          <w:sz w:val="22"/>
          <w:szCs w:val="22"/>
        </w:rPr>
        <w:t>neitropēnija</w:t>
      </w:r>
      <w:r w:rsidRPr="00CC4F7B">
        <w:rPr>
          <w:sz w:val="22"/>
          <w:szCs w:val="22"/>
        </w:rPr>
        <w:t>).</w:t>
      </w:r>
    </w:p>
    <w:p w14:paraId="0B6B294A" w14:textId="77777777" w:rsidR="00F222CD" w:rsidRPr="00CC4F7B" w:rsidRDefault="00F222CD">
      <w:pPr>
        <w:pStyle w:val="Action"/>
        <w:numPr>
          <w:ilvl w:val="0"/>
          <w:numId w:val="0"/>
        </w:numPr>
        <w:spacing w:before="0"/>
        <w:ind w:left="360"/>
        <w:rPr>
          <w:szCs w:val="22"/>
          <w:lang w:val="lv-LV"/>
        </w:rPr>
      </w:pPr>
      <w:r w:rsidRPr="00CC4F7B">
        <w:rPr>
          <w:b/>
          <w:szCs w:val="22"/>
          <w:lang w:val="lv-LV"/>
        </w:rPr>
        <w:t>Konsultējieties ar ārstu,</w:t>
      </w:r>
      <w:r w:rsidRPr="00CC4F7B">
        <w:rPr>
          <w:szCs w:val="22"/>
          <w:lang w:val="lv-LV"/>
        </w:rPr>
        <w:t xml:space="preserve"> ja domājat, ka kāds no augstāk minētajiem apgalvojumiem attiecas uz Jums. </w:t>
      </w:r>
    </w:p>
    <w:p w14:paraId="291BC218" w14:textId="77777777" w:rsidR="00F222CD" w:rsidRPr="00CC4F7B" w:rsidRDefault="00F222CD">
      <w:pPr>
        <w:rPr>
          <w:sz w:val="22"/>
          <w:szCs w:val="22"/>
        </w:rPr>
      </w:pPr>
    </w:p>
    <w:p w14:paraId="28F1CDC4" w14:textId="77777777" w:rsidR="00F222CD" w:rsidRPr="00CC4F7B" w:rsidRDefault="00F222CD">
      <w:pPr>
        <w:rPr>
          <w:sz w:val="22"/>
          <w:szCs w:val="22"/>
        </w:rPr>
      </w:pPr>
      <w:r w:rsidRPr="00CC4F7B">
        <w:rPr>
          <w:b/>
          <w:sz w:val="22"/>
          <w:szCs w:val="22"/>
        </w:rPr>
        <w:t>Brīdinājumi un</w:t>
      </w:r>
      <w:r w:rsidRPr="00CC4F7B">
        <w:rPr>
          <w:b/>
        </w:rPr>
        <w:t xml:space="preserve"> </w:t>
      </w:r>
      <w:r w:rsidRPr="00CC4F7B">
        <w:rPr>
          <w:b/>
          <w:sz w:val="22"/>
          <w:szCs w:val="22"/>
        </w:rPr>
        <w:t>piesardzība lietošanā</w:t>
      </w:r>
    </w:p>
    <w:p w14:paraId="5F6F90C6" w14:textId="77777777" w:rsidR="00F222CD" w:rsidRPr="00CC4F7B" w:rsidRDefault="00F222CD">
      <w:pPr>
        <w:rPr>
          <w:sz w:val="22"/>
          <w:szCs w:val="22"/>
        </w:rPr>
      </w:pPr>
    </w:p>
    <w:p w14:paraId="5611DB16" w14:textId="77777777" w:rsidR="00F222CD" w:rsidRPr="00CC4F7B" w:rsidRDefault="00F222CD">
      <w:pPr>
        <w:rPr>
          <w:sz w:val="22"/>
          <w:szCs w:val="22"/>
        </w:rPr>
      </w:pPr>
      <w:r w:rsidRPr="00CC4F7B">
        <w:rPr>
          <w:sz w:val="22"/>
          <w:szCs w:val="22"/>
        </w:rPr>
        <w:t xml:space="preserve">Dažiem cilvēkiem, kuri lieto Trizivir, ir lielāks smagu blakusparādību risks. Jums jāzina par šāda veida papildu risku: </w:t>
      </w:r>
    </w:p>
    <w:p w14:paraId="060ECF0F" w14:textId="77777777" w:rsidR="003B196F" w:rsidRPr="007B7A7E" w:rsidRDefault="00AE7C7F" w:rsidP="003B196F">
      <w:pPr>
        <w:numPr>
          <w:ilvl w:val="0"/>
          <w:numId w:val="12"/>
        </w:numPr>
        <w:tabs>
          <w:tab w:val="left" w:pos="567"/>
        </w:tabs>
        <w:rPr>
          <w:sz w:val="22"/>
          <w:szCs w:val="22"/>
        </w:rPr>
      </w:pPr>
      <w:r>
        <w:rPr>
          <w:sz w:val="22"/>
          <w:szCs w:val="22"/>
        </w:rPr>
        <w:t>j</w:t>
      </w:r>
      <w:r w:rsidR="003B196F" w:rsidRPr="007B7A7E">
        <w:rPr>
          <w:sz w:val="22"/>
          <w:szCs w:val="22"/>
        </w:rPr>
        <w:t xml:space="preserve">a Jums ir </w:t>
      </w:r>
      <w:r w:rsidR="003B196F" w:rsidRPr="008E440A">
        <w:rPr>
          <w:b/>
          <w:sz w:val="22"/>
          <w:szCs w:val="22"/>
        </w:rPr>
        <w:t>vidēji smaga vai smaga aknu slimība</w:t>
      </w:r>
      <w:r w:rsidR="003B196F" w:rsidRPr="007B7A7E">
        <w:rPr>
          <w:sz w:val="22"/>
          <w:szCs w:val="22"/>
        </w:rPr>
        <w:t>;</w:t>
      </w:r>
    </w:p>
    <w:p w14:paraId="012A33CA" w14:textId="77777777" w:rsidR="00F222CD" w:rsidRPr="00CC4F7B" w:rsidRDefault="00F222CD">
      <w:pPr>
        <w:numPr>
          <w:ilvl w:val="0"/>
          <w:numId w:val="12"/>
        </w:numPr>
        <w:rPr>
          <w:sz w:val="22"/>
          <w:szCs w:val="22"/>
        </w:rPr>
      </w:pPr>
      <w:r w:rsidRPr="00CC4F7B">
        <w:rPr>
          <w:sz w:val="22"/>
          <w:szCs w:val="22"/>
        </w:rPr>
        <w:t xml:space="preserve">ja Jums kādreiz ir bijusi </w:t>
      </w:r>
      <w:r w:rsidRPr="00CC4F7B">
        <w:rPr>
          <w:b/>
          <w:sz w:val="22"/>
          <w:szCs w:val="22"/>
        </w:rPr>
        <w:t>aknu slimība,</w:t>
      </w:r>
      <w:r w:rsidRPr="00CC4F7B">
        <w:rPr>
          <w:sz w:val="22"/>
          <w:szCs w:val="22"/>
        </w:rPr>
        <w:t xml:space="preserve"> tai skaitā B vai C hepatīts (ja Jums ir B hepatīta infekcija, nepārtrauciet Trizivir lietošanu, ja to nav norādījis ārsts, jo hepatīts var atjaunoties);</w:t>
      </w:r>
    </w:p>
    <w:p w14:paraId="4B118ED8" w14:textId="77777777" w:rsidR="00F222CD" w:rsidRPr="00CC4F7B" w:rsidRDefault="00F222CD" w:rsidP="00997AAD">
      <w:pPr>
        <w:numPr>
          <w:ilvl w:val="0"/>
          <w:numId w:val="12"/>
        </w:numPr>
        <w:rPr>
          <w:b/>
          <w:szCs w:val="22"/>
        </w:rPr>
      </w:pPr>
      <w:r w:rsidRPr="00CC4F7B">
        <w:rPr>
          <w:sz w:val="22"/>
          <w:szCs w:val="22"/>
        </w:rPr>
        <w:t xml:space="preserve">ja Jums ir ļoti daudz </w:t>
      </w:r>
      <w:r w:rsidRPr="00CC4F7B">
        <w:rPr>
          <w:b/>
          <w:sz w:val="22"/>
          <w:szCs w:val="22"/>
        </w:rPr>
        <w:t xml:space="preserve">liekās ķermeņa masas </w:t>
      </w:r>
      <w:r w:rsidRPr="00CC4F7B">
        <w:rPr>
          <w:sz w:val="22"/>
          <w:szCs w:val="22"/>
        </w:rPr>
        <w:t>(īpaši tad, ja esat sieviete).</w:t>
      </w:r>
    </w:p>
    <w:p w14:paraId="7BA1D2BA" w14:textId="77777777" w:rsidR="00F222CD" w:rsidRPr="00CC4F7B" w:rsidRDefault="00F222CD">
      <w:pPr>
        <w:pStyle w:val="Action"/>
        <w:numPr>
          <w:ilvl w:val="0"/>
          <w:numId w:val="0"/>
        </w:numPr>
        <w:spacing w:before="0"/>
        <w:rPr>
          <w:szCs w:val="22"/>
          <w:lang w:val="lv-LV"/>
        </w:rPr>
      </w:pPr>
      <w:r w:rsidRPr="00CC4F7B">
        <w:rPr>
          <w:b/>
          <w:szCs w:val="22"/>
          <w:lang w:val="lv-LV"/>
        </w:rPr>
        <w:tab/>
        <w:t>Pirms Trizivir lietošanas pārrunājiet ar ārstu, vai kāds no augstāk minētajiem apgalvojumiem attiecas uz Jums</w:t>
      </w:r>
      <w:r w:rsidRPr="00CC4F7B">
        <w:rPr>
          <w:szCs w:val="22"/>
          <w:lang w:val="lv-LV"/>
        </w:rPr>
        <w:t xml:space="preserve">. Zāļu lietošanas laikā Jums var būt nepieciešamas papildu pārbaudes, to vidū asins analīzes. </w:t>
      </w:r>
      <w:r w:rsidRPr="00CC4F7B">
        <w:rPr>
          <w:b/>
          <w:szCs w:val="22"/>
          <w:lang w:val="lv-LV"/>
        </w:rPr>
        <w:t>Sīkāku informāciju skatīt 4</w:t>
      </w:r>
      <w:r w:rsidRPr="00CC4F7B">
        <w:rPr>
          <w:szCs w:val="22"/>
          <w:lang w:val="lv-LV"/>
        </w:rPr>
        <w:t xml:space="preserve">. </w:t>
      </w:r>
      <w:r w:rsidRPr="00CC4F7B">
        <w:rPr>
          <w:b/>
          <w:szCs w:val="22"/>
          <w:lang w:val="lv-LV"/>
        </w:rPr>
        <w:t xml:space="preserve">punktā. </w:t>
      </w:r>
    </w:p>
    <w:p w14:paraId="0A1E2235" w14:textId="77777777" w:rsidR="00F222CD" w:rsidRPr="00CC4F7B" w:rsidRDefault="00F222CD">
      <w:pPr>
        <w:tabs>
          <w:tab w:val="left" w:pos="284"/>
        </w:tabs>
        <w:rPr>
          <w:sz w:val="22"/>
          <w:szCs w:val="22"/>
        </w:rPr>
      </w:pPr>
    </w:p>
    <w:p w14:paraId="41130FD0" w14:textId="77777777" w:rsidR="0054347D" w:rsidRPr="00B34A0D" w:rsidRDefault="0054347D" w:rsidP="0054347D">
      <w:pPr>
        <w:rPr>
          <w:b/>
          <w:sz w:val="22"/>
          <w:szCs w:val="22"/>
        </w:rPr>
      </w:pPr>
      <w:r w:rsidRPr="00B34A0D">
        <w:rPr>
          <w:b/>
          <w:sz w:val="22"/>
          <w:szCs w:val="22"/>
        </w:rPr>
        <w:t>Paaugstinātas jutības reakcijas pret abakavīru</w:t>
      </w:r>
    </w:p>
    <w:p w14:paraId="1352801F" w14:textId="77777777" w:rsidR="0054347D" w:rsidRPr="00CC4F7B" w:rsidRDefault="00A7612E" w:rsidP="00FE7B06">
      <w:pPr>
        <w:rPr>
          <w:b/>
          <w:bCs/>
          <w:color w:val="000000"/>
          <w:sz w:val="22"/>
          <w:szCs w:val="22"/>
        </w:rPr>
      </w:pPr>
      <w:r w:rsidRPr="00CC4F7B">
        <w:rPr>
          <w:sz w:val="22"/>
          <w:szCs w:val="22"/>
        </w:rPr>
        <w:t xml:space="preserve">Arī pacientiem, kuriem nav HLA-B*5701 gēna, tomēr var rasties </w:t>
      </w:r>
      <w:r w:rsidRPr="00CC4F7B">
        <w:rPr>
          <w:b/>
          <w:sz w:val="22"/>
          <w:szCs w:val="22"/>
        </w:rPr>
        <w:t xml:space="preserve">paaugstinātas jutības reakcija </w:t>
      </w:r>
      <w:r w:rsidRPr="00CC4F7B">
        <w:rPr>
          <w:sz w:val="22"/>
          <w:szCs w:val="22"/>
        </w:rPr>
        <w:t>(nopietna alerģiska reakcija).</w:t>
      </w:r>
      <w:r w:rsidR="0063672D">
        <w:rPr>
          <w:b/>
          <w:bCs/>
          <w:sz w:val="22"/>
          <w:szCs w:val="22"/>
        </w:rPr>
        <w:t xml:space="preserve"> </w:t>
      </w:r>
      <w:r w:rsidR="0054347D" w:rsidRPr="00CC4F7B">
        <w:rPr>
          <w:b/>
          <w:bCs/>
          <w:sz w:val="22"/>
          <w:szCs w:val="22"/>
        </w:rPr>
        <w:t>Uzmanīgi izlasiet visu informāciju par paaugstinātas jutības reakcijām šīs lietošanas instrukcijas 4. punktā.</w:t>
      </w:r>
    </w:p>
    <w:p w14:paraId="5F09EBC5" w14:textId="77777777" w:rsidR="0054347D" w:rsidRPr="00CC4F7B" w:rsidRDefault="0054347D">
      <w:pPr>
        <w:tabs>
          <w:tab w:val="left" w:pos="284"/>
        </w:tabs>
        <w:rPr>
          <w:sz w:val="22"/>
          <w:szCs w:val="22"/>
        </w:rPr>
      </w:pPr>
    </w:p>
    <w:p w14:paraId="1AA6BB7C" w14:textId="77777777" w:rsidR="00F222CD" w:rsidRPr="00CC4F7B" w:rsidRDefault="008F11B2">
      <w:pPr>
        <w:widowControl w:val="0"/>
        <w:rPr>
          <w:sz w:val="22"/>
          <w:szCs w:val="22"/>
          <w:u w:val="single"/>
        </w:rPr>
      </w:pPr>
      <w:r w:rsidRPr="0038296A">
        <w:rPr>
          <w:b/>
          <w:color w:val="000000"/>
          <w:sz w:val="22"/>
          <w:szCs w:val="22"/>
        </w:rPr>
        <w:t xml:space="preserve">Sirds un asinsvadu sistēmas </w:t>
      </w:r>
      <w:r w:rsidR="00D2784F">
        <w:rPr>
          <w:b/>
          <w:color w:val="000000"/>
          <w:sz w:val="22"/>
          <w:szCs w:val="22"/>
        </w:rPr>
        <w:t>notikumu</w:t>
      </w:r>
      <w:r w:rsidRPr="0038296A">
        <w:rPr>
          <w:b/>
          <w:color w:val="000000"/>
          <w:sz w:val="22"/>
          <w:szCs w:val="22"/>
        </w:rPr>
        <w:t xml:space="preserve"> risks</w:t>
      </w:r>
      <w:r w:rsidR="00F222CD" w:rsidRPr="00CC4F7B">
        <w:rPr>
          <w:b/>
          <w:sz w:val="22"/>
          <w:szCs w:val="22"/>
        </w:rPr>
        <w:t xml:space="preserve"> </w:t>
      </w:r>
    </w:p>
    <w:p w14:paraId="09735280" w14:textId="77777777" w:rsidR="00F222CD" w:rsidRPr="00CC4F7B" w:rsidRDefault="00F222CD">
      <w:pPr>
        <w:widowControl w:val="0"/>
        <w:rPr>
          <w:b/>
          <w:szCs w:val="22"/>
        </w:rPr>
      </w:pPr>
      <w:r w:rsidRPr="00CC4F7B">
        <w:rPr>
          <w:sz w:val="22"/>
          <w:szCs w:val="22"/>
        </w:rPr>
        <w:t>Nevar izslēgt iespēj</w:t>
      </w:r>
      <w:r w:rsidR="00D2784F">
        <w:rPr>
          <w:sz w:val="22"/>
          <w:szCs w:val="22"/>
        </w:rPr>
        <w:t>amīb</w:t>
      </w:r>
      <w:r w:rsidRPr="00CC4F7B">
        <w:rPr>
          <w:sz w:val="22"/>
          <w:szCs w:val="22"/>
        </w:rPr>
        <w:t>u, ka abakav</w:t>
      </w:r>
      <w:r w:rsidR="0066616F" w:rsidRPr="00CC4F7B">
        <w:rPr>
          <w:sz w:val="22"/>
          <w:szCs w:val="22"/>
        </w:rPr>
        <w:t>ī</w:t>
      </w:r>
      <w:r w:rsidRPr="00CC4F7B">
        <w:rPr>
          <w:sz w:val="22"/>
          <w:szCs w:val="22"/>
        </w:rPr>
        <w:t xml:space="preserve">rs var palielināt </w:t>
      </w:r>
      <w:r w:rsidR="008F11B2" w:rsidRPr="0038296A">
        <w:rPr>
          <w:color w:val="000000"/>
          <w:sz w:val="22"/>
          <w:szCs w:val="22"/>
        </w:rPr>
        <w:t xml:space="preserve">sirds un asinsvadu sistēmas </w:t>
      </w:r>
      <w:r w:rsidR="00D2784F">
        <w:rPr>
          <w:color w:val="000000"/>
          <w:sz w:val="22"/>
          <w:szCs w:val="22"/>
        </w:rPr>
        <w:t>notikumu</w:t>
      </w:r>
      <w:r w:rsidRPr="00CC4F7B">
        <w:rPr>
          <w:sz w:val="22"/>
          <w:szCs w:val="22"/>
        </w:rPr>
        <w:t xml:space="preserve"> risku. </w:t>
      </w:r>
    </w:p>
    <w:p w14:paraId="2830B2CC" w14:textId="77777777" w:rsidR="00F222CD" w:rsidRPr="00CC4F7B" w:rsidRDefault="00F222CD">
      <w:pPr>
        <w:pStyle w:val="Warning"/>
        <w:numPr>
          <w:ilvl w:val="0"/>
          <w:numId w:val="0"/>
        </w:numPr>
        <w:tabs>
          <w:tab w:val="clear" w:pos="284"/>
          <w:tab w:val="clear" w:pos="567"/>
          <w:tab w:val="clear" w:pos="851"/>
          <w:tab w:val="left" w:pos="360"/>
        </w:tabs>
        <w:spacing w:before="0"/>
        <w:ind w:left="360"/>
        <w:rPr>
          <w:bCs/>
          <w:szCs w:val="22"/>
          <w:lang w:val="lv-LV"/>
        </w:rPr>
      </w:pPr>
      <w:r w:rsidRPr="00CC4F7B">
        <w:rPr>
          <w:b/>
          <w:szCs w:val="22"/>
          <w:lang w:val="lv-LV"/>
        </w:rPr>
        <w:t xml:space="preserve">Pastāstiet savam ārstam, </w:t>
      </w:r>
      <w:r w:rsidRPr="00CC4F7B">
        <w:rPr>
          <w:szCs w:val="22"/>
          <w:lang w:val="lv-LV"/>
        </w:rPr>
        <w:t>ja Jums ir problēmas ar sird</w:t>
      </w:r>
      <w:r w:rsidR="00411A43">
        <w:rPr>
          <w:szCs w:val="22"/>
          <w:lang w:val="lv-LV"/>
        </w:rPr>
        <w:t xml:space="preserve">s </w:t>
      </w:r>
      <w:r w:rsidR="00411A43" w:rsidRPr="00B33C5A">
        <w:rPr>
          <w:color w:val="000000"/>
          <w:szCs w:val="22"/>
          <w:lang w:val="lv-LV"/>
        </w:rPr>
        <w:t>un asinsvadu sistēmu</w:t>
      </w:r>
      <w:r w:rsidRPr="00CC4F7B">
        <w:rPr>
          <w:szCs w:val="22"/>
          <w:lang w:val="lv-LV"/>
        </w:rPr>
        <w:t xml:space="preserve">, Jūs smēķējat, vai Jums ir slimības, kas var </w:t>
      </w:r>
      <w:r w:rsidR="00D2784F">
        <w:rPr>
          <w:szCs w:val="22"/>
          <w:lang w:val="lv-LV"/>
        </w:rPr>
        <w:t>palielināt</w:t>
      </w:r>
      <w:r w:rsidRPr="00CC4F7B">
        <w:rPr>
          <w:szCs w:val="22"/>
          <w:lang w:val="lv-LV"/>
        </w:rPr>
        <w:t xml:space="preserve"> sirds </w:t>
      </w:r>
      <w:r w:rsidR="00411A43" w:rsidRPr="00B33C5A">
        <w:rPr>
          <w:color w:val="000000"/>
          <w:szCs w:val="22"/>
          <w:lang w:val="lv-LV"/>
        </w:rPr>
        <w:t xml:space="preserve">un asinsvadu sistēmas </w:t>
      </w:r>
      <w:r w:rsidRPr="00CC4F7B">
        <w:rPr>
          <w:szCs w:val="22"/>
          <w:lang w:val="lv-LV"/>
        </w:rPr>
        <w:t xml:space="preserve">slimību risku, piemēram, augsts asinsspiediens un diabēts. Nepārtrauciet lietot Trizivir, ja vien ārsts neliek Jums tā rīkoties. </w:t>
      </w:r>
    </w:p>
    <w:p w14:paraId="6F47FBB9" w14:textId="77777777" w:rsidR="00F222CD" w:rsidRPr="00CC4F7B" w:rsidRDefault="00F222CD">
      <w:pPr>
        <w:pStyle w:val="NoNumHead4"/>
        <w:spacing w:before="0" w:after="0"/>
        <w:rPr>
          <w:rFonts w:ascii="Times New Roman" w:hAnsi="Times New Roman" w:cs="Times New Roman"/>
          <w:bCs/>
          <w:szCs w:val="22"/>
          <w:lang w:val="lv-LV"/>
        </w:rPr>
      </w:pPr>
    </w:p>
    <w:p w14:paraId="3790CA37" w14:textId="77777777" w:rsidR="00F222CD" w:rsidRPr="00CC4F7B" w:rsidRDefault="00F222CD">
      <w:pPr>
        <w:pStyle w:val="NoNumHead4"/>
        <w:spacing w:before="0" w:after="0"/>
        <w:rPr>
          <w:szCs w:val="22"/>
          <w:lang w:val="lv-LV"/>
        </w:rPr>
      </w:pPr>
      <w:r w:rsidRPr="00CC4F7B">
        <w:rPr>
          <w:rFonts w:ascii="Times New Roman" w:hAnsi="Times New Roman" w:cs="Times New Roman"/>
          <w:bCs/>
          <w:szCs w:val="22"/>
          <w:lang w:val="lv-LV"/>
        </w:rPr>
        <w:t>Uzmanieties no nopietniem simptomiem</w:t>
      </w:r>
    </w:p>
    <w:p w14:paraId="48AA69EF" w14:textId="77777777" w:rsidR="00F222CD" w:rsidRPr="00CC4F7B" w:rsidRDefault="00F222CD">
      <w:pPr>
        <w:rPr>
          <w:b/>
          <w:sz w:val="22"/>
          <w:szCs w:val="22"/>
        </w:rPr>
      </w:pPr>
      <w:r w:rsidRPr="00CC4F7B">
        <w:rPr>
          <w:sz w:val="22"/>
          <w:szCs w:val="22"/>
        </w:rPr>
        <w:t>Dažiem cilvēkiem, kas lieto Trizivir, var rasties citi traucējumi, kuri var būt nopietni. Jums jāzina par svarīgām pazīmēm un simptomiem, no kā jāuzmanās, lietojot Trizivir.</w:t>
      </w:r>
    </w:p>
    <w:p w14:paraId="4CAEDA61" w14:textId="77777777" w:rsidR="00F222CD" w:rsidRPr="00CC4F7B" w:rsidRDefault="00F222CD">
      <w:pPr>
        <w:ind w:left="284"/>
        <w:rPr>
          <w:sz w:val="22"/>
          <w:szCs w:val="22"/>
        </w:rPr>
      </w:pPr>
      <w:r w:rsidRPr="00CC4F7B">
        <w:rPr>
          <w:b/>
          <w:sz w:val="22"/>
          <w:szCs w:val="22"/>
        </w:rPr>
        <w:t>Izlasiet informāciju „Citas iespējamās Trizivir blakusparādības” šīs lietošanas instrukcijas 4</w:t>
      </w:r>
      <w:r w:rsidRPr="00CC4F7B">
        <w:rPr>
          <w:sz w:val="22"/>
          <w:szCs w:val="22"/>
        </w:rPr>
        <w:t>.</w:t>
      </w:r>
      <w:r w:rsidRPr="00CC4F7B">
        <w:rPr>
          <w:b/>
          <w:sz w:val="22"/>
          <w:szCs w:val="22"/>
        </w:rPr>
        <w:t> punkt</w:t>
      </w:r>
      <w:r w:rsidRPr="00CC4F7B">
        <w:rPr>
          <w:b/>
          <w:szCs w:val="22"/>
        </w:rPr>
        <w:t>ā</w:t>
      </w:r>
      <w:r w:rsidRPr="00CC4F7B">
        <w:rPr>
          <w:b/>
          <w:sz w:val="22"/>
          <w:szCs w:val="22"/>
        </w:rPr>
        <w:t xml:space="preserve">. </w:t>
      </w:r>
    </w:p>
    <w:p w14:paraId="6AFC8BEF" w14:textId="77777777" w:rsidR="00F222CD" w:rsidRPr="00CC4F7B" w:rsidRDefault="00F222CD">
      <w:pPr>
        <w:rPr>
          <w:sz w:val="22"/>
          <w:szCs w:val="22"/>
        </w:rPr>
      </w:pPr>
    </w:p>
    <w:p w14:paraId="759141B6" w14:textId="77777777" w:rsidR="00F222CD" w:rsidRPr="00CC4F7B" w:rsidRDefault="00F222CD">
      <w:pPr>
        <w:keepNext/>
        <w:rPr>
          <w:b/>
          <w:sz w:val="22"/>
          <w:szCs w:val="22"/>
        </w:rPr>
      </w:pPr>
      <w:r w:rsidRPr="00CC4F7B">
        <w:rPr>
          <w:b/>
          <w:sz w:val="22"/>
          <w:szCs w:val="22"/>
        </w:rPr>
        <w:t>Citas zāles un Trizivir</w:t>
      </w:r>
    </w:p>
    <w:p w14:paraId="6092E6EA" w14:textId="77777777" w:rsidR="00F222CD" w:rsidRPr="00CC4F7B" w:rsidRDefault="00F222CD">
      <w:pPr>
        <w:keepNext/>
        <w:rPr>
          <w:sz w:val="22"/>
          <w:szCs w:val="22"/>
        </w:rPr>
      </w:pPr>
      <w:r w:rsidRPr="00CC4F7B">
        <w:rPr>
          <w:b/>
          <w:sz w:val="22"/>
          <w:szCs w:val="22"/>
        </w:rPr>
        <w:t>Pastāstiet ārstam vai farmaceitam par visām zālēm, kuras lietojat</w:t>
      </w:r>
      <w:r w:rsidRPr="00CC4F7B">
        <w:rPr>
          <w:sz w:val="22"/>
          <w:szCs w:val="22"/>
        </w:rPr>
        <w:t xml:space="preserve"> vai pēdējā laikā esat lietojis, tai skaitā par augu valsts līdzekļiem vai citām zālēm, ko var iegādāties bez receptes. </w:t>
      </w:r>
    </w:p>
    <w:p w14:paraId="7EB18C53" w14:textId="77777777" w:rsidR="00F222CD" w:rsidRPr="00CC4F7B" w:rsidRDefault="00F222CD">
      <w:pPr>
        <w:spacing w:before="120"/>
        <w:rPr>
          <w:b/>
          <w:sz w:val="22"/>
          <w:szCs w:val="22"/>
        </w:rPr>
      </w:pPr>
      <w:r w:rsidRPr="00CC4F7B">
        <w:rPr>
          <w:sz w:val="22"/>
          <w:szCs w:val="22"/>
        </w:rPr>
        <w:t xml:space="preserve">Atcerieties pastāstīt ārstam vai farmaceitam, ja Trizivir lietošanas laikā sākat lietot jaunas zāles. </w:t>
      </w:r>
    </w:p>
    <w:p w14:paraId="7C614CE0" w14:textId="77777777" w:rsidR="00F222CD" w:rsidRPr="00CC4F7B" w:rsidRDefault="00F222CD">
      <w:pPr>
        <w:rPr>
          <w:b/>
          <w:sz w:val="22"/>
          <w:szCs w:val="22"/>
        </w:rPr>
      </w:pPr>
    </w:p>
    <w:p w14:paraId="3BCF2FFA" w14:textId="77777777" w:rsidR="00F222CD" w:rsidRPr="00CC4F7B" w:rsidRDefault="00F222CD">
      <w:pPr>
        <w:rPr>
          <w:sz w:val="22"/>
          <w:szCs w:val="22"/>
        </w:rPr>
      </w:pPr>
      <w:r w:rsidRPr="00CC4F7B">
        <w:rPr>
          <w:b/>
          <w:sz w:val="22"/>
          <w:szCs w:val="22"/>
        </w:rPr>
        <w:t>Kopā ar Trizivir nedrīkst lietot šādas zāles:</w:t>
      </w:r>
    </w:p>
    <w:p w14:paraId="16705460" w14:textId="77777777" w:rsidR="00F222CD" w:rsidRPr="00CC4F7B" w:rsidRDefault="00F222CD" w:rsidP="00FF4D15">
      <w:pPr>
        <w:numPr>
          <w:ilvl w:val="0"/>
          <w:numId w:val="19"/>
        </w:numPr>
        <w:tabs>
          <w:tab w:val="left" w:pos="567"/>
        </w:tabs>
        <w:rPr>
          <w:color w:val="000000"/>
          <w:sz w:val="22"/>
          <w:szCs w:val="22"/>
        </w:rPr>
      </w:pPr>
      <w:r w:rsidRPr="00CC4F7B">
        <w:rPr>
          <w:sz w:val="22"/>
          <w:szCs w:val="22"/>
        </w:rPr>
        <w:t xml:space="preserve">stavudīnu vai emtricitabīnu </w:t>
      </w:r>
      <w:r w:rsidRPr="00CC4F7B">
        <w:rPr>
          <w:b/>
          <w:sz w:val="22"/>
          <w:szCs w:val="22"/>
        </w:rPr>
        <w:t>HIV infekcijas</w:t>
      </w:r>
      <w:r w:rsidRPr="00CC4F7B">
        <w:rPr>
          <w:sz w:val="22"/>
          <w:szCs w:val="22"/>
        </w:rPr>
        <w:t xml:space="preserve"> ārstēšanai;</w:t>
      </w:r>
    </w:p>
    <w:p w14:paraId="6E61B672" w14:textId="77777777" w:rsidR="00F222CD" w:rsidRPr="00CC4F7B" w:rsidRDefault="00F222CD" w:rsidP="00FF4D15">
      <w:pPr>
        <w:numPr>
          <w:ilvl w:val="0"/>
          <w:numId w:val="19"/>
        </w:numPr>
        <w:tabs>
          <w:tab w:val="left" w:pos="567"/>
        </w:tabs>
        <w:rPr>
          <w:sz w:val="22"/>
          <w:szCs w:val="22"/>
        </w:rPr>
      </w:pPr>
      <w:r w:rsidRPr="00CC4F7B">
        <w:rPr>
          <w:color w:val="000000"/>
          <w:sz w:val="22"/>
          <w:szCs w:val="22"/>
        </w:rPr>
        <w:t xml:space="preserve">citas </w:t>
      </w:r>
      <w:r w:rsidRPr="00CC4F7B">
        <w:rPr>
          <w:sz w:val="22"/>
          <w:szCs w:val="22"/>
        </w:rPr>
        <w:t xml:space="preserve">lamivudīnu saturošas zāles </w:t>
      </w:r>
      <w:r w:rsidRPr="00CC4F7B">
        <w:rPr>
          <w:b/>
          <w:color w:val="000000"/>
          <w:sz w:val="22"/>
          <w:szCs w:val="22"/>
        </w:rPr>
        <w:t xml:space="preserve">HIV infekcijas </w:t>
      </w:r>
      <w:r w:rsidRPr="00CC4F7B">
        <w:rPr>
          <w:color w:val="000000"/>
          <w:sz w:val="22"/>
          <w:szCs w:val="22"/>
        </w:rPr>
        <w:t>vai</w:t>
      </w:r>
      <w:r w:rsidRPr="00CC4F7B">
        <w:rPr>
          <w:b/>
          <w:color w:val="000000"/>
          <w:sz w:val="22"/>
          <w:szCs w:val="22"/>
        </w:rPr>
        <w:t xml:space="preserve"> B hepatīta infekcijas </w:t>
      </w:r>
      <w:r w:rsidRPr="00CC4F7B">
        <w:rPr>
          <w:color w:val="000000"/>
          <w:sz w:val="22"/>
          <w:szCs w:val="22"/>
        </w:rPr>
        <w:t>ārstēšanai;</w:t>
      </w:r>
    </w:p>
    <w:p w14:paraId="35A12FDF" w14:textId="77777777" w:rsidR="00F222CD" w:rsidRPr="00CC4F7B" w:rsidRDefault="00F222CD" w:rsidP="00FF4D15">
      <w:pPr>
        <w:numPr>
          <w:ilvl w:val="0"/>
          <w:numId w:val="19"/>
        </w:numPr>
        <w:tabs>
          <w:tab w:val="left" w:pos="567"/>
        </w:tabs>
        <w:rPr>
          <w:sz w:val="22"/>
          <w:szCs w:val="22"/>
        </w:rPr>
      </w:pPr>
      <w:r w:rsidRPr="00CC4F7B">
        <w:rPr>
          <w:sz w:val="22"/>
          <w:szCs w:val="22"/>
        </w:rPr>
        <w:t>ribavirīnu vai ganciklov</w:t>
      </w:r>
      <w:r w:rsidR="0066616F" w:rsidRPr="00CC4F7B">
        <w:rPr>
          <w:sz w:val="22"/>
          <w:szCs w:val="22"/>
        </w:rPr>
        <w:t>ī</w:t>
      </w:r>
      <w:r w:rsidRPr="00CC4F7B">
        <w:rPr>
          <w:sz w:val="22"/>
          <w:szCs w:val="22"/>
        </w:rPr>
        <w:t xml:space="preserve">ra injekcijas </w:t>
      </w:r>
      <w:r w:rsidRPr="00CC4F7B">
        <w:rPr>
          <w:b/>
          <w:sz w:val="22"/>
          <w:szCs w:val="22"/>
        </w:rPr>
        <w:t xml:space="preserve">vīrusinfekciju </w:t>
      </w:r>
      <w:r w:rsidRPr="00CC4F7B">
        <w:rPr>
          <w:sz w:val="22"/>
          <w:szCs w:val="22"/>
        </w:rPr>
        <w:t>ārstēšanai;</w:t>
      </w:r>
    </w:p>
    <w:p w14:paraId="03B64C9E" w14:textId="77777777" w:rsidR="00F222CD" w:rsidRPr="00CC4F7B" w:rsidRDefault="00F222CD" w:rsidP="00FF4D15">
      <w:pPr>
        <w:numPr>
          <w:ilvl w:val="0"/>
          <w:numId w:val="19"/>
        </w:numPr>
        <w:tabs>
          <w:tab w:val="left" w:pos="567"/>
        </w:tabs>
        <w:rPr>
          <w:b/>
          <w:szCs w:val="22"/>
        </w:rPr>
      </w:pPr>
      <w:r w:rsidRPr="00CC4F7B">
        <w:rPr>
          <w:sz w:val="22"/>
          <w:szCs w:val="22"/>
        </w:rPr>
        <w:t xml:space="preserve">lielas antibiotiska līdzekļa </w:t>
      </w:r>
      <w:r w:rsidRPr="00CC4F7B">
        <w:rPr>
          <w:b/>
          <w:sz w:val="22"/>
          <w:szCs w:val="22"/>
        </w:rPr>
        <w:t>kotrimoksazola</w:t>
      </w:r>
      <w:r w:rsidRPr="00CC4F7B">
        <w:rPr>
          <w:sz w:val="22"/>
          <w:szCs w:val="22"/>
        </w:rPr>
        <w:t xml:space="preserve"> devas;</w:t>
      </w:r>
    </w:p>
    <w:p w14:paraId="03A5EB45" w14:textId="77777777" w:rsidR="00F222CD" w:rsidRPr="00CC4F7B" w:rsidRDefault="00F222CD" w:rsidP="00FF4D15">
      <w:pPr>
        <w:numPr>
          <w:ilvl w:val="0"/>
          <w:numId w:val="19"/>
        </w:numPr>
        <w:tabs>
          <w:tab w:val="left" w:pos="567"/>
        </w:tabs>
        <w:rPr>
          <w:b/>
          <w:sz w:val="22"/>
          <w:szCs w:val="22"/>
        </w:rPr>
      </w:pPr>
      <w:r w:rsidRPr="00CC4F7B">
        <w:rPr>
          <w:sz w:val="22"/>
          <w:szCs w:val="22"/>
        </w:rPr>
        <w:t xml:space="preserve">kladribīnu, ko lieto </w:t>
      </w:r>
      <w:r w:rsidRPr="00CC4F7B">
        <w:rPr>
          <w:b/>
          <w:bCs/>
          <w:sz w:val="22"/>
          <w:szCs w:val="22"/>
        </w:rPr>
        <w:t>matšūnu leikozes</w:t>
      </w:r>
      <w:r w:rsidRPr="00CC4F7B">
        <w:rPr>
          <w:sz w:val="22"/>
          <w:szCs w:val="22"/>
        </w:rPr>
        <w:t xml:space="preserve"> ārstēšanai.</w:t>
      </w:r>
    </w:p>
    <w:p w14:paraId="0F3F6D71" w14:textId="77777777" w:rsidR="00F222CD" w:rsidRPr="00CC4F7B" w:rsidRDefault="00F222CD">
      <w:pPr>
        <w:pStyle w:val="Action"/>
        <w:numPr>
          <w:ilvl w:val="0"/>
          <w:numId w:val="0"/>
        </w:numPr>
        <w:spacing w:before="0"/>
        <w:rPr>
          <w:b/>
          <w:szCs w:val="22"/>
          <w:lang w:val="lv-LV"/>
        </w:rPr>
      </w:pPr>
      <w:r w:rsidRPr="00CC4F7B">
        <w:rPr>
          <w:b/>
          <w:szCs w:val="22"/>
          <w:lang w:val="lv-LV"/>
        </w:rPr>
        <w:tab/>
        <w:t>Pastāstiet ārstam,</w:t>
      </w:r>
      <w:r w:rsidRPr="00CC4F7B">
        <w:rPr>
          <w:szCs w:val="22"/>
          <w:lang w:val="lv-LV"/>
        </w:rPr>
        <w:t xml:space="preserve"> ja lietojat kādu no šiem līdzekļiem.</w:t>
      </w:r>
    </w:p>
    <w:p w14:paraId="0F564472" w14:textId="77777777" w:rsidR="00F222CD" w:rsidRPr="00CC4F7B" w:rsidRDefault="00F222CD">
      <w:pPr>
        <w:tabs>
          <w:tab w:val="left" w:pos="567"/>
        </w:tabs>
        <w:rPr>
          <w:b/>
          <w:sz w:val="22"/>
          <w:szCs w:val="22"/>
        </w:rPr>
      </w:pPr>
    </w:p>
    <w:p w14:paraId="7B8C8C52" w14:textId="77777777" w:rsidR="00F222CD" w:rsidRPr="00CC4F7B" w:rsidRDefault="00F222CD">
      <w:pPr>
        <w:keepNext/>
        <w:tabs>
          <w:tab w:val="left" w:pos="567"/>
        </w:tabs>
        <w:rPr>
          <w:b/>
          <w:sz w:val="22"/>
          <w:szCs w:val="22"/>
        </w:rPr>
      </w:pPr>
      <w:r w:rsidRPr="00CC4F7B">
        <w:rPr>
          <w:b/>
          <w:sz w:val="22"/>
          <w:szCs w:val="22"/>
        </w:rPr>
        <w:t>Dažas zāles var palielināt blakusparādību rašanās iespēju vai padarīt blakusparādību norisi smagāku.</w:t>
      </w:r>
    </w:p>
    <w:p w14:paraId="59F02DDC" w14:textId="77777777" w:rsidR="00F222CD" w:rsidRPr="00CC4F7B" w:rsidRDefault="00F222CD">
      <w:pPr>
        <w:keepNext/>
        <w:rPr>
          <w:sz w:val="22"/>
          <w:szCs w:val="22"/>
        </w:rPr>
      </w:pPr>
      <w:r w:rsidRPr="00CC4F7B">
        <w:rPr>
          <w:b/>
          <w:sz w:val="22"/>
          <w:szCs w:val="22"/>
        </w:rPr>
        <w:t>Šādas zāles ir:</w:t>
      </w:r>
    </w:p>
    <w:p w14:paraId="6E1C255D" w14:textId="77777777" w:rsidR="00F222CD" w:rsidRPr="00CC4F7B" w:rsidRDefault="00F222CD" w:rsidP="00FF4D15">
      <w:pPr>
        <w:numPr>
          <w:ilvl w:val="0"/>
          <w:numId w:val="33"/>
        </w:numPr>
        <w:tabs>
          <w:tab w:val="left" w:pos="567"/>
        </w:tabs>
        <w:rPr>
          <w:sz w:val="22"/>
          <w:szCs w:val="22"/>
        </w:rPr>
      </w:pPr>
      <w:r w:rsidRPr="00CC4F7B">
        <w:rPr>
          <w:sz w:val="22"/>
          <w:szCs w:val="22"/>
        </w:rPr>
        <w:t xml:space="preserve">nātrija valproāts </w:t>
      </w:r>
      <w:r w:rsidRPr="00CC4F7B">
        <w:rPr>
          <w:b/>
          <w:sz w:val="22"/>
          <w:szCs w:val="22"/>
        </w:rPr>
        <w:t>epilepsijas</w:t>
      </w:r>
      <w:r w:rsidRPr="00CC4F7B">
        <w:rPr>
          <w:sz w:val="22"/>
          <w:szCs w:val="22"/>
        </w:rPr>
        <w:t xml:space="preserve"> ārstēšanai;</w:t>
      </w:r>
    </w:p>
    <w:p w14:paraId="48D255D3" w14:textId="77777777" w:rsidR="00F222CD" w:rsidRPr="00CC4F7B" w:rsidRDefault="00F222CD" w:rsidP="00FF4D15">
      <w:pPr>
        <w:numPr>
          <w:ilvl w:val="0"/>
          <w:numId w:val="33"/>
        </w:numPr>
        <w:tabs>
          <w:tab w:val="left" w:pos="567"/>
        </w:tabs>
        <w:rPr>
          <w:sz w:val="22"/>
          <w:szCs w:val="22"/>
        </w:rPr>
      </w:pPr>
      <w:r w:rsidRPr="00CC4F7B">
        <w:rPr>
          <w:sz w:val="22"/>
          <w:szCs w:val="22"/>
        </w:rPr>
        <w:t xml:space="preserve">interferons </w:t>
      </w:r>
      <w:r w:rsidRPr="00CC4F7B">
        <w:rPr>
          <w:b/>
          <w:sz w:val="22"/>
          <w:szCs w:val="22"/>
        </w:rPr>
        <w:t>vīrusinfekciju</w:t>
      </w:r>
      <w:r w:rsidRPr="00CC4F7B">
        <w:rPr>
          <w:sz w:val="22"/>
          <w:szCs w:val="22"/>
        </w:rPr>
        <w:t xml:space="preserve"> ārstēšanai;</w:t>
      </w:r>
    </w:p>
    <w:p w14:paraId="48334F00" w14:textId="77777777" w:rsidR="00F222CD" w:rsidRPr="00CC4F7B" w:rsidRDefault="00F222CD" w:rsidP="00FF4D15">
      <w:pPr>
        <w:numPr>
          <w:ilvl w:val="0"/>
          <w:numId w:val="33"/>
        </w:numPr>
        <w:tabs>
          <w:tab w:val="left" w:pos="567"/>
        </w:tabs>
        <w:rPr>
          <w:sz w:val="22"/>
          <w:szCs w:val="22"/>
        </w:rPr>
      </w:pPr>
      <w:r w:rsidRPr="00CC4F7B">
        <w:rPr>
          <w:sz w:val="22"/>
          <w:szCs w:val="22"/>
        </w:rPr>
        <w:t xml:space="preserve">pirimetamīns </w:t>
      </w:r>
      <w:r w:rsidRPr="00CC4F7B">
        <w:rPr>
          <w:b/>
          <w:sz w:val="22"/>
          <w:szCs w:val="22"/>
        </w:rPr>
        <w:t>malārijas</w:t>
      </w:r>
      <w:r w:rsidRPr="00CC4F7B">
        <w:rPr>
          <w:sz w:val="22"/>
          <w:szCs w:val="22"/>
        </w:rPr>
        <w:t xml:space="preserve"> un citu parazītu invāziju ārstēšanai;</w:t>
      </w:r>
    </w:p>
    <w:p w14:paraId="736A9A8C" w14:textId="77777777" w:rsidR="00F222CD" w:rsidRPr="00CC4F7B" w:rsidRDefault="00F222CD" w:rsidP="00FF4D15">
      <w:pPr>
        <w:numPr>
          <w:ilvl w:val="0"/>
          <w:numId w:val="33"/>
        </w:numPr>
        <w:tabs>
          <w:tab w:val="left" w:pos="567"/>
        </w:tabs>
        <w:rPr>
          <w:sz w:val="22"/>
          <w:szCs w:val="22"/>
        </w:rPr>
      </w:pPr>
      <w:r w:rsidRPr="00CC4F7B">
        <w:rPr>
          <w:sz w:val="22"/>
          <w:szCs w:val="22"/>
        </w:rPr>
        <w:t xml:space="preserve">dapsons </w:t>
      </w:r>
      <w:r w:rsidRPr="00CC4F7B">
        <w:rPr>
          <w:b/>
          <w:sz w:val="22"/>
          <w:szCs w:val="22"/>
        </w:rPr>
        <w:t>pneimonijas</w:t>
      </w:r>
      <w:r w:rsidRPr="00CC4F7B">
        <w:rPr>
          <w:sz w:val="22"/>
          <w:szCs w:val="22"/>
        </w:rPr>
        <w:t xml:space="preserve"> profilaksei un ādas infekciju ārstēšanai;</w:t>
      </w:r>
    </w:p>
    <w:p w14:paraId="5BB7EE1C" w14:textId="77777777" w:rsidR="00F222CD" w:rsidRPr="00CC4F7B" w:rsidRDefault="00F222CD" w:rsidP="00FF4D15">
      <w:pPr>
        <w:numPr>
          <w:ilvl w:val="0"/>
          <w:numId w:val="33"/>
        </w:numPr>
        <w:tabs>
          <w:tab w:val="left" w:pos="567"/>
        </w:tabs>
        <w:rPr>
          <w:sz w:val="22"/>
          <w:szCs w:val="22"/>
        </w:rPr>
      </w:pPr>
      <w:r w:rsidRPr="00CC4F7B">
        <w:rPr>
          <w:sz w:val="22"/>
          <w:szCs w:val="22"/>
        </w:rPr>
        <w:t xml:space="preserve">flukonazols vai flucitozīns </w:t>
      </w:r>
      <w:r w:rsidRPr="00CC4F7B">
        <w:rPr>
          <w:b/>
          <w:sz w:val="22"/>
          <w:szCs w:val="22"/>
        </w:rPr>
        <w:t>sēnīšinfekcijas</w:t>
      </w:r>
      <w:r w:rsidRPr="00CC4F7B">
        <w:rPr>
          <w:sz w:val="22"/>
          <w:szCs w:val="22"/>
        </w:rPr>
        <w:t xml:space="preserve">, piemēram, </w:t>
      </w:r>
      <w:r w:rsidRPr="00CC4F7B">
        <w:rPr>
          <w:b/>
          <w:sz w:val="22"/>
          <w:szCs w:val="22"/>
        </w:rPr>
        <w:t>kandidozes</w:t>
      </w:r>
      <w:r w:rsidRPr="00CC4F7B">
        <w:rPr>
          <w:sz w:val="22"/>
          <w:szCs w:val="22"/>
        </w:rPr>
        <w:t>, ārstēšanai;</w:t>
      </w:r>
    </w:p>
    <w:p w14:paraId="3A368EC0" w14:textId="77777777" w:rsidR="00F222CD" w:rsidRPr="00CC4F7B" w:rsidRDefault="00F222CD" w:rsidP="00FF4D15">
      <w:pPr>
        <w:numPr>
          <w:ilvl w:val="0"/>
          <w:numId w:val="33"/>
        </w:numPr>
        <w:tabs>
          <w:tab w:val="left" w:pos="567"/>
        </w:tabs>
        <w:rPr>
          <w:sz w:val="22"/>
          <w:szCs w:val="22"/>
        </w:rPr>
      </w:pPr>
      <w:r w:rsidRPr="00CC4F7B">
        <w:rPr>
          <w:sz w:val="22"/>
          <w:szCs w:val="22"/>
        </w:rPr>
        <w:t xml:space="preserve">pentamidīns vai atovakvons parazītu izraisītu invāziju, piemēram, </w:t>
      </w:r>
      <w:r w:rsidR="002C7D90" w:rsidRPr="00D36559">
        <w:rPr>
          <w:i/>
          <w:sz w:val="22"/>
          <w:szCs w:val="22"/>
        </w:rPr>
        <w:t>Pneumocystis jiroveci</w:t>
      </w:r>
      <w:r w:rsidR="00665A2F" w:rsidRPr="00D36559">
        <w:rPr>
          <w:i/>
          <w:sz w:val="22"/>
          <w:szCs w:val="22"/>
        </w:rPr>
        <w:t>i</w:t>
      </w:r>
      <w:r w:rsidR="002C7D90" w:rsidRPr="00D36559">
        <w:rPr>
          <w:sz w:val="22"/>
          <w:szCs w:val="22"/>
        </w:rPr>
        <w:t xml:space="preserve"> pneimonijas </w:t>
      </w:r>
      <w:r w:rsidR="00974CC5" w:rsidRPr="00D36559">
        <w:rPr>
          <w:sz w:val="22"/>
          <w:szCs w:val="22"/>
        </w:rPr>
        <w:t>(</w:t>
      </w:r>
      <w:r w:rsidR="00974CC5" w:rsidRPr="00B34A0D">
        <w:rPr>
          <w:color w:val="000000"/>
          <w:sz w:val="22"/>
          <w:szCs w:val="22"/>
        </w:rPr>
        <w:t>bieži sauktas par PCP</w:t>
      </w:r>
      <w:r w:rsidR="00974CC5" w:rsidRPr="00D36559">
        <w:rPr>
          <w:sz w:val="22"/>
          <w:szCs w:val="22"/>
        </w:rPr>
        <w:t>)</w:t>
      </w:r>
      <w:r w:rsidR="00974CC5">
        <w:rPr>
          <w:sz w:val="22"/>
          <w:szCs w:val="22"/>
        </w:rPr>
        <w:t xml:space="preserve"> </w:t>
      </w:r>
      <w:r w:rsidRPr="00CC4F7B">
        <w:rPr>
          <w:sz w:val="22"/>
          <w:szCs w:val="22"/>
        </w:rPr>
        <w:t>ārstēšanai;</w:t>
      </w:r>
    </w:p>
    <w:p w14:paraId="5A0F28C6" w14:textId="77777777" w:rsidR="00F222CD" w:rsidRPr="00CC4F7B" w:rsidRDefault="00F222CD" w:rsidP="00FF4D15">
      <w:pPr>
        <w:numPr>
          <w:ilvl w:val="0"/>
          <w:numId w:val="33"/>
        </w:numPr>
        <w:tabs>
          <w:tab w:val="left" w:pos="567"/>
        </w:tabs>
        <w:rPr>
          <w:sz w:val="22"/>
          <w:szCs w:val="22"/>
        </w:rPr>
      </w:pPr>
      <w:r w:rsidRPr="00CC4F7B">
        <w:rPr>
          <w:sz w:val="22"/>
          <w:szCs w:val="22"/>
        </w:rPr>
        <w:t xml:space="preserve">amfotericīns vai kotrimoksazols </w:t>
      </w:r>
      <w:r w:rsidRPr="00CC4F7B">
        <w:rPr>
          <w:b/>
          <w:sz w:val="22"/>
          <w:szCs w:val="22"/>
        </w:rPr>
        <w:t xml:space="preserve">sēnīšu un baktēriju infekciju </w:t>
      </w:r>
      <w:r w:rsidRPr="00CC4F7B">
        <w:rPr>
          <w:sz w:val="22"/>
          <w:szCs w:val="22"/>
        </w:rPr>
        <w:t>ārstēšanai;</w:t>
      </w:r>
    </w:p>
    <w:p w14:paraId="129C29A5" w14:textId="77777777" w:rsidR="00F222CD" w:rsidRPr="00CC4F7B" w:rsidRDefault="00F222CD" w:rsidP="00FF4D15">
      <w:pPr>
        <w:numPr>
          <w:ilvl w:val="0"/>
          <w:numId w:val="33"/>
        </w:numPr>
        <w:tabs>
          <w:tab w:val="left" w:pos="567"/>
        </w:tabs>
        <w:rPr>
          <w:b/>
          <w:sz w:val="22"/>
          <w:szCs w:val="22"/>
        </w:rPr>
      </w:pPr>
      <w:r w:rsidRPr="00CC4F7B">
        <w:rPr>
          <w:sz w:val="22"/>
          <w:szCs w:val="22"/>
        </w:rPr>
        <w:t xml:space="preserve">probenecīds </w:t>
      </w:r>
      <w:r w:rsidRPr="00CC4F7B">
        <w:rPr>
          <w:b/>
          <w:sz w:val="22"/>
          <w:szCs w:val="22"/>
        </w:rPr>
        <w:t xml:space="preserve">podagras </w:t>
      </w:r>
      <w:r w:rsidRPr="00CC4F7B">
        <w:rPr>
          <w:sz w:val="22"/>
          <w:szCs w:val="22"/>
        </w:rPr>
        <w:t>un</w:t>
      </w:r>
      <w:r w:rsidRPr="00CC4F7B">
        <w:rPr>
          <w:b/>
          <w:sz w:val="22"/>
          <w:szCs w:val="22"/>
        </w:rPr>
        <w:t xml:space="preserve"> </w:t>
      </w:r>
      <w:r w:rsidRPr="00CC4F7B">
        <w:rPr>
          <w:sz w:val="22"/>
          <w:szCs w:val="22"/>
        </w:rPr>
        <w:t>tai līdzīgu slimību ārstēšanai, kā arī dažu antibiotiku efektivitātes palielināšanai to lietošanas laikā;</w:t>
      </w:r>
    </w:p>
    <w:p w14:paraId="0BF66022" w14:textId="77777777" w:rsidR="00F222CD" w:rsidRPr="00CC4F7B" w:rsidRDefault="00F222CD" w:rsidP="00FF4D15">
      <w:pPr>
        <w:numPr>
          <w:ilvl w:val="0"/>
          <w:numId w:val="33"/>
        </w:numPr>
        <w:tabs>
          <w:tab w:val="left" w:pos="567"/>
        </w:tabs>
        <w:rPr>
          <w:sz w:val="22"/>
          <w:szCs w:val="22"/>
        </w:rPr>
      </w:pPr>
      <w:r w:rsidRPr="00CC4F7B">
        <w:rPr>
          <w:b/>
          <w:sz w:val="22"/>
          <w:szCs w:val="22"/>
        </w:rPr>
        <w:t>metadons,</w:t>
      </w:r>
      <w:r w:rsidRPr="00CC4F7B">
        <w:rPr>
          <w:sz w:val="22"/>
          <w:szCs w:val="22"/>
        </w:rPr>
        <w:t xml:space="preserve"> ko lieto </w:t>
      </w:r>
      <w:r w:rsidRPr="00CC4F7B">
        <w:rPr>
          <w:b/>
          <w:sz w:val="22"/>
          <w:szCs w:val="22"/>
        </w:rPr>
        <w:t>heroīna aizstāšanai;</w:t>
      </w:r>
    </w:p>
    <w:p w14:paraId="05D2ACE1" w14:textId="77777777" w:rsidR="00F222CD" w:rsidRPr="00CC4F7B" w:rsidRDefault="00F222CD" w:rsidP="00FF4D15">
      <w:pPr>
        <w:numPr>
          <w:ilvl w:val="0"/>
          <w:numId w:val="33"/>
        </w:numPr>
        <w:tabs>
          <w:tab w:val="left" w:pos="567"/>
        </w:tabs>
        <w:rPr>
          <w:b/>
          <w:szCs w:val="22"/>
        </w:rPr>
      </w:pPr>
      <w:r w:rsidRPr="00CC4F7B">
        <w:rPr>
          <w:sz w:val="22"/>
          <w:szCs w:val="22"/>
        </w:rPr>
        <w:t xml:space="preserve">vinkristīns, vinblastīns vai doksorubicīns </w:t>
      </w:r>
      <w:r w:rsidRPr="00CC4F7B">
        <w:rPr>
          <w:b/>
          <w:sz w:val="22"/>
          <w:szCs w:val="22"/>
        </w:rPr>
        <w:t>vēža</w:t>
      </w:r>
      <w:r w:rsidRPr="00CC4F7B">
        <w:rPr>
          <w:sz w:val="22"/>
          <w:szCs w:val="22"/>
        </w:rPr>
        <w:t xml:space="preserve"> ārstēšanai.</w:t>
      </w:r>
    </w:p>
    <w:p w14:paraId="7E3EF3E0" w14:textId="77777777" w:rsidR="00F222CD" w:rsidRPr="00CC4F7B" w:rsidRDefault="00F222CD">
      <w:pPr>
        <w:pStyle w:val="Action"/>
        <w:numPr>
          <w:ilvl w:val="0"/>
          <w:numId w:val="0"/>
        </w:numPr>
        <w:spacing w:before="0"/>
        <w:rPr>
          <w:b/>
          <w:szCs w:val="22"/>
          <w:lang w:val="lv-LV"/>
        </w:rPr>
      </w:pPr>
      <w:r w:rsidRPr="00CC4F7B">
        <w:rPr>
          <w:b/>
          <w:szCs w:val="22"/>
          <w:lang w:val="lv-LV"/>
        </w:rPr>
        <w:tab/>
        <w:t>Pastāstiet ārstam,</w:t>
      </w:r>
      <w:r w:rsidRPr="00CC4F7B">
        <w:rPr>
          <w:szCs w:val="22"/>
          <w:lang w:val="lv-LV"/>
        </w:rPr>
        <w:t xml:space="preserve"> ja lietojat kādu no šiem līdzekļiem.</w:t>
      </w:r>
    </w:p>
    <w:p w14:paraId="501EC4CC" w14:textId="77777777" w:rsidR="00F222CD" w:rsidRPr="00CC4F7B" w:rsidRDefault="00F222CD">
      <w:pPr>
        <w:keepNext/>
        <w:rPr>
          <w:b/>
          <w:sz w:val="22"/>
          <w:szCs w:val="22"/>
        </w:rPr>
      </w:pPr>
    </w:p>
    <w:p w14:paraId="477099A7" w14:textId="77777777" w:rsidR="00F222CD" w:rsidRPr="00CC4F7B" w:rsidRDefault="00F222CD">
      <w:pPr>
        <w:keepNext/>
        <w:rPr>
          <w:sz w:val="22"/>
          <w:szCs w:val="22"/>
        </w:rPr>
      </w:pPr>
      <w:r w:rsidRPr="00CC4F7B">
        <w:rPr>
          <w:b/>
          <w:sz w:val="22"/>
          <w:szCs w:val="22"/>
        </w:rPr>
        <w:t>Dažas zāles mijiedarbojas ar Trizivir</w:t>
      </w:r>
    </w:p>
    <w:p w14:paraId="45C389D0" w14:textId="77777777" w:rsidR="00F222CD" w:rsidRPr="00CC4F7B" w:rsidRDefault="00F222CD">
      <w:pPr>
        <w:keepNext/>
        <w:rPr>
          <w:sz w:val="22"/>
          <w:szCs w:val="22"/>
        </w:rPr>
      </w:pPr>
      <w:r w:rsidRPr="00CC4F7B">
        <w:rPr>
          <w:sz w:val="22"/>
          <w:szCs w:val="22"/>
        </w:rPr>
        <w:t>Tās ir:</w:t>
      </w:r>
    </w:p>
    <w:p w14:paraId="798ACAD9" w14:textId="77777777" w:rsidR="00F222CD" w:rsidRPr="00CC4F7B" w:rsidRDefault="00F222CD">
      <w:pPr>
        <w:keepNext/>
        <w:numPr>
          <w:ilvl w:val="0"/>
          <w:numId w:val="14"/>
        </w:numPr>
        <w:tabs>
          <w:tab w:val="left" w:pos="567"/>
        </w:tabs>
        <w:rPr>
          <w:szCs w:val="22"/>
        </w:rPr>
      </w:pPr>
      <w:r w:rsidRPr="00CC4F7B">
        <w:rPr>
          <w:sz w:val="22"/>
          <w:szCs w:val="22"/>
        </w:rPr>
        <w:t>antibiotiskais līdzeklis</w:t>
      </w:r>
      <w:r w:rsidRPr="00CC4F7B">
        <w:rPr>
          <w:b/>
          <w:sz w:val="22"/>
          <w:szCs w:val="22"/>
        </w:rPr>
        <w:t xml:space="preserve"> klaritromicīns</w:t>
      </w:r>
    </w:p>
    <w:p w14:paraId="5C94E250" w14:textId="77777777" w:rsidR="00806732" w:rsidRPr="00B34A0D" w:rsidRDefault="00F222CD" w:rsidP="00A013CC">
      <w:pPr>
        <w:pStyle w:val="Action"/>
        <w:numPr>
          <w:ilvl w:val="0"/>
          <w:numId w:val="0"/>
        </w:numPr>
        <w:spacing w:before="0"/>
        <w:ind w:left="709"/>
        <w:rPr>
          <w:szCs w:val="22"/>
          <w:lang w:val="lv-LV"/>
        </w:rPr>
      </w:pPr>
      <w:r w:rsidRPr="00CC4F7B">
        <w:rPr>
          <w:szCs w:val="22"/>
          <w:lang w:val="lv-LV"/>
        </w:rPr>
        <w:t xml:space="preserve">Ja lietojat klaritromicīnu, ieņemiet tā devu vismaz 2 stundas pirms vai pēc Trizivir lietošanas. </w:t>
      </w:r>
    </w:p>
    <w:p w14:paraId="56BAFE16" w14:textId="77777777" w:rsidR="00F222CD" w:rsidRPr="00CC4F7B" w:rsidRDefault="00F222CD" w:rsidP="00FF4D15">
      <w:pPr>
        <w:numPr>
          <w:ilvl w:val="0"/>
          <w:numId w:val="28"/>
        </w:numPr>
        <w:tabs>
          <w:tab w:val="left" w:pos="567"/>
        </w:tabs>
        <w:rPr>
          <w:b/>
          <w:szCs w:val="22"/>
        </w:rPr>
      </w:pPr>
      <w:r w:rsidRPr="00CC4F7B">
        <w:rPr>
          <w:b/>
          <w:sz w:val="22"/>
          <w:szCs w:val="22"/>
        </w:rPr>
        <w:t>fenitoīns</w:t>
      </w:r>
      <w:r w:rsidRPr="00CC4F7B">
        <w:rPr>
          <w:sz w:val="22"/>
          <w:szCs w:val="22"/>
        </w:rPr>
        <w:t xml:space="preserve"> </w:t>
      </w:r>
      <w:r w:rsidRPr="00CC4F7B">
        <w:rPr>
          <w:b/>
          <w:sz w:val="22"/>
          <w:szCs w:val="22"/>
        </w:rPr>
        <w:t>epilepsijas</w:t>
      </w:r>
      <w:r w:rsidRPr="00CC4F7B">
        <w:rPr>
          <w:sz w:val="22"/>
          <w:szCs w:val="22"/>
        </w:rPr>
        <w:t xml:space="preserve"> ārstēšanai.</w:t>
      </w:r>
    </w:p>
    <w:p w14:paraId="5EB288D4" w14:textId="77777777" w:rsidR="00806732" w:rsidRPr="00B34A0D" w:rsidRDefault="00F222CD" w:rsidP="00A013CC">
      <w:pPr>
        <w:pStyle w:val="Action"/>
        <w:numPr>
          <w:ilvl w:val="0"/>
          <w:numId w:val="0"/>
        </w:numPr>
        <w:tabs>
          <w:tab w:val="clear" w:pos="284"/>
          <w:tab w:val="clear" w:pos="567"/>
          <w:tab w:val="left" w:pos="709"/>
        </w:tabs>
        <w:spacing w:before="0"/>
        <w:ind w:left="709"/>
        <w:rPr>
          <w:szCs w:val="22"/>
          <w:lang w:val="lv-LV"/>
        </w:rPr>
      </w:pPr>
      <w:r w:rsidRPr="00CC4F7B">
        <w:rPr>
          <w:b/>
          <w:szCs w:val="22"/>
          <w:lang w:val="lv-LV"/>
        </w:rPr>
        <w:t>Pastāstiet ārstam,</w:t>
      </w:r>
      <w:r w:rsidRPr="00CC4F7B">
        <w:rPr>
          <w:szCs w:val="22"/>
          <w:lang w:val="lv-LV"/>
        </w:rPr>
        <w:t xml:space="preserve"> ja lietojat fenitoīnu. Ārstam Trizivir lietošanas laikā var būt Jūs jāuzrauga</w:t>
      </w:r>
      <w:r w:rsidR="0094759F">
        <w:rPr>
          <w:szCs w:val="22"/>
          <w:lang w:val="lv-LV"/>
        </w:rPr>
        <w:t>;</w:t>
      </w:r>
    </w:p>
    <w:p w14:paraId="02380A01" w14:textId="530345D3" w:rsidR="002C7D90" w:rsidRPr="009C543C" w:rsidRDefault="0094759F" w:rsidP="002C7D90">
      <w:pPr>
        <w:numPr>
          <w:ilvl w:val="0"/>
          <w:numId w:val="51"/>
        </w:numPr>
        <w:suppressAutoHyphens w:val="0"/>
        <w:ind w:left="357" w:hanging="357"/>
        <w:outlineLvl w:val="0"/>
        <w:rPr>
          <w:b/>
          <w:bCs/>
          <w:color w:val="000000"/>
          <w:sz w:val="22"/>
          <w:szCs w:val="22"/>
        </w:rPr>
      </w:pPr>
      <w:r w:rsidRPr="009C543C">
        <w:rPr>
          <w:b/>
          <w:bCs/>
          <w:color w:val="000000"/>
          <w:sz w:val="22"/>
          <w:szCs w:val="22"/>
        </w:rPr>
        <w:t>s</w:t>
      </w:r>
      <w:r w:rsidR="002C7D90" w:rsidRPr="009C543C">
        <w:rPr>
          <w:b/>
          <w:bCs/>
          <w:color w:val="000000"/>
          <w:sz w:val="22"/>
          <w:szCs w:val="22"/>
        </w:rPr>
        <w:t xml:space="preserve">orbītu </w:t>
      </w:r>
      <w:r w:rsidR="00665A2F" w:rsidRPr="00B34A0D">
        <w:rPr>
          <w:b/>
          <w:bCs/>
          <w:color w:val="000000"/>
          <w:sz w:val="22"/>
          <w:szCs w:val="22"/>
        </w:rPr>
        <w:t xml:space="preserve">un citus spirtus </w:t>
      </w:r>
      <w:r w:rsidR="00665A2F" w:rsidRPr="00B34A0D">
        <w:rPr>
          <w:bCs/>
          <w:color w:val="000000"/>
          <w:sz w:val="22"/>
          <w:szCs w:val="22"/>
        </w:rPr>
        <w:t>(</w:t>
      </w:r>
      <w:r w:rsidR="00D67F32" w:rsidRPr="00B34A0D">
        <w:rPr>
          <w:bCs/>
          <w:color w:val="000000"/>
          <w:sz w:val="22"/>
          <w:szCs w:val="22"/>
        </w:rPr>
        <w:t>piemēram,</w:t>
      </w:r>
      <w:r w:rsidR="00665A2F" w:rsidRPr="00B34A0D">
        <w:rPr>
          <w:bCs/>
          <w:color w:val="000000"/>
          <w:sz w:val="22"/>
          <w:szCs w:val="22"/>
        </w:rPr>
        <w:t xml:space="preserve"> ksil</w:t>
      </w:r>
      <w:r w:rsidR="0085560A" w:rsidRPr="00B34A0D">
        <w:rPr>
          <w:bCs/>
          <w:color w:val="000000"/>
          <w:sz w:val="22"/>
          <w:szCs w:val="22"/>
        </w:rPr>
        <w:t>īt</w:t>
      </w:r>
      <w:r w:rsidR="00D67F32" w:rsidRPr="00B34A0D">
        <w:rPr>
          <w:bCs/>
          <w:color w:val="000000"/>
          <w:sz w:val="22"/>
          <w:szCs w:val="22"/>
        </w:rPr>
        <w:t>u</w:t>
      </w:r>
      <w:r w:rsidR="0085560A" w:rsidRPr="00B34A0D">
        <w:rPr>
          <w:bCs/>
          <w:color w:val="000000"/>
          <w:sz w:val="22"/>
          <w:szCs w:val="22"/>
        </w:rPr>
        <w:t>, mannīt</w:t>
      </w:r>
      <w:r w:rsidR="00D67F32" w:rsidRPr="00B34A0D">
        <w:rPr>
          <w:bCs/>
          <w:color w:val="000000"/>
          <w:sz w:val="22"/>
          <w:szCs w:val="22"/>
        </w:rPr>
        <w:t>u</w:t>
      </w:r>
      <w:r w:rsidR="0085560A" w:rsidRPr="00B34A0D">
        <w:rPr>
          <w:bCs/>
          <w:color w:val="000000"/>
          <w:sz w:val="22"/>
          <w:szCs w:val="22"/>
        </w:rPr>
        <w:t>, lak</w:t>
      </w:r>
      <w:r w:rsidR="003E7002" w:rsidRPr="00B34A0D">
        <w:rPr>
          <w:bCs/>
          <w:color w:val="000000"/>
          <w:sz w:val="22"/>
          <w:szCs w:val="22"/>
        </w:rPr>
        <w:t>tīt</w:t>
      </w:r>
      <w:r w:rsidR="00D67F32" w:rsidRPr="00B34A0D">
        <w:rPr>
          <w:bCs/>
          <w:color w:val="000000"/>
          <w:sz w:val="22"/>
          <w:szCs w:val="22"/>
        </w:rPr>
        <w:t>u</w:t>
      </w:r>
      <w:r w:rsidR="007E4186" w:rsidRPr="00B34A0D">
        <w:rPr>
          <w:bCs/>
          <w:color w:val="000000"/>
          <w:sz w:val="22"/>
          <w:szCs w:val="22"/>
        </w:rPr>
        <w:t xml:space="preserve"> un</w:t>
      </w:r>
      <w:r w:rsidR="00665A2F" w:rsidRPr="00B34A0D">
        <w:rPr>
          <w:bCs/>
          <w:color w:val="000000"/>
          <w:sz w:val="22"/>
          <w:szCs w:val="22"/>
        </w:rPr>
        <w:t xml:space="preserve"> maltīt</w:t>
      </w:r>
      <w:r w:rsidR="00D67F32" w:rsidRPr="00B34A0D">
        <w:rPr>
          <w:bCs/>
          <w:color w:val="000000"/>
          <w:sz w:val="22"/>
          <w:szCs w:val="22"/>
        </w:rPr>
        <w:t>u</w:t>
      </w:r>
      <w:r w:rsidR="00665A2F" w:rsidRPr="00B34A0D">
        <w:rPr>
          <w:bCs/>
          <w:color w:val="000000"/>
          <w:sz w:val="22"/>
          <w:szCs w:val="22"/>
        </w:rPr>
        <w:t xml:space="preserve">) </w:t>
      </w:r>
      <w:r w:rsidR="002C7D90" w:rsidRPr="009C543C">
        <w:rPr>
          <w:bCs/>
          <w:color w:val="000000"/>
          <w:sz w:val="22"/>
          <w:szCs w:val="22"/>
        </w:rPr>
        <w:t xml:space="preserve">saturošas zāles (parasti šķidrumi), </w:t>
      </w:r>
      <w:r w:rsidRPr="009C543C">
        <w:rPr>
          <w:bCs/>
          <w:color w:val="000000"/>
          <w:sz w:val="22"/>
          <w:szCs w:val="22"/>
        </w:rPr>
        <w:t>k</w:t>
      </w:r>
      <w:r w:rsidR="00035F7D">
        <w:rPr>
          <w:bCs/>
          <w:color w:val="000000"/>
          <w:sz w:val="22"/>
          <w:szCs w:val="22"/>
        </w:rPr>
        <w:t>uras</w:t>
      </w:r>
      <w:r w:rsidRPr="009C543C">
        <w:rPr>
          <w:bCs/>
          <w:color w:val="000000"/>
          <w:sz w:val="22"/>
          <w:szCs w:val="22"/>
        </w:rPr>
        <w:t xml:space="preserve"> </w:t>
      </w:r>
      <w:r w:rsidR="002C7D90" w:rsidRPr="009C543C">
        <w:rPr>
          <w:bCs/>
          <w:color w:val="000000"/>
          <w:sz w:val="22"/>
          <w:szCs w:val="22"/>
        </w:rPr>
        <w:t>lieto regulāri</w:t>
      </w:r>
      <w:r w:rsidR="00974CC5" w:rsidRPr="009C543C">
        <w:rPr>
          <w:bCs/>
          <w:color w:val="000000"/>
          <w:sz w:val="22"/>
          <w:szCs w:val="22"/>
        </w:rPr>
        <w:t>.</w:t>
      </w:r>
      <w:r w:rsidR="007F755B">
        <w:rPr>
          <w:bCs/>
          <w:color w:val="000000"/>
          <w:sz w:val="22"/>
          <w:szCs w:val="22"/>
        </w:rPr>
        <w:fldChar w:fldCharType="begin"/>
      </w:r>
      <w:r w:rsidR="007F755B">
        <w:rPr>
          <w:bCs/>
          <w:color w:val="000000"/>
          <w:sz w:val="22"/>
          <w:szCs w:val="22"/>
        </w:rPr>
        <w:instrText xml:space="preserve"> DOCVARIABLE vault_nd_3d47144b-3fba-4d7d-a726-47f8cf745330 \* MERGEFORMAT </w:instrText>
      </w:r>
      <w:r w:rsidR="007F755B">
        <w:rPr>
          <w:bCs/>
          <w:color w:val="000000"/>
          <w:sz w:val="22"/>
          <w:szCs w:val="22"/>
        </w:rPr>
        <w:fldChar w:fldCharType="separate"/>
      </w:r>
      <w:r w:rsidR="007F755B">
        <w:rPr>
          <w:bCs/>
          <w:color w:val="000000"/>
          <w:sz w:val="22"/>
          <w:szCs w:val="22"/>
        </w:rPr>
        <w:t xml:space="preserve"> </w:t>
      </w:r>
      <w:r w:rsidR="007F755B">
        <w:rPr>
          <w:bCs/>
          <w:color w:val="000000"/>
          <w:sz w:val="22"/>
          <w:szCs w:val="22"/>
        </w:rPr>
        <w:fldChar w:fldCharType="end"/>
      </w:r>
    </w:p>
    <w:p w14:paraId="3AE48BCD" w14:textId="767BD8C2" w:rsidR="00806732" w:rsidRPr="00B34A0D" w:rsidRDefault="002C7D90" w:rsidP="00B34A0D">
      <w:pPr>
        <w:suppressAutoHyphens w:val="0"/>
        <w:ind w:firstLine="709"/>
        <w:outlineLvl w:val="0"/>
        <w:rPr>
          <w:bCs/>
          <w:color w:val="000000"/>
          <w:sz w:val="22"/>
          <w:szCs w:val="22"/>
        </w:rPr>
      </w:pPr>
      <w:r w:rsidRPr="009C543C">
        <w:rPr>
          <w:b/>
          <w:bCs/>
          <w:color w:val="000000"/>
          <w:sz w:val="22"/>
          <w:szCs w:val="22"/>
        </w:rPr>
        <w:t>Pastāstiet savam ārstam vai farmaceitam</w:t>
      </w:r>
      <w:r w:rsidRPr="009C543C">
        <w:rPr>
          <w:bCs/>
          <w:color w:val="000000"/>
          <w:sz w:val="22"/>
          <w:szCs w:val="22"/>
        </w:rPr>
        <w:t xml:space="preserve">, ja Jūs lietojat jebkādas </w:t>
      </w:r>
      <w:r w:rsidR="00665A2F">
        <w:rPr>
          <w:bCs/>
          <w:color w:val="000000"/>
          <w:sz w:val="22"/>
          <w:szCs w:val="22"/>
        </w:rPr>
        <w:t>no šīm zālēm</w:t>
      </w:r>
      <w:r w:rsidRPr="009C543C">
        <w:rPr>
          <w:bCs/>
          <w:color w:val="000000"/>
          <w:sz w:val="22"/>
          <w:szCs w:val="22"/>
        </w:rPr>
        <w:t>.</w:t>
      </w:r>
      <w:r w:rsidR="007F755B">
        <w:rPr>
          <w:bCs/>
          <w:color w:val="000000"/>
          <w:sz w:val="22"/>
          <w:szCs w:val="22"/>
        </w:rPr>
        <w:fldChar w:fldCharType="begin"/>
      </w:r>
      <w:r w:rsidR="007F755B">
        <w:rPr>
          <w:bCs/>
          <w:color w:val="000000"/>
          <w:sz w:val="22"/>
          <w:szCs w:val="22"/>
        </w:rPr>
        <w:instrText xml:space="preserve"> DOCVARIABLE vault_nd_b12e4e16-6327-46bc-8b4a-b45c8aef3e88 \* MERGEFORMAT </w:instrText>
      </w:r>
      <w:r w:rsidR="007F755B">
        <w:rPr>
          <w:bCs/>
          <w:color w:val="000000"/>
          <w:sz w:val="22"/>
          <w:szCs w:val="22"/>
        </w:rPr>
        <w:fldChar w:fldCharType="separate"/>
      </w:r>
      <w:r w:rsidR="007F755B">
        <w:rPr>
          <w:bCs/>
          <w:color w:val="000000"/>
          <w:sz w:val="22"/>
          <w:szCs w:val="22"/>
        </w:rPr>
        <w:t xml:space="preserve"> </w:t>
      </w:r>
      <w:r w:rsidR="007F755B">
        <w:rPr>
          <w:bCs/>
          <w:color w:val="000000"/>
          <w:sz w:val="22"/>
          <w:szCs w:val="22"/>
        </w:rPr>
        <w:fldChar w:fldCharType="end"/>
      </w:r>
    </w:p>
    <w:p w14:paraId="6CD3FD3B" w14:textId="77777777" w:rsidR="00806732" w:rsidRPr="00806732" w:rsidRDefault="00806732" w:rsidP="00B34A0D">
      <w:pPr>
        <w:numPr>
          <w:ilvl w:val="0"/>
          <w:numId w:val="53"/>
        </w:numPr>
        <w:ind w:left="284" w:hanging="284"/>
        <w:rPr>
          <w:sz w:val="22"/>
          <w:szCs w:val="22"/>
        </w:rPr>
      </w:pPr>
      <w:r>
        <w:rPr>
          <w:b/>
          <w:bCs/>
          <w:sz w:val="22"/>
          <w:szCs w:val="22"/>
        </w:rPr>
        <w:t>riociguats</w:t>
      </w:r>
      <w:r>
        <w:rPr>
          <w:sz w:val="22"/>
          <w:szCs w:val="22"/>
        </w:rPr>
        <w:t xml:space="preserve">, ko lieto, lai ārstētu </w:t>
      </w:r>
      <w:r w:rsidRPr="00B34A0D">
        <w:rPr>
          <w:b/>
          <w:bCs/>
          <w:sz w:val="22"/>
          <w:szCs w:val="22"/>
        </w:rPr>
        <w:t>paaugstinātu asinsspiedienu asinsvados</w:t>
      </w:r>
      <w:r w:rsidRPr="00B34A0D">
        <w:rPr>
          <w:sz w:val="22"/>
          <w:szCs w:val="22"/>
        </w:rPr>
        <w:t xml:space="preserve">, kas asinis no sirds pārvada līdz plaušām (plaušu artērijās). Iespējams, ka ārsts samazinās Jums nepieciešamo riociguata devu, jo abakavīrs var izraisīt riociguata līmeņa paaugstināšanos asinīs. </w:t>
      </w:r>
    </w:p>
    <w:p w14:paraId="1BA6B566" w14:textId="77777777" w:rsidR="002C7D90" w:rsidRPr="00CC4F7B" w:rsidRDefault="002C7D90">
      <w:pPr>
        <w:keepNext/>
        <w:keepLines/>
        <w:rPr>
          <w:b/>
          <w:sz w:val="22"/>
          <w:szCs w:val="22"/>
        </w:rPr>
      </w:pPr>
    </w:p>
    <w:p w14:paraId="6589D25C" w14:textId="77777777" w:rsidR="00F222CD" w:rsidRPr="00CC4F7B" w:rsidRDefault="00F222CD">
      <w:pPr>
        <w:keepNext/>
        <w:keepLines/>
        <w:rPr>
          <w:sz w:val="22"/>
          <w:szCs w:val="22"/>
        </w:rPr>
      </w:pPr>
      <w:r w:rsidRPr="00CC4F7B">
        <w:rPr>
          <w:b/>
          <w:sz w:val="22"/>
          <w:szCs w:val="22"/>
        </w:rPr>
        <w:t>Metadons un Trizivir</w:t>
      </w:r>
    </w:p>
    <w:p w14:paraId="7357F81F" w14:textId="77777777" w:rsidR="00F222CD" w:rsidRPr="00CC4F7B" w:rsidRDefault="00F222CD">
      <w:pPr>
        <w:rPr>
          <w:sz w:val="22"/>
          <w:szCs w:val="22"/>
        </w:rPr>
      </w:pPr>
      <w:r w:rsidRPr="00CC4F7B">
        <w:rPr>
          <w:sz w:val="22"/>
          <w:szCs w:val="22"/>
        </w:rPr>
        <w:t>Abakav</w:t>
      </w:r>
      <w:r w:rsidR="0066616F" w:rsidRPr="00CC4F7B">
        <w:rPr>
          <w:sz w:val="22"/>
          <w:szCs w:val="22"/>
        </w:rPr>
        <w:t>ī</w:t>
      </w:r>
      <w:r w:rsidRPr="00CC4F7B">
        <w:rPr>
          <w:sz w:val="22"/>
          <w:szCs w:val="22"/>
        </w:rPr>
        <w:t xml:space="preserve">rs palielina ātrumu, ar kādu metadons tiek izvadīts no organisma. Ja lietojat metadonu, Jūs pārbaudīs, vai nerodas atcelšanas simptomi. Iespējams, ka būs jāmaina Jūsu metadona deva. </w:t>
      </w:r>
    </w:p>
    <w:p w14:paraId="10D6C243" w14:textId="77777777" w:rsidR="00F411D9" w:rsidRPr="00CC4F7B" w:rsidRDefault="00F411D9">
      <w:pPr>
        <w:rPr>
          <w:sz w:val="22"/>
          <w:szCs w:val="22"/>
        </w:rPr>
      </w:pPr>
    </w:p>
    <w:p w14:paraId="19E747B4" w14:textId="77777777" w:rsidR="00F222CD" w:rsidRPr="00CC4F7B" w:rsidRDefault="00F222CD">
      <w:pPr>
        <w:rPr>
          <w:sz w:val="22"/>
          <w:szCs w:val="22"/>
        </w:rPr>
      </w:pPr>
      <w:r w:rsidRPr="00CC4F7B">
        <w:rPr>
          <w:b/>
          <w:sz w:val="22"/>
          <w:szCs w:val="22"/>
        </w:rPr>
        <w:t>Grūtniecība</w:t>
      </w:r>
    </w:p>
    <w:p w14:paraId="58B6832E" w14:textId="77777777" w:rsidR="00F222CD" w:rsidRPr="003B196F" w:rsidRDefault="00F222CD">
      <w:pPr>
        <w:rPr>
          <w:b/>
          <w:sz w:val="22"/>
          <w:szCs w:val="22"/>
        </w:rPr>
      </w:pPr>
      <w:r w:rsidRPr="003B196F">
        <w:rPr>
          <w:b/>
          <w:sz w:val="22"/>
          <w:szCs w:val="22"/>
        </w:rPr>
        <w:t>Ja Jūs esat grūtniece, ja domājat, ka Jums varētu būt grūtniecība vai plānojat grūtniecību, pārrunājiet ar ārstu risku un ieguvumu Jums un Jūsu bērnam, ja lietosiet Trizivir grūtniecības laikā.</w:t>
      </w:r>
    </w:p>
    <w:p w14:paraId="6CD35DCA" w14:textId="77777777" w:rsidR="00F222CD" w:rsidRPr="00CC4F7B" w:rsidRDefault="00D36559">
      <w:pPr>
        <w:rPr>
          <w:sz w:val="22"/>
          <w:szCs w:val="22"/>
        </w:rPr>
      </w:pPr>
      <w:r>
        <w:rPr>
          <w:sz w:val="22"/>
          <w:szCs w:val="22"/>
        </w:rPr>
        <w:t>Trizivir un tam līdzīgas zāles vēl nedzimušam bērnam var izraisīt nevēlamas blakusparādības.</w:t>
      </w:r>
    </w:p>
    <w:p w14:paraId="03C205AC" w14:textId="77777777" w:rsidR="00D94259" w:rsidRPr="00D94259" w:rsidRDefault="00D94259" w:rsidP="00D94259">
      <w:pPr>
        <w:rPr>
          <w:sz w:val="22"/>
          <w:szCs w:val="22"/>
        </w:rPr>
      </w:pPr>
      <w:r w:rsidRPr="00B34A0D">
        <w:rPr>
          <w:bCs/>
          <w:sz w:val="22"/>
          <w:szCs w:val="22"/>
        </w:rPr>
        <w:t xml:space="preserve">Ja Jūs esat lietojusi Trizivir </w:t>
      </w:r>
      <w:r w:rsidRPr="00D94259">
        <w:rPr>
          <w:sz w:val="22"/>
          <w:szCs w:val="22"/>
        </w:rPr>
        <w:t>grūtniecības laikā, ārsts var noteikt regulāri veikt asins analīzes un citas diagnostiskās pārbaudes, lai novērotu bērna attīstību. Bērniem, kuru mātes grūtniecības laikā lietojušas NRTI, ieguvums no aizsardzības pret HIV attaisno blakusparādību risku.</w:t>
      </w:r>
    </w:p>
    <w:p w14:paraId="4560518E" w14:textId="77777777" w:rsidR="00F222CD" w:rsidRPr="00CC4F7B" w:rsidRDefault="00F222CD">
      <w:pPr>
        <w:rPr>
          <w:sz w:val="22"/>
          <w:szCs w:val="22"/>
        </w:rPr>
      </w:pPr>
    </w:p>
    <w:p w14:paraId="1B2585A9" w14:textId="77777777" w:rsidR="00F222CD" w:rsidRPr="00CC4F7B" w:rsidRDefault="00F222CD">
      <w:pPr>
        <w:rPr>
          <w:b/>
          <w:sz w:val="22"/>
          <w:szCs w:val="22"/>
        </w:rPr>
      </w:pPr>
      <w:r w:rsidRPr="00CC4F7B">
        <w:rPr>
          <w:b/>
          <w:sz w:val="22"/>
          <w:szCs w:val="22"/>
        </w:rPr>
        <w:t>Barošana ar krūti</w:t>
      </w:r>
    </w:p>
    <w:p w14:paraId="09856C67" w14:textId="77777777" w:rsidR="00F222CD" w:rsidRPr="00CC4F7B" w:rsidRDefault="00F222CD">
      <w:pPr>
        <w:spacing w:after="120" w:line="260" w:lineRule="exact"/>
        <w:rPr>
          <w:sz w:val="22"/>
          <w:szCs w:val="22"/>
        </w:rPr>
      </w:pPr>
      <w:r w:rsidRPr="00F04363">
        <w:rPr>
          <w:bCs/>
          <w:sz w:val="22"/>
          <w:szCs w:val="22"/>
        </w:rPr>
        <w:t>Sieviet</w:t>
      </w:r>
      <w:r w:rsidR="0064122F" w:rsidRPr="00F04363">
        <w:rPr>
          <w:bCs/>
          <w:sz w:val="22"/>
          <w:szCs w:val="22"/>
        </w:rPr>
        <w:t xml:space="preserve">ēm ar </w:t>
      </w:r>
      <w:r w:rsidRPr="00F04363">
        <w:rPr>
          <w:bCs/>
          <w:sz w:val="22"/>
          <w:szCs w:val="22"/>
        </w:rPr>
        <w:t xml:space="preserve">HIV </w:t>
      </w:r>
      <w:r w:rsidR="0064122F" w:rsidRPr="00541D32">
        <w:rPr>
          <w:b/>
          <w:sz w:val="22"/>
          <w:szCs w:val="22"/>
          <w:rPrChange w:id="96" w:author="Author">
            <w:rPr>
              <w:b/>
              <w:i/>
              <w:iCs/>
              <w:sz w:val="22"/>
              <w:szCs w:val="22"/>
            </w:rPr>
          </w:rPrChange>
        </w:rPr>
        <w:t>nav ieteicams</w:t>
      </w:r>
      <w:r w:rsidRPr="00F04363">
        <w:rPr>
          <w:bCs/>
          <w:sz w:val="22"/>
          <w:szCs w:val="22"/>
        </w:rPr>
        <w:t xml:space="preserve"> barot bērnu ar krūti</w:t>
      </w:r>
      <w:r w:rsidRPr="00CC4F7B">
        <w:rPr>
          <w:sz w:val="22"/>
          <w:szCs w:val="22"/>
        </w:rPr>
        <w:t>, jo ar mātes pienu bērnam var nodot HIV infekciju. Neliels daudzums Trizivir sastāvdaļu arī var nonākt mātes pienā.</w:t>
      </w:r>
    </w:p>
    <w:p w14:paraId="5E9C743F" w14:textId="77777777" w:rsidR="00F222CD" w:rsidRPr="00CC4F7B" w:rsidRDefault="00F222CD" w:rsidP="00F04363">
      <w:pPr>
        <w:rPr>
          <w:szCs w:val="22"/>
        </w:rPr>
      </w:pPr>
      <w:r w:rsidRPr="00CC4F7B">
        <w:rPr>
          <w:sz w:val="22"/>
          <w:szCs w:val="22"/>
        </w:rPr>
        <w:t xml:space="preserve">Ja barojat bērnu ar krūti vai domājat </w:t>
      </w:r>
      <w:r w:rsidR="0064122F" w:rsidRPr="0064122F">
        <w:rPr>
          <w:sz w:val="22"/>
          <w:szCs w:val="22"/>
        </w:rPr>
        <w:t xml:space="preserve">par barošanu ar krūti, tas </w:t>
      </w:r>
      <w:r w:rsidR="0064122F" w:rsidRPr="00F04363">
        <w:rPr>
          <w:b/>
          <w:bCs/>
          <w:i/>
          <w:iCs/>
          <w:sz w:val="22"/>
          <w:szCs w:val="22"/>
        </w:rPr>
        <w:t>pēc iespējas ātrāk</w:t>
      </w:r>
      <w:r w:rsidR="0064122F" w:rsidRPr="0064122F">
        <w:rPr>
          <w:sz w:val="22"/>
          <w:szCs w:val="22"/>
        </w:rPr>
        <w:t xml:space="preserve"> ir </w:t>
      </w:r>
      <w:r w:rsidR="0064122F" w:rsidRPr="00F04363">
        <w:rPr>
          <w:b/>
          <w:bCs/>
          <w:i/>
          <w:iCs/>
          <w:sz w:val="22"/>
          <w:szCs w:val="22"/>
        </w:rPr>
        <w:t>jāapspriež</w:t>
      </w:r>
      <w:r w:rsidR="0064122F" w:rsidRPr="0064122F">
        <w:rPr>
          <w:sz w:val="22"/>
          <w:szCs w:val="22"/>
        </w:rPr>
        <w:t xml:space="preserve"> ar ārstu</w:t>
      </w:r>
      <w:r w:rsidR="0064122F">
        <w:rPr>
          <w:sz w:val="22"/>
          <w:szCs w:val="22"/>
        </w:rPr>
        <w:t>.</w:t>
      </w:r>
    </w:p>
    <w:p w14:paraId="33248402" w14:textId="77777777" w:rsidR="00F222CD" w:rsidRPr="00CC4F7B" w:rsidRDefault="00F222CD">
      <w:pPr>
        <w:tabs>
          <w:tab w:val="left" w:pos="284"/>
        </w:tabs>
        <w:rPr>
          <w:sz w:val="22"/>
          <w:szCs w:val="22"/>
        </w:rPr>
      </w:pPr>
    </w:p>
    <w:p w14:paraId="1AE90284" w14:textId="77777777" w:rsidR="00F222CD" w:rsidRPr="00CC4F7B" w:rsidRDefault="00F222CD">
      <w:pPr>
        <w:rPr>
          <w:b/>
          <w:sz w:val="22"/>
          <w:szCs w:val="22"/>
        </w:rPr>
      </w:pPr>
      <w:r w:rsidRPr="00CC4F7B">
        <w:rPr>
          <w:b/>
          <w:sz w:val="22"/>
          <w:szCs w:val="22"/>
        </w:rPr>
        <w:t>Transportlīdzekļu vadīšana un mehānismu apkalpošana</w:t>
      </w:r>
    </w:p>
    <w:p w14:paraId="781247DC" w14:textId="77777777" w:rsidR="00F222CD" w:rsidRPr="00CC4F7B" w:rsidRDefault="00F222CD">
      <w:pPr>
        <w:rPr>
          <w:b/>
          <w:szCs w:val="22"/>
        </w:rPr>
      </w:pPr>
      <w:r w:rsidRPr="00CC4F7B">
        <w:rPr>
          <w:b/>
          <w:sz w:val="22"/>
          <w:szCs w:val="22"/>
        </w:rPr>
        <w:t>Trizivir var izraisīt reiboni</w:t>
      </w:r>
      <w:r w:rsidRPr="00CC4F7B">
        <w:rPr>
          <w:sz w:val="22"/>
          <w:szCs w:val="22"/>
        </w:rPr>
        <w:t xml:space="preserve"> un citas blakusparādības, kas mazina modrību.</w:t>
      </w:r>
    </w:p>
    <w:p w14:paraId="705BAED1" w14:textId="77777777" w:rsidR="00F222CD" w:rsidRDefault="00F222CD" w:rsidP="00B34A0D">
      <w:pPr>
        <w:pStyle w:val="Action"/>
        <w:numPr>
          <w:ilvl w:val="0"/>
          <w:numId w:val="0"/>
        </w:numPr>
        <w:tabs>
          <w:tab w:val="clear" w:pos="567"/>
        </w:tabs>
        <w:spacing w:before="0"/>
        <w:rPr>
          <w:szCs w:val="22"/>
          <w:lang w:val="lv-LV"/>
        </w:rPr>
      </w:pPr>
      <w:r w:rsidRPr="00CC4F7B">
        <w:rPr>
          <w:b/>
          <w:szCs w:val="22"/>
          <w:lang w:val="lv-LV"/>
        </w:rPr>
        <w:t xml:space="preserve">Nevadiet transportlīdzekli un neapkalpojiet mehānismus, </w:t>
      </w:r>
      <w:r w:rsidRPr="00CC4F7B">
        <w:rPr>
          <w:szCs w:val="22"/>
          <w:lang w:val="lv-LV"/>
        </w:rPr>
        <w:t>ja nejūtaties labi.</w:t>
      </w:r>
    </w:p>
    <w:p w14:paraId="084E7759" w14:textId="77777777" w:rsidR="008C5893" w:rsidRDefault="008C5893" w:rsidP="00F411D9">
      <w:pPr>
        <w:rPr>
          <w:b/>
          <w:bCs/>
          <w:sz w:val="22"/>
          <w:szCs w:val="22"/>
        </w:rPr>
      </w:pPr>
    </w:p>
    <w:p w14:paraId="454548B4" w14:textId="77777777" w:rsidR="00F411D9" w:rsidRDefault="00F411D9" w:rsidP="00F411D9">
      <w:pPr>
        <w:rPr>
          <w:sz w:val="22"/>
          <w:szCs w:val="22"/>
        </w:rPr>
      </w:pPr>
      <w:r>
        <w:rPr>
          <w:b/>
          <w:bCs/>
          <w:sz w:val="22"/>
          <w:szCs w:val="22"/>
        </w:rPr>
        <w:t>Svarīga informācija par kādu no Trizvir tablešu sastāvdaļām.</w:t>
      </w:r>
    </w:p>
    <w:p w14:paraId="0E030426" w14:textId="77777777" w:rsidR="00F222CD" w:rsidRDefault="00F411D9" w:rsidP="00FE7B06">
      <w:pPr>
        <w:rPr>
          <w:sz w:val="22"/>
          <w:szCs w:val="22"/>
        </w:rPr>
      </w:pPr>
      <w:r>
        <w:rPr>
          <w:sz w:val="22"/>
          <w:szCs w:val="22"/>
        </w:rPr>
        <w:t xml:space="preserve">Šīs zāles satur mazāk par 1 mmol nātrija (23 mg) katrā devā, - būtībā tās ir “nātriju nesaturošas”. </w:t>
      </w:r>
    </w:p>
    <w:p w14:paraId="24C2E8B8" w14:textId="77777777" w:rsidR="0064122F" w:rsidRDefault="0064122F" w:rsidP="00FE7B06">
      <w:pPr>
        <w:rPr>
          <w:sz w:val="22"/>
          <w:szCs w:val="22"/>
        </w:rPr>
      </w:pPr>
    </w:p>
    <w:p w14:paraId="6466962F" w14:textId="77777777" w:rsidR="0064122F" w:rsidRPr="00CC4F7B" w:rsidRDefault="0064122F" w:rsidP="00FE7B06">
      <w:pPr>
        <w:rPr>
          <w:sz w:val="22"/>
          <w:szCs w:val="22"/>
        </w:rPr>
      </w:pPr>
    </w:p>
    <w:p w14:paraId="4E9C83E2" w14:textId="77777777" w:rsidR="00F222CD" w:rsidRPr="00CC4F7B" w:rsidRDefault="00F222CD" w:rsidP="009A782A">
      <w:pPr>
        <w:keepNext/>
        <w:tabs>
          <w:tab w:val="left" w:pos="567"/>
        </w:tabs>
        <w:rPr>
          <w:b/>
          <w:sz w:val="22"/>
          <w:szCs w:val="22"/>
        </w:rPr>
      </w:pPr>
      <w:r w:rsidRPr="00CC4F7B">
        <w:rPr>
          <w:b/>
          <w:sz w:val="22"/>
          <w:szCs w:val="22"/>
        </w:rPr>
        <w:t>3.</w:t>
      </w:r>
      <w:r w:rsidRPr="00CC4F7B">
        <w:rPr>
          <w:b/>
          <w:sz w:val="22"/>
          <w:szCs w:val="22"/>
        </w:rPr>
        <w:tab/>
        <w:t>Kā lietot Trizivir</w:t>
      </w:r>
    </w:p>
    <w:p w14:paraId="657C43C6" w14:textId="77777777" w:rsidR="00F222CD" w:rsidRPr="00CC4F7B" w:rsidRDefault="00F222CD" w:rsidP="009A782A">
      <w:pPr>
        <w:keepNext/>
        <w:rPr>
          <w:b/>
          <w:sz w:val="22"/>
          <w:szCs w:val="22"/>
        </w:rPr>
      </w:pPr>
    </w:p>
    <w:p w14:paraId="6B40F87D" w14:textId="77777777" w:rsidR="00F222CD" w:rsidRPr="00CC4F7B" w:rsidRDefault="00F222CD" w:rsidP="009A782A">
      <w:pPr>
        <w:keepNext/>
        <w:spacing w:after="120"/>
        <w:rPr>
          <w:b/>
          <w:szCs w:val="22"/>
        </w:rPr>
      </w:pPr>
      <w:r w:rsidRPr="00CC4F7B">
        <w:rPr>
          <w:b/>
          <w:sz w:val="22"/>
          <w:szCs w:val="22"/>
        </w:rPr>
        <w:t>Vienmēr lietojiet šīs zāles</w:t>
      </w:r>
      <w:r w:rsidRPr="00CC4F7B">
        <w:rPr>
          <w:sz w:val="22"/>
          <w:szCs w:val="22"/>
        </w:rPr>
        <w:t xml:space="preserve"> </w:t>
      </w:r>
      <w:r w:rsidRPr="00CC4F7B">
        <w:rPr>
          <w:b/>
          <w:sz w:val="22"/>
          <w:szCs w:val="22"/>
        </w:rPr>
        <w:t>tieši tā, kā ārsts Jums teicis</w:t>
      </w:r>
      <w:r w:rsidRPr="00CC4F7B">
        <w:rPr>
          <w:sz w:val="22"/>
          <w:szCs w:val="22"/>
        </w:rPr>
        <w:t>. Neskaidrību gadījumā vaicājiet ārstam vai farmaceitam.</w:t>
      </w:r>
    </w:p>
    <w:p w14:paraId="3689D363" w14:textId="77777777" w:rsidR="00F222CD" w:rsidRPr="00CC4F7B" w:rsidRDefault="00F222CD">
      <w:pPr>
        <w:pStyle w:val="Action"/>
        <w:numPr>
          <w:ilvl w:val="0"/>
          <w:numId w:val="0"/>
        </w:numPr>
        <w:tabs>
          <w:tab w:val="clear" w:pos="284"/>
          <w:tab w:val="clear" w:pos="567"/>
          <w:tab w:val="left" w:pos="0"/>
        </w:tabs>
        <w:spacing w:before="0"/>
        <w:rPr>
          <w:b/>
          <w:szCs w:val="22"/>
          <w:lang w:val="lv-LV"/>
        </w:rPr>
      </w:pPr>
      <w:r w:rsidRPr="00CC4F7B">
        <w:rPr>
          <w:b/>
          <w:szCs w:val="22"/>
          <w:lang w:val="lv-LV"/>
        </w:rPr>
        <w:t>Sazinieties ar savu ārstu un nepārtrauciet Trizivir lietošanu,</w:t>
      </w:r>
      <w:r w:rsidRPr="00CC4F7B">
        <w:rPr>
          <w:szCs w:val="22"/>
          <w:lang w:val="lv-LV"/>
        </w:rPr>
        <w:t xml:space="preserve"> ja to nav ieteicis ārsts.</w:t>
      </w:r>
    </w:p>
    <w:p w14:paraId="607F6018" w14:textId="77777777" w:rsidR="00F222CD" w:rsidRPr="00CC4F7B" w:rsidRDefault="00F222CD">
      <w:pPr>
        <w:keepNext/>
        <w:ind w:left="284"/>
        <w:rPr>
          <w:b/>
          <w:sz w:val="22"/>
          <w:szCs w:val="22"/>
        </w:rPr>
      </w:pPr>
    </w:p>
    <w:p w14:paraId="11965E79" w14:textId="77777777" w:rsidR="00F222CD" w:rsidRPr="00CC4F7B" w:rsidRDefault="00F222CD">
      <w:pPr>
        <w:keepNext/>
        <w:rPr>
          <w:b/>
          <w:sz w:val="22"/>
          <w:szCs w:val="22"/>
        </w:rPr>
      </w:pPr>
      <w:r w:rsidRPr="00CC4F7B">
        <w:rPr>
          <w:b/>
          <w:sz w:val="22"/>
          <w:szCs w:val="22"/>
        </w:rPr>
        <w:t>Cik daudz jālieto</w:t>
      </w:r>
    </w:p>
    <w:p w14:paraId="50B3150F" w14:textId="77777777" w:rsidR="00F222CD" w:rsidRPr="00CC4F7B" w:rsidRDefault="00F222CD">
      <w:pPr>
        <w:keepNext/>
        <w:spacing w:after="120"/>
        <w:rPr>
          <w:sz w:val="22"/>
          <w:szCs w:val="22"/>
        </w:rPr>
      </w:pPr>
      <w:r w:rsidRPr="00CC4F7B">
        <w:rPr>
          <w:b/>
          <w:sz w:val="22"/>
          <w:szCs w:val="22"/>
        </w:rPr>
        <w:t>Parastā Trizivir deva pieaugušajiem ir pa vienai tabletei divas reizes dienā</w:t>
      </w:r>
      <w:r w:rsidRPr="00CC4F7B">
        <w:rPr>
          <w:sz w:val="22"/>
          <w:szCs w:val="22"/>
        </w:rPr>
        <w:t xml:space="preserve">. </w:t>
      </w:r>
    </w:p>
    <w:p w14:paraId="013BB6C5" w14:textId="77777777" w:rsidR="00F222CD" w:rsidRPr="00CC4F7B" w:rsidRDefault="00F222CD">
      <w:pPr>
        <w:rPr>
          <w:sz w:val="22"/>
          <w:szCs w:val="22"/>
        </w:rPr>
      </w:pPr>
      <w:r w:rsidRPr="00CC4F7B">
        <w:rPr>
          <w:sz w:val="22"/>
          <w:szCs w:val="22"/>
        </w:rPr>
        <w:t xml:space="preserve">Lietojiet tabletes noteiktā laikā, ievērojot aptuveni 12 stundas ilgu intervālu starp lietošanas reizēm. </w:t>
      </w:r>
    </w:p>
    <w:p w14:paraId="6ADF60A1" w14:textId="77777777" w:rsidR="00F222CD" w:rsidRPr="00CC4F7B" w:rsidRDefault="00F222CD">
      <w:pPr>
        <w:rPr>
          <w:sz w:val="22"/>
          <w:szCs w:val="22"/>
        </w:rPr>
      </w:pPr>
    </w:p>
    <w:p w14:paraId="168B021E" w14:textId="77777777" w:rsidR="00F222CD" w:rsidRPr="00CC4F7B" w:rsidRDefault="00F222CD">
      <w:pPr>
        <w:rPr>
          <w:sz w:val="22"/>
          <w:szCs w:val="22"/>
        </w:rPr>
      </w:pPr>
      <w:r w:rsidRPr="00CC4F7B">
        <w:rPr>
          <w:sz w:val="22"/>
          <w:szCs w:val="22"/>
        </w:rPr>
        <w:t>Šīs tabletes jānorij veselas, uzdzerot nedaudz ūdens. Trizivir var lietot kopā ar uzturu vai bez tā.</w:t>
      </w:r>
    </w:p>
    <w:p w14:paraId="6DDD010D" w14:textId="77777777" w:rsidR="00F222CD" w:rsidRPr="00CC4F7B" w:rsidRDefault="00F222CD">
      <w:pPr>
        <w:rPr>
          <w:sz w:val="22"/>
          <w:szCs w:val="22"/>
        </w:rPr>
      </w:pPr>
    </w:p>
    <w:p w14:paraId="527E4CDA" w14:textId="77777777" w:rsidR="00F222CD" w:rsidRPr="00CC4F7B" w:rsidRDefault="00F222CD">
      <w:pPr>
        <w:rPr>
          <w:sz w:val="22"/>
          <w:szCs w:val="22"/>
        </w:rPr>
      </w:pPr>
      <w:r w:rsidRPr="00CC4F7B">
        <w:rPr>
          <w:b/>
          <w:sz w:val="22"/>
          <w:szCs w:val="22"/>
        </w:rPr>
        <w:t>Ja esat lietojis Trizivir vairāk nekā noteikts</w:t>
      </w:r>
    </w:p>
    <w:p w14:paraId="52572E39" w14:textId="77777777" w:rsidR="00F222CD" w:rsidRPr="00CC4F7B" w:rsidRDefault="00F222CD">
      <w:pPr>
        <w:rPr>
          <w:sz w:val="22"/>
          <w:szCs w:val="22"/>
        </w:rPr>
      </w:pPr>
      <w:r w:rsidRPr="00CC4F7B">
        <w:rPr>
          <w:sz w:val="22"/>
          <w:szCs w:val="22"/>
        </w:rPr>
        <w:t xml:space="preserve">Ja nejauši esat lietojis Trizivir vairāk nekā noteikts, pastāstiet par to ārstam vai farmaceitam vai sazinieties ar tuvākās slimnīcas neatliekamās palīdzības nodaļu, lai saņemtu padomu, kā rīkoties. </w:t>
      </w:r>
    </w:p>
    <w:p w14:paraId="7595112D" w14:textId="77777777" w:rsidR="00F222CD" w:rsidRPr="00CC4F7B" w:rsidRDefault="00F222CD">
      <w:pPr>
        <w:rPr>
          <w:sz w:val="22"/>
          <w:szCs w:val="22"/>
        </w:rPr>
      </w:pPr>
    </w:p>
    <w:p w14:paraId="72C0EEB2" w14:textId="77777777" w:rsidR="00F222CD" w:rsidRPr="00CC4F7B" w:rsidRDefault="00F222CD">
      <w:pPr>
        <w:keepNext/>
        <w:rPr>
          <w:sz w:val="22"/>
          <w:szCs w:val="22"/>
        </w:rPr>
      </w:pPr>
      <w:r w:rsidRPr="00CC4F7B">
        <w:rPr>
          <w:b/>
          <w:sz w:val="22"/>
          <w:szCs w:val="22"/>
        </w:rPr>
        <w:t>Ja esat aizmirsis lietot Trizivir</w:t>
      </w:r>
    </w:p>
    <w:p w14:paraId="6E920C89" w14:textId="77777777" w:rsidR="00F222CD" w:rsidRPr="00CC4F7B" w:rsidRDefault="00F222CD">
      <w:pPr>
        <w:rPr>
          <w:sz w:val="22"/>
          <w:szCs w:val="22"/>
        </w:rPr>
      </w:pPr>
      <w:r w:rsidRPr="00CC4F7B">
        <w:rPr>
          <w:sz w:val="22"/>
          <w:szCs w:val="22"/>
        </w:rPr>
        <w:t xml:space="preserve">Ja esat aizmirsis lietot devu, ieņemiet to, tiklīdz atceraties. Tad turpiniet ārstēšanu, kā iepriekš. </w:t>
      </w:r>
    </w:p>
    <w:p w14:paraId="73F7D6EE" w14:textId="77777777" w:rsidR="00F222CD" w:rsidRPr="00CC4F7B" w:rsidRDefault="00F222CD">
      <w:pPr>
        <w:rPr>
          <w:sz w:val="22"/>
          <w:szCs w:val="22"/>
        </w:rPr>
      </w:pPr>
      <w:r w:rsidRPr="00CC4F7B">
        <w:rPr>
          <w:sz w:val="22"/>
          <w:szCs w:val="22"/>
        </w:rPr>
        <w:t xml:space="preserve">Nelietojiet dubultu devu, lai aizvietotu aizmirsto devu. </w:t>
      </w:r>
    </w:p>
    <w:p w14:paraId="05FD6FB6" w14:textId="77777777" w:rsidR="00F222CD" w:rsidRPr="00CC4F7B" w:rsidRDefault="00F222CD">
      <w:pPr>
        <w:rPr>
          <w:sz w:val="22"/>
          <w:szCs w:val="22"/>
        </w:rPr>
      </w:pPr>
    </w:p>
    <w:p w14:paraId="66B34759" w14:textId="77777777" w:rsidR="00F222CD" w:rsidRPr="00CC4F7B" w:rsidRDefault="00F222CD">
      <w:pPr>
        <w:rPr>
          <w:b/>
          <w:sz w:val="22"/>
          <w:szCs w:val="22"/>
        </w:rPr>
      </w:pPr>
      <w:r w:rsidRPr="00CC4F7B">
        <w:rPr>
          <w:sz w:val="22"/>
          <w:szCs w:val="22"/>
        </w:rPr>
        <w:t xml:space="preserve">Ir ļoti svarīgi Trizivir lietot regulāri, jo, lietojot neregulāri, tas var vairs nedarboties pret HIV infekciju un Jums var palielināties paaugstinātas jutības reakcijas rašanās iespēja. </w:t>
      </w:r>
    </w:p>
    <w:p w14:paraId="06C4FDF2" w14:textId="77777777" w:rsidR="00F222CD" w:rsidRPr="00CC4F7B" w:rsidRDefault="00F222CD">
      <w:pPr>
        <w:rPr>
          <w:b/>
          <w:sz w:val="22"/>
          <w:szCs w:val="22"/>
        </w:rPr>
      </w:pPr>
    </w:p>
    <w:p w14:paraId="4E4EF3DF" w14:textId="77777777" w:rsidR="00F222CD" w:rsidRPr="00CC4F7B" w:rsidRDefault="00F222CD">
      <w:pPr>
        <w:rPr>
          <w:sz w:val="22"/>
          <w:szCs w:val="22"/>
        </w:rPr>
      </w:pPr>
      <w:r w:rsidRPr="00CC4F7B">
        <w:rPr>
          <w:b/>
          <w:sz w:val="22"/>
          <w:szCs w:val="22"/>
        </w:rPr>
        <w:t>Ja pārtraucat lietot Trizivir</w:t>
      </w:r>
    </w:p>
    <w:p w14:paraId="45EE8C60" w14:textId="77777777" w:rsidR="00F222CD" w:rsidRPr="00CC4F7B" w:rsidRDefault="00F222CD">
      <w:pPr>
        <w:rPr>
          <w:b/>
          <w:szCs w:val="22"/>
        </w:rPr>
      </w:pPr>
      <w:r w:rsidRPr="00CC4F7B">
        <w:rPr>
          <w:sz w:val="22"/>
          <w:szCs w:val="22"/>
        </w:rPr>
        <w:t xml:space="preserve">Ja pārtraucat Trizivir lietošanu jebkāda iemesla dēļ – īpaši tad, ja domājat, ka radušās blakusparādības, vai Jums ir kāda cita slimība: </w:t>
      </w:r>
    </w:p>
    <w:p w14:paraId="6B8C1AF6" w14:textId="77777777" w:rsidR="00F222CD" w:rsidRPr="00CC4F7B" w:rsidRDefault="00F222CD">
      <w:pPr>
        <w:pStyle w:val="Action"/>
        <w:numPr>
          <w:ilvl w:val="0"/>
          <w:numId w:val="0"/>
        </w:numPr>
        <w:tabs>
          <w:tab w:val="clear" w:pos="567"/>
        </w:tabs>
        <w:spacing w:before="0"/>
        <w:ind w:left="284"/>
        <w:rPr>
          <w:szCs w:val="22"/>
          <w:lang w:val="lv-LV"/>
        </w:rPr>
      </w:pPr>
      <w:r w:rsidRPr="00CC4F7B">
        <w:rPr>
          <w:b/>
          <w:szCs w:val="22"/>
          <w:lang w:val="lv-LV"/>
        </w:rPr>
        <w:t>pirms zāļu lietošanas atsākšanas pārrunājiet to ar ārstu</w:t>
      </w:r>
      <w:r w:rsidRPr="00CC4F7B">
        <w:rPr>
          <w:szCs w:val="22"/>
          <w:lang w:val="lv-LV"/>
        </w:rPr>
        <w:t xml:space="preserve">. Ārsts pārbaudīs, vai Jūsu simptomi bija saistīti ar paaugstinātas jutības reakciju. Ja ārsts uzskatīs, ka šāda saistība pastāv, </w:t>
      </w:r>
      <w:r w:rsidRPr="00CC4F7B">
        <w:rPr>
          <w:b/>
          <w:szCs w:val="22"/>
          <w:lang w:val="lv-LV"/>
        </w:rPr>
        <w:t>viņš</w:t>
      </w:r>
      <w:r w:rsidRPr="00CC4F7B">
        <w:rPr>
          <w:szCs w:val="22"/>
          <w:lang w:val="lv-LV"/>
        </w:rPr>
        <w:t xml:space="preserve"> </w:t>
      </w:r>
      <w:r w:rsidRPr="00CC4F7B">
        <w:rPr>
          <w:b/>
          <w:szCs w:val="22"/>
          <w:lang w:val="lv-LV"/>
        </w:rPr>
        <w:t>ieteiks Jums nekad vairs nelietot Trizivir un citas abakav</w:t>
      </w:r>
      <w:r w:rsidR="0066616F" w:rsidRPr="00CC4F7B">
        <w:rPr>
          <w:b/>
          <w:szCs w:val="22"/>
          <w:lang w:val="lv-LV"/>
        </w:rPr>
        <w:t>ī</w:t>
      </w:r>
      <w:r w:rsidRPr="00CC4F7B">
        <w:rPr>
          <w:b/>
          <w:szCs w:val="22"/>
          <w:lang w:val="lv-LV"/>
        </w:rPr>
        <w:t>ru saturošas zāles (Kivexa</w:t>
      </w:r>
      <w:r w:rsidR="003B196F" w:rsidRPr="002960C1">
        <w:rPr>
          <w:b/>
          <w:szCs w:val="22"/>
          <w:lang w:val="lv-LV"/>
        </w:rPr>
        <w:t>,Triumeq</w:t>
      </w:r>
      <w:r w:rsidRPr="00CC4F7B">
        <w:rPr>
          <w:b/>
          <w:szCs w:val="22"/>
          <w:lang w:val="lv-LV"/>
        </w:rPr>
        <w:t xml:space="preserve"> vai Ziagen)</w:t>
      </w:r>
      <w:r w:rsidRPr="00CC4F7B">
        <w:rPr>
          <w:szCs w:val="22"/>
          <w:lang w:val="lv-LV"/>
        </w:rPr>
        <w:t>. Ir ļoti svarīgi ievērot šo ieteikumu.</w:t>
      </w:r>
    </w:p>
    <w:p w14:paraId="78F33245" w14:textId="77777777" w:rsidR="00F222CD" w:rsidRPr="00CC4F7B" w:rsidRDefault="00F222CD">
      <w:pPr>
        <w:rPr>
          <w:sz w:val="22"/>
          <w:szCs w:val="22"/>
        </w:rPr>
      </w:pPr>
    </w:p>
    <w:p w14:paraId="24DC7848" w14:textId="77777777" w:rsidR="00F222CD" w:rsidRPr="00CC4F7B" w:rsidRDefault="00F222CD">
      <w:pPr>
        <w:rPr>
          <w:sz w:val="22"/>
          <w:szCs w:val="22"/>
        </w:rPr>
      </w:pPr>
      <w:r w:rsidRPr="00CC4F7B">
        <w:rPr>
          <w:sz w:val="22"/>
          <w:szCs w:val="22"/>
        </w:rPr>
        <w:t xml:space="preserve">Ja ārsts ieteiks atsākt Trizivir lietošanu, pirmās devas Jums var lūgt lietot vietā, kur nepieciešamības gadījumā medicīniskā aprūpe ir viegli pieejama. </w:t>
      </w:r>
    </w:p>
    <w:p w14:paraId="38FF1555" w14:textId="77777777" w:rsidR="00F222CD" w:rsidRPr="00CC4F7B" w:rsidRDefault="00F222CD">
      <w:pPr>
        <w:rPr>
          <w:sz w:val="22"/>
          <w:szCs w:val="22"/>
        </w:rPr>
      </w:pPr>
    </w:p>
    <w:p w14:paraId="2CE23A0B" w14:textId="77777777" w:rsidR="00F222CD" w:rsidRPr="00CC4F7B" w:rsidRDefault="00F222CD">
      <w:pPr>
        <w:rPr>
          <w:sz w:val="22"/>
          <w:szCs w:val="22"/>
        </w:rPr>
      </w:pPr>
    </w:p>
    <w:p w14:paraId="7DD97B81" w14:textId="77777777" w:rsidR="00F222CD" w:rsidRPr="00CC4F7B" w:rsidRDefault="00F222CD">
      <w:pPr>
        <w:tabs>
          <w:tab w:val="left" w:pos="567"/>
        </w:tabs>
        <w:rPr>
          <w:b/>
          <w:sz w:val="22"/>
          <w:szCs w:val="22"/>
        </w:rPr>
      </w:pPr>
      <w:r w:rsidRPr="00CC4F7B">
        <w:rPr>
          <w:b/>
          <w:sz w:val="22"/>
          <w:szCs w:val="22"/>
        </w:rPr>
        <w:t>4.</w:t>
      </w:r>
      <w:r w:rsidRPr="00CC4F7B">
        <w:rPr>
          <w:b/>
          <w:sz w:val="22"/>
          <w:szCs w:val="22"/>
        </w:rPr>
        <w:tab/>
        <w:t>Iespējamās blakusparādības</w:t>
      </w:r>
    </w:p>
    <w:p w14:paraId="1B63F6F5" w14:textId="77777777" w:rsidR="00F222CD" w:rsidRPr="00CC4F7B" w:rsidRDefault="00F222CD">
      <w:pPr>
        <w:rPr>
          <w:b/>
          <w:sz w:val="22"/>
          <w:szCs w:val="22"/>
        </w:rPr>
      </w:pPr>
    </w:p>
    <w:p w14:paraId="6505C87A" w14:textId="77777777" w:rsidR="00435D46" w:rsidRPr="00CC4F7B" w:rsidRDefault="00435D46" w:rsidP="00435D46">
      <w:pPr>
        <w:rPr>
          <w:sz w:val="22"/>
          <w:szCs w:val="22"/>
        </w:rPr>
      </w:pPr>
      <w:r w:rsidRPr="00CC4F7B">
        <w:rPr>
          <w:sz w:val="22"/>
          <w:szCs w:val="22"/>
        </w:rPr>
        <w:t xml:space="preserve">HIV infekcijas ārstēšanas laikā var palielināties ķermeņa masa un paaugstināties lipīdu un glikozes līmenis asinīs. Tas daļēji tiek saistīts ar veselības atgūšanu un dzīvesveidu, bet lipīdu līmeņa izmaiņu gadījumā – dažreiz arī ar zālēm pret HIV. Jūsu ārsts veiks izmeklējumus, lai atklātu šīs izmaiņas. </w:t>
      </w:r>
    </w:p>
    <w:p w14:paraId="29E8E85B" w14:textId="77777777" w:rsidR="00435D46" w:rsidRPr="00CC4F7B" w:rsidRDefault="00435D46" w:rsidP="00435D46">
      <w:pPr>
        <w:rPr>
          <w:sz w:val="22"/>
          <w:szCs w:val="22"/>
        </w:rPr>
      </w:pPr>
    </w:p>
    <w:p w14:paraId="6726C472" w14:textId="77777777" w:rsidR="00435D46" w:rsidRPr="00CC4F7B" w:rsidRDefault="00435D46" w:rsidP="00435D46">
      <w:pPr>
        <w:rPr>
          <w:sz w:val="22"/>
          <w:szCs w:val="22"/>
        </w:rPr>
      </w:pPr>
      <w:r w:rsidRPr="00CC4F7B">
        <w:rPr>
          <w:sz w:val="22"/>
          <w:szCs w:val="22"/>
        </w:rPr>
        <w:t>Trizivir lietošana bieži izraisa taukaudu izzušanu no kājām, rokām un sejas (lipoatrofija). Ir konstatēts, ka pēc zidovudīna lietošanas pārtraukšanas šī ķermeņa taukaudu izzušana var nebūt pilnībā atgriezeniska. Ārstam jākontrolē, vai Jums nerodas lipoatrofijas pazīmes. Pastāstiet ārstam, ja ievērojat taukaudu izzušanu no kājām, rokām un sejas. Ja šādas pazīmes rodas, Trizivir lietošana jāpārtrauc un jāmaina HIV infekcijas ārstēšana.</w:t>
      </w:r>
    </w:p>
    <w:p w14:paraId="554B3E00" w14:textId="77777777" w:rsidR="00435D46" w:rsidRPr="00CC4F7B" w:rsidRDefault="00435D46" w:rsidP="00435D46">
      <w:pPr>
        <w:rPr>
          <w:b/>
          <w:bCs/>
          <w:sz w:val="22"/>
          <w:szCs w:val="22"/>
        </w:rPr>
      </w:pPr>
    </w:p>
    <w:p w14:paraId="4296781E" w14:textId="77777777" w:rsidR="00F222CD" w:rsidRPr="00CC4F7B" w:rsidRDefault="00F222CD">
      <w:pPr>
        <w:rPr>
          <w:sz w:val="22"/>
          <w:szCs w:val="22"/>
        </w:rPr>
      </w:pPr>
      <w:r w:rsidRPr="00CC4F7B">
        <w:rPr>
          <w:sz w:val="22"/>
          <w:szCs w:val="22"/>
        </w:rPr>
        <w:t xml:space="preserve">Tāpat kā citas zāles, šīs zāles var izraisīt blakusparādības, kaut arī ne visiem tās izpaužas. </w:t>
      </w:r>
    </w:p>
    <w:p w14:paraId="218AE2E1" w14:textId="77777777" w:rsidR="00F222CD" w:rsidRPr="00CC4F7B" w:rsidRDefault="00F222CD">
      <w:pPr>
        <w:rPr>
          <w:sz w:val="22"/>
          <w:szCs w:val="22"/>
        </w:rPr>
      </w:pPr>
    </w:p>
    <w:p w14:paraId="682E8C41" w14:textId="77777777" w:rsidR="00F222CD" w:rsidRPr="00CC4F7B" w:rsidRDefault="00F222CD">
      <w:pPr>
        <w:rPr>
          <w:sz w:val="22"/>
          <w:szCs w:val="22"/>
        </w:rPr>
      </w:pPr>
      <w:r w:rsidRPr="00CC4F7B">
        <w:rPr>
          <w:sz w:val="22"/>
          <w:szCs w:val="22"/>
        </w:rPr>
        <w:t xml:space="preserve">HIV ārstēšanas laikā var būt ļoti grūti noteikt, vai kāds simptoms ir Trizivir vai citu lietoto zāļu lietošanas blakusparādība, vai arī tas ir HIV infekcijas izpausme. </w:t>
      </w:r>
      <w:r w:rsidRPr="00CC4F7B">
        <w:rPr>
          <w:b/>
          <w:sz w:val="22"/>
          <w:szCs w:val="22"/>
        </w:rPr>
        <w:t xml:space="preserve">Tādēļ ir ļoti svarīgi pārrunāt ar ārstu visas pārmaiņas Jūsu veselībā. </w:t>
      </w:r>
    </w:p>
    <w:p w14:paraId="5CC7947F" w14:textId="77777777" w:rsidR="00A013CC" w:rsidRDefault="00A013CC" w:rsidP="00ED4F50">
      <w:pPr>
        <w:ind w:left="284"/>
        <w:rPr>
          <w:sz w:val="22"/>
          <w:szCs w:val="22"/>
        </w:rPr>
      </w:pPr>
    </w:p>
    <w:p w14:paraId="6F98A1C7" w14:textId="77777777" w:rsidR="00F222CD" w:rsidRPr="00CC4F7B" w:rsidRDefault="00FA20AD" w:rsidP="00B34A0D">
      <w:pPr>
        <w:rPr>
          <w:sz w:val="22"/>
          <w:szCs w:val="22"/>
        </w:rPr>
      </w:pPr>
      <w:r w:rsidRPr="00CC4F7B">
        <w:rPr>
          <w:sz w:val="22"/>
          <w:szCs w:val="22"/>
        </w:rPr>
        <w:t>Arī</w:t>
      </w:r>
      <w:r w:rsidR="008E6B82" w:rsidRPr="00CC4F7B">
        <w:rPr>
          <w:sz w:val="22"/>
          <w:szCs w:val="22"/>
        </w:rPr>
        <w:t xml:space="preserve"> </w:t>
      </w:r>
      <w:r w:rsidR="0054347D" w:rsidRPr="00CC4F7B">
        <w:rPr>
          <w:sz w:val="22"/>
          <w:szCs w:val="22"/>
        </w:rPr>
        <w:t>pacientiem, kuriem n</w:t>
      </w:r>
      <w:r w:rsidR="0054347D" w:rsidRPr="00CC4F7B">
        <w:t>av</w:t>
      </w:r>
      <w:r w:rsidR="0054347D" w:rsidRPr="00CC4F7B">
        <w:rPr>
          <w:sz w:val="22"/>
          <w:szCs w:val="22"/>
        </w:rPr>
        <w:t xml:space="preserve"> HLA-B*5701</w:t>
      </w:r>
      <w:r w:rsidR="0054347D" w:rsidRPr="00CC4F7B">
        <w:t xml:space="preserve"> </w:t>
      </w:r>
      <w:r w:rsidR="0054347D" w:rsidRPr="00CC4F7B">
        <w:rPr>
          <w:sz w:val="22"/>
          <w:szCs w:val="22"/>
        </w:rPr>
        <w:t xml:space="preserve">gēna, tomēr var rasties </w:t>
      </w:r>
      <w:r w:rsidR="0054347D" w:rsidRPr="00CC4F7B">
        <w:rPr>
          <w:b/>
          <w:bCs/>
          <w:sz w:val="22"/>
          <w:szCs w:val="22"/>
        </w:rPr>
        <w:t xml:space="preserve">paaugstinātas jutības reakcija </w:t>
      </w:r>
      <w:r w:rsidR="0054347D" w:rsidRPr="00CC4F7B">
        <w:rPr>
          <w:sz w:val="22"/>
          <w:szCs w:val="22"/>
        </w:rPr>
        <w:t>(nopietna alerģiska reakcija)</w:t>
      </w:r>
      <w:r w:rsidR="00ED4F50" w:rsidRPr="00CC4F7B">
        <w:rPr>
          <w:sz w:val="22"/>
          <w:szCs w:val="22"/>
        </w:rPr>
        <w:t>, kas aprakstīta šīs lietošanas instrukcijas sadaļā “Paaugstinātas jutības reakcijas”</w:t>
      </w:r>
      <w:r w:rsidR="0054347D" w:rsidRPr="00CC4F7B">
        <w:rPr>
          <w:sz w:val="22"/>
          <w:szCs w:val="22"/>
        </w:rPr>
        <w:t>.</w:t>
      </w:r>
    </w:p>
    <w:p w14:paraId="4D8340BC" w14:textId="77777777" w:rsidR="00F222CD" w:rsidRPr="00CC4F7B" w:rsidRDefault="00F222CD">
      <w:pPr>
        <w:pStyle w:val="Warning"/>
        <w:numPr>
          <w:ilvl w:val="0"/>
          <w:numId w:val="0"/>
        </w:numPr>
        <w:spacing w:before="0"/>
        <w:rPr>
          <w:szCs w:val="22"/>
          <w:lang w:val="lv-LV"/>
        </w:rPr>
      </w:pPr>
      <w:r w:rsidRPr="00CC4F7B">
        <w:rPr>
          <w:b/>
          <w:lang w:val="lv-LV"/>
        </w:rPr>
        <w:t>Ir ļoti svarīgi, lai Jūs izlasītu un saprastu informāciju par šo smago reakciju.</w:t>
      </w:r>
    </w:p>
    <w:p w14:paraId="3F574670" w14:textId="77777777" w:rsidR="00F222CD" w:rsidRPr="00CC4F7B" w:rsidRDefault="00F222CD">
      <w:pPr>
        <w:pStyle w:val="Warning"/>
        <w:numPr>
          <w:ilvl w:val="0"/>
          <w:numId w:val="0"/>
        </w:numPr>
        <w:tabs>
          <w:tab w:val="clear" w:pos="567"/>
        </w:tabs>
        <w:spacing w:before="0"/>
        <w:rPr>
          <w:szCs w:val="22"/>
          <w:lang w:val="lv-LV"/>
        </w:rPr>
      </w:pPr>
    </w:p>
    <w:p w14:paraId="1235FDDF" w14:textId="77777777" w:rsidR="00F222CD" w:rsidRPr="00CC4F7B" w:rsidRDefault="00F222CD">
      <w:pPr>
        <w:rPr>
          <w:szCs w:val="22"/>
        </w:rPr>
      </w:pPr>
      <w:r w:rsidRPr="00CC4F7B">
        <w:rPr>
          <w:sz w:val="22"/>
          <w:szCs w:val="22"/>
        </w:rPr>
        <w:t>Terapijas laikā var rasties</w:t>
      </w:r>
      <w:r w:rsidRPr="00CC4F7B">
        <w:rPr>
          <w:b/>
          <w:sz w:val="22"/>
          <w:szCs w:val="22"/>
        </w:rPr>
        <w:t xml:space="preserve"> ne vien zemāk norādītās Trizivir blakusparādības, </w:t>
      </w:r>
      <w:r w:rsidRPr="00CC4F7B">
        <w:rPr>
          <w:sz w:val="22"/>
          <w:szCs w:val="22"/>
        </w:rPr>
        <w:t xml:space="preserve">bet arī citi traucējumi. </w:t>
      </w:r>
    </w:p>
    <w:p w14:paraId="3C591CEB" w14:textId="77777777" w:rsidR="00F222CD" w:rsidRPr="00CC4F7B" w:rsidRDefault="00F222CD">
      <w:pPr>
        <w:pStyle w:val="Action"/>
        <w:numPr>
          <w:ilvl w:val="0"/>
          <w:numId w:val="0"/>
        </w:numPr>
        <w:tabs>
          <w:tab w:val="clear" w:pos="567"/>
        </w:tabs>
        <w:spacing w:before="0"/>
        <w:ind w:left="284"/>
        <w:rPr>
          <w:b/>
          <w:szCs w:val="22"/>
          <w:lang w:val="lv-LV"/>
        </w:rPr>
      </w:pPr>
      <w:r w:rsidRPr="00CC4F7B">
        <w:rPr>
          <w:szCs w:val="22"/>
          <w:lang w:val="lv-LV"/>
        </w:rPr>
        <w:t xml:space="preserve">Ir svarīgi izlasīt informāciju sadaļā „Citas iespējamās Trizivir blakusparādības” šīs lietošanas instrukcijas otrā pusē. </w:t>
      </w:r>
    </w:p>
    <w:p w14:paraId="41B73318" w14:textId="77777777" w:rsidR="00F222CD" w:rsidRPr="00CC4F7B" w:rsidRDefault="00F222CD">
      <w:pPr>
        <w:keepNext/>
        <w:rPr>
          <w:b/>
          <w:sz w:val="22"/>
          <w:szCs w:val="22"/>
        </w:rPr>
      </w:pPr>
    </w:p>
    <w:p w14:paraId="2C3003C0" w14:textId="77777777" w:rsidR="00F222CD" w:rsidRPr="00CC4F7B" w:rsidRDefault="00F222CD" w:rsidP="003A0F1B">
      <w:pPr>
        <w:widowControl w:val="0"/>
        <w:pBdr>
          <w:top w:val="single" w:sz="4" w:space="1" w:color="auto"/>
          <w:left w:val="single" w:sz="4" w:space="1" w:color="auto"/>
          <w:right w:val="single" w:sz="4" w:space="1" w:color="auto"/>
        </w:pBdr>
        <w:spacing w:before="120" w:after="120"/>
        <w:rPr>
          <w:b/>
          <w:sz w:val="22"/>
          <w:szCs w:val="22"/>
        </w:rPr>
      </w:pPr>
      <w:r w:rsidRPr="00CC4F7B">
        <w:rPr>
          <w:b/>
          <w:sz w:val="22"/>
          <w:szCs w:val="22"/>
        </w:rPr>
        <w:t>Paaugstinātas jutības reakcijas</w:t>
      </w:r>
    </w:p>
    <w:p w14:paraId="490CA308" w14:textId="77777777" w:rsidR="00F222CD" w:rsidRPr="00CC4F7B" w:rsidRDefault="00F222CD" w:rsidP="003A0F1B">
      <w:pPr>
        <w:widowControl w:val="0"/>
        <w:pBdr>
          <w:top w:val="single" w:sz="4" w:space="1" w:color="auto"/>
          <w:left w:val="single" w:sz="4" w:space="1" w:color="auto"/>
          <w:right w:val="single" w:sz="4" w:space="1" w:color="auto"/>
        </w:pBdr>
        <w:rPr>
          <w:sz w:val="22"/>
          <w:szCs w:val="22"/>
        </w:rPr>
      </w:pPr>
      <w:r w:rsidRPr="00CC4F7B">
        <w:rPr>
          <w:b/>
          <w:sz w:val="22"/>
          <w:szCs w:val="22"/>
        </w:rPr>
        <w:t>Trizivir</w:t>
      </w:r>
      <w:r w:rsidRPr="00CC4F7B">
        <w:rPr>
          <w:sz w:val="22"/>
          <w:szCs w:val="22"/>
        </w:rPr>
        <w:t xml:space="preserve"> satur </w:t>
      </w:r>
      <w:r w:rsidRPr="00CC4F7B">
        <w:rPr>
          <w:b/>
          <w:sz w:val="22"/>
          <w:szCs w:val="22"/>
        </w:rPr>
        <w:t>abakav</w:t>
      </w:r>
      <w:r w:rsidR="0054347D" w:rsidRPr="00CC4F7B">
        <w:rPr>
          <w:b/>
          <w:sz w:val="22"/>
          <w:szCs w:val="22"/>
        </w:rPr>
        <w:t>ī</w:t>
      </w:r>
      <w:r w:rsidRPr="00CC4F7B">
        <w:rPr>
          <w:b/>
          <w:sz w:val="22"/>
          <w:szCs w:val="22"/>
        </w:rPr>
        <w:t>ru</w:t>
      </w:r>
      <w:r w:rsidRPr="00CC4F7B">
        <w:rPr>
          <w:sz w:val="22"/>
          <w:szCs w:val="22"/>
        </w:rPr>
        <w:t xml:space="preserve"> (kas ir arī </w:t>
      </w:r>
      <w:r w:rsidRPr="00CC4F7B">
        <w:rPr>
          <w:b/>
          <w:sz w:val="22"/>
          <w:szCs w:val="22"/>
        </w:rPr>
        <w:t>Kivexa</w:t>
      </w:r>
      <w:r w:rsidR="0054347D" w:rsidRPr="00CC4F7B">
        <w:rPr>
          <w:b/>
          <w:sz w:val="22"/>
          <w:szCs w:val="22"/>
        </w:rPr>
        <w:t>, Triumeq</w:t>
      </w:r>
      <w:r w:rsidRPr="00CC4F7B">
        <w:rPr>
          <w:sz w:val="22"/>
          <w:szCs w:val="22"/>
        </w:rPr>
        <w:t xml:space="preserve"> un </w:t>
      </w:r>
      <w:r w:rsidRPr="00CC4F7B">
        <w:rPr>
          <w:b/>
          <w:sz w:val="22"/>
          <w:szCs w:val="22"/>
        </w:rPr>
        <w:t xml:space="preserve">Ziagen </w:t>
      </w:r>
      <w:r w:rsidRPr="00CC4F7B">
        <w:rPr>
          <w:sz w:val="22"/>
          <w:szCs w:val="22"/>
        </w:rPr>
        <w:t>aktīvā viela).</w:t>
      </w:r>
      <w:r w:rsidR="0054347D" w:rsidRPr="00CC4F7B">
        <w:rPr>
          <w:sz w:val="22"/>
          <w:szCs w:val="22"/>
        </w:rPr>
        <w:t xml:space="preserve"> Abakavīrs var izraisīt nopietnu alerģisku reakciju, ko </w:t>
      </w:r>
      <w:r w:rsidR="00ED4F50" w:rsidRPr="00CC4F7B">
        <w:rPr>
          <w:sz w:val="22"/>
          <w:szCs w:val="22"/>
        </w:rPr>
        <w:t>sauc</w:t>
      </w:r>
      <w:r w:rsidR="0054347D" w:rsidRPr="00CC4F7B">
        <w:rPr>
          <w:sz w:val="22"/>
          <w:szCs w:val="22"/>
        </w:rPr>
        <w:t xml:space="preserve"> par paaugstinātas jutības reakciju.</w:t>
      </w:r>
      <w:r w:rsidR="008E6B82" w:rsidRPr="00CC4F7B">
        <w:rPr>
          <w:sz w:val="22"/>
          <w:szCs w:val="22"/>
        </w:rPr>
        <w:t xml:space="preserve"> </w:t>
      </w:r>
      <w:r w:rsidR="0054347D" w:rsidRPr="00CC4F7B">
        <w:rPr>
          <w:sz w:val="22"/>
          <w:szCs w:val="22"/>
        </w:rPr>
        <w:t>Šīs paaugstinātās jutības reakcijas biežāk novērotas cilvēkiem, kuri lietojuši abakavīru saturošas zāles.</w:t>
      </w:r>
    </w:p>
    <w:p w14:paraId="04D75249"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p>
    <w:p w14:paraId="537C6EF8"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b/>
          <w:sz w:val="22"/>
          <w:szCs w:val="22"/>
        </w:rPr>
        <w:t>Kam rodas šādas reakcijas?</w:t>
      </w:r>
    </w:p>
    <w:p w14:paraId="67B9FFA0" w14:textId="77777777" w:rsidR="00F222CD" w:rsidRPr="00CC4F7B" w:rsidRDefault="00F222CD" w:rsidP="003A0F1B">
      <w:pPr>
        <w:widowControl w:val="0"/>
        <w:pBdr>
          <w:left w:val="single" w:sz="4" w:space="1" w:color="auto"/>
          <w:bottom w:val="single" w:sz="4" w:space="1" w:color="auto"/>
          <w:right w:val="single" w:sz="4" w:space="1" w:color="auto"/>
        </w:pBdr>
        <w:spacing w:after="120"/>
        <w:rPr>
          <w:sz w:val="22"/>
          <w:szCs w:val="22"/>
        </w:rPr>
      </w:pPr>
      <w:bookmarkStart w:id="97" w:name="OLE_LINK2"/>
      <w:bookmarkStart w:id="98" w:name="OLE_LINK3"/>
      <w:r w:rsidRPr="00CC4F7B">
        <w:rPr>
          <w:sz w:val="22"/>
          <w:szCs w:val="22"/>
        </w:rPr>
        <w:t xml:space="preserve">Paaugstinātas jutības reakcija </w:t>
      </w:r>
      <w:bookmarkEnd w:id="97"/>
      <w:bookmarkEnd w:id="98"/>
      <w:r w:rsidRPr="00CC4F7B">
        <w:rPr>
          <w:sz w:val="22"/>
          <w:szCs w:val="22"/>
        </w:rPr>
        <w:t>pret abakav</w:t>
      </w:r>
      <w:r w:rsidR="0066616F" w:rsidRPr="00CC4F7B">
        <w:rPr>
          <w:sz w:val="22"/>
          <w:szCs w:val="22"/>
        </w:rPr>
        <w:t>ī</w:t>
      </w:r>
      <w:r w:rsidRPr="00CC4F7B">
        <w:rPr>
          <w:sz w:val="22"/>
          <w:szCs w:val="22"/>
        </w:rPr>
        <w:t xml:space="preserve">ru var rasties visiem, kas lieto Trizivir, un tā var būt dzīvībai bīstama, ja turpina lietot Trizivir. </w:t>
      </w:r>
    </w:p>
    <w:p w14:paraId="65908DAA"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sz w:val="22"/>
          <w:szCs w:val="22"/>
        </w:rPr>
        <w:t xml:space="preserve">Lielāka šādas reakcijas rašanās iespēja ir tad, ja Jums ir gēns </w:t>
      </w:r>
      <w:r w:rsidRPr="00CC4F7B">
        <w:rPr>
          <w:b/>
          <w:sz w:val="22"/>
          <w:szCs w:val="22"/>
        </w:rPr>
        <w:t>HLA-B*5701</w:t>
      </w:r>
      <w:r w:rsidRPr="00CC4F7B">
        <w:rPr>
          <w:sz w:val="22"/>
          <w:szCs w:val="22"/>
        </w:rPr>
        <w:t xml:space="preserve"> (taču šāda reakcija var rasties arī tad, ja Jums šī gēna nav). Jums vajadzētu būt pārbaudītai šī gēna esamībai pirms Trizivir parakstīšanas. </w:t>
      </w:r>
      <w:r w:rsidRPr="00CC4F7B">
        <w:rPr>
          <w:b/>
          <w:sz w:val="22"/>
          <w:szCs w:val="22"/>
        </w:rPr>
        <w:t>Ja zināt, ka Jums ir šis gēns, pirms Trizivir lietošanas pastāstiet par to savam ārstam.</w:t>
      </w:r>
      <w:r w:rsidRPr="00CC4F7B">
        <w:rPr>
          <w:sz w:val="22"/>
          <w:szCs w:val="22"/>
        </w:rPr>
        <w:t xml:space="preserve"> </w:t>
      </w:r>
    </w:p>
    <w:p w14:paraId="7597AC37"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p>
    <w:p w14:paraId="56B6A4AD" w14:textId="77777777" w:rsidR="0052415B" w:rsidRPr="00CC4F7B" w:rsidRDefault="0052415B" w:rsidP="003A0F1B">
      <w:pPr>
        <w:widowControl w:val="0"/>
        <w:pBdr>
          <w:left w:val="single" w:sz="4" w:space="1" w:color="auto"/>
          <w:bottom w:val="single" w:sz="4" w:space="1" w:color="auto"/>
          <w:right w:val="single" w:sz="4" w:space="1" w:color="auto"/>
        </w:pBdr>
        <w:rPr>
          <w:sz w:val="22"/>
          <w:szCs w:val="22"/>
        </w:rPr>
      </w:pPr>
      <w:r w:rsidRPr="00CC4F7B">
        <w:rPr>
          <w:sz w:val="22"/>
          <w:szCs w:val="22"/>
        </w:rPr>
        <w:t>Aptuveni 3 – 4 no katriem 100 pacientiem, kuri klīniskā pētījumā lietoja abakav</w:t>
      </w:r>
      <w:r w:rsidR="00691AE8" w:rsidRPr="00CC4F7B">
        <w:rPr>
          <w:sz w:val="22"/>
          <w:szCs w:val="22"/>
        </w:rPr>
        <w:t>ī</w:t>
      </w:r>
      <w:r w:rsidRPr="00CC4F7B">
        <w:rPr>
          <w:sz w:val="22"/>
          <w:szCs w:val="22"/>
        </w:rPr>
        <w:t>ru un kuriem nebija HLA-B*5701 gēna, radās paaugstinātas jutības reakcija</w:t>
      </w:r>
      <w:r w:rsidR="00917211" w:rsidRPr="00CC4F7B">
        <w:rPr>
          <w:sz w:val="22"/>
          <w:szCs w:val="22"/>
        </w:rPr>
        <w:t>.</w:t>
      </w:r>
    </w:p>
    <w:p w14:paraId="37D873DD" w14:textId="77777777" w:rsidR="0052415B" w:rsidRPr="00CC4F7B" w:rsidRDefault="0052415B" w:rsidP="003A0F1B">
      <w:pPr>
        <w:widowControl w:val="0"/>
        <w:pBdr>
          <w:left w:val="single" w:sz="4" w:space="1" w:color="auto"/>
          <w:bottom w:val="single" w:sz="4" w:space="1" w:color="auto"/>
          <w:right w:val="single" w:sz="4" w:space="1" w:color="auto"/>
        </w:pBdr>
        <w:rPr>
          <w:sz w:val="22"/>
          <w:szCs w:val="22"/>
        </w:rPr>
      </w:pPr>
    </w:p>
    <w:p w14:paraId="05E1B829"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b/>
          <w:sz w:val="22"/>
          <w:szCs w:val="22"/>
        </w:rPr>
        <w:t>Kādi ir simptomi?</w:t>
      </w:r>
    </w:p>
    <w:p w14:paraId="3F62AC53" w14:textId="77777777" w:rsidR="00F222CD" w:rsidRPr="00CC4F7B" w:rsidRDefault="00F222CD" w:rsidP="003A0F1B">
      <w:pPr>
        <w:widowControl w:val="0"/>
        <w:pBdr>
          <w:left w:val="single" w:sz="4" w:space="1" w:color="auto"/>
          <w:bottom w:val="single" w:sz="4" w:space="1" w:color="auto"/>
          <w:right w:val="single" w:sz="4" w:space="1" w:color="auto"/>
        </w:pBdr>
        <w:rPr>
          <w:b/>
          <w:sz w:val="22"/>
          <w:szCs w:val="22"/>
        </w:rPr>
      </w:pPr>
      <w:r w:rsidRPr="00CC4F7B">
        <w:rPr>
          <w:sz w:val="22"/>
          <w:szCs w:val="22"/>
        </w:rPr>
        <w:t>Biežākie simptomi ir:</w:t>
      </w:r>
    </w:p>
    <w:p w14:paraId="4779C52B" w14:textId="77777777" w:rsidR="00F222CD" w:rsidRPr="00CC4F7B" w:rsidRDefault="00F222CD" w:rsidP="00FF4D15">
      <w:pPr>
        <w:widowControl w:val="0"/>
        <w:numPr>
          <w:ilvl w:val="0"/>
          <w:numId w:val="21"/>
        </w:numPr>
        <w:pBdr>
          <w:left w:val="single" w:sz="4" w:space="1" w:color="auto"/>
          <w:bottom w:val="single" w:sz="4" w:space="1" w:color="auto"/>
          <w:right w:val="single" w:sz="4" w:space="1" w:color="auto"/>
        </w:pBdr>
        <w:tabs>
          <w:tab w:val="left" w:pos="548"/>
        </w:tabs>
        <w:spacing w:after="120"/>
        <w:ind w:left="357" w:hanging="357"/>
        <w:rPr>
          <w:sz w:val="22"/>
          <w:szCs w:val="22"/>
        </w:rPr>
      </w:pPr>
      <w:r w:rsidRPr="00CC4F7B">
        <w:rPr>
          <w:b/>
          <w:sz w:val="22"/>
          <w:szCs w:val="22"/>
        </w:rPr>
        <w:t>drudzis</w:t>
      </w:r>
      <w:r w:rsidRPr="00CC4F7B">
        <w:rPr>
          <w:sz w:val="22"/>
          <w:szCs w:val="22"/>
        </w:rPr>
        <w:t xml:space="preserve"> (augsta temperatūra) un </w:t>
      </w:r>
      <w:r w:rsidRPr="00CC4F7B">
        <w:rPr>
          <w:b/>
          <w:sz w:val="22"/>
          <w:szCs w:val="22"/>
        </w:rPr>
        <w:t>izsitumi</w:t>
      </w:r>
      <w:r w:rsidR="00917211" w:rsidRPr="00CC4F7B">
        <w:rPr>
          <w:b/>
          <w:sz w:val="22"/>
          <w:szCs w:val="22"/>
        </w:rPr>
        <w:t xml:space="preserve"> uz ādas</w:t>
      </w:r>
      <w:r w:rsidRPr="00CC4F7B">
        <w:rPr>
          <w:sz w:val="22"/>
          <w:szCs w:val="22"/>
        </w:rPr>
        <w:t>.</w:t>
      </w:r>
    </w:p>
    <w:p w14:paraId="258DD45F"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sz w:val="22"/>
          <w:szCs w:val="22"/>
        </w:rPr>
        <w:t>Citi bieži simptomi ir:</w:t>
      </w:r>
    </w:p>
    <w:p w14:paraId="4D18FA81" w14:textId="77777777" w:rsidR="00F222CD" w:rsidRPr="00CC4F7B" w:rsidRDefault="00F222CD" w:rsidP="00FF4D15">
      <w:pPr>
        <w:widowControl w:val="0"/>
        <w:numPr>
          <w:ilvl w:val="0"/>
          <w:numId w:val="18"/>
        </w:numPr>
        <w:pBdr>
          <w:left w:val="single" w:sz="4" w:space="1" w:color="auto"/>
          <w:bottom w:val="single" w:sz="4" w:space="1" w:color="auto"/>
          <w:right w:val="single" w:sz="4" w:space="1" w:color="auto"/>
        </w:pBdr>
        <w:tabs>
          <w:tab w:val="left" w:pos="548"/>
        </w:tabs>
        <w:spacing w:after="120"/>
        <w:ind w:left="357" w:hanging="357"/>
        <w:rPr>
          <w:sz w:val="22"/>
          <w:szCs w:val="22"/>
        </w:rPr>
      </w:pPr>
      <w:r w:rsidRPr="00CC4F7B">
        <w:rPr>
          <w:sz w:val="22"/>
          <w:szCs w:val="22"/>
        </w:rPr>
        <w:t>slikta dūša, vemšana, caureja, vēdera sāpes, stiprs nogurums.</w:t>
      </w:r>
    </w:p>
    <w:p w14:paraId="524F1754"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sz w:val="22"/>
          <w:szCs w:val="22"/>
        </w:rPr>
        <w:t>Citi simptomi var būt:</w:t>
      </w:r>
    </w:p>
    <w:p w14:paraId="3F3EE402" w14:textId="77777777" w:rsidR="00917211" w:rsidRPr="00CC4F7B" w:rsidRDefault="00917211" w:rsidP="003A0F1B">
      <w:pPr>
        <w:widowControl w:val="0"/>
        <w:pBdr>
          <w:left w:val="single" w:sz="4" w:space="1" w:color="auto"/>
          <w:bottom w:val="single" w:sz="4" w:space="1" w:color="auto"/>
          <w:right w:val="single" w:sz="4" w:space="1" w:color="auto"/>
        </w:pBdr>
        <w:rPr>
          <w:sz w:val="22"/>
          <w:szCs w:val="22"/>
        </w:rPr>
      </w:pPr>
    </w:p>
    <w:p w14:paraId="6ABDE92E" w14:textId="77777777" w:rsidR="00917211" w:rsidRPr="00CC4F7B" w:rsidRDefault="00917211" w:rsidP="003A0F1B">
      <w:pPr>
        <w:widowControl w:val="0"/>
        <w:pBdr>
          <w:left w:val="single" w:sz="4" w:space="1" w:color="auto"/>
          <w:bottom w:val="single" w:sz="4" w:space="1" w:color="auto"/>
          <w:right w:val="single" w:sz="4" w:space="1" w:color="auto"/>
        </w:pBdr>
        <w:rPr>
          <w:sz w:val="22"/>
          <w:szCs w:val="22"/>
        </w:rPr>
      </w:pPr>
      <w:r w:rsidRPr="00CC4F7B">
        <w:rPr>
          <w:sz w:val="22"/>
          <w:szCs w:val="22"/>
        </w:rPr>
        <w:t>sāpes locītavās vai muskuļos, kakla pietūkums, elpas trūkums, sāpes kaklā, klepus, epizodiskas galvassāpes,</w:t>
      </w:r>
      <w:r w:rsidR="008C5893">
        <w:rPr>
          <w:sz w:val="22"/>
          <w:szCs w:val="22"/>
        </w:rPr>
        <w:t xml:space="preserve"> </w:t>
      </w:r>
      <w:r w:rsidRPr="00CC4F7B">
        <w:rPr>
          <w:sz w:val="22"/>
          <w:szCs w:val="22"/>
        </w:rPr>
        <w:t>acu iekaisums (konjunktivīts), čūlas mutes dobumā, zems asinsspiediens, tirpšana vai nejutīgums plaukstās un pēdās.</w:t>
      </w:r>
    </w:p>
    <w:p w14:paraId="12A77C5B" w14:textId="77777777" w:rsidR="00F222CD" w:rsidRPr="00CC4F7B" w:rsidRDefault="00F222CD" w:rsidP="005A2557">
      <w:pPr>
        <w:widowControl w:val="0"/>
        <w:pBdr>
          <w:left w:val="single" w:sz="4" w:space="1" w:color="auto"/>
          <w:bottom w:val="single" w:sz="4" w:space="1" w:color="auto"/>
          <w:right w:val="single" w:sz="4" w:space="1" w:color="auto"/>
        </w:pBdr>
        <w:tabs>
          <w:tab w:val="left" w:pos="548"/>
        </w:tabs>
        <w:rPr>
          <w:sz w:val="22"/>
          <w:szCs w:val="22"/>
        </w:rPr>
      </w:pPr>
      <w:r w:rsidRPr="00CC4F7B">
        <w:rPr>
          <w:sz w:val="22"/>
          <w:szCs w:val="22"/>
        </w:rPr>
        <w:t xml:space="preserve"> </w:t>
      </w:r>
    </w:p>
    <w:p w14:paraId="3E5A5F17" w14:textId="77777777" w:rsidR="00F222CD"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b/>
          <w:sz w:val="22"/>
          <w:szCs w:val="22"/>
        </w:rPr>
        <w:t>Kad šādas reakcijas rodas?</w:t>
      </w:r>
    </w:p>
    <w:p w14:paraId="2BFEB964" w14:textId="77777777" w:rsidR="008C5893" w:rsidRPr="00CC4F7B" w:rsidRDefault="00F222CD" w:rsidP="003A0F1B">
      <w:pPr>
        <w:widowControl w:val="0"/>
        <w:pBdr>
          <w:left w:val="single" w:sz="4" w:space="1" w:color="auto"/>
          <w:bottom w:val="single" w:sz="4" w:space="1" w:color="auto"/>
          <w:right w:val="single" w:sz="4" w:space="1" w:color="auto"/>
        </w:pBdr>
        <w:rPr>
          <w:sz w:val="22"/>
          <w:szCs w:val="22"/>
        </w:rPr>
      </w:pPr>
      <w:r w:rsidRPr="00CC4F7B">
        <w:rPr>
          <w:sz w:val="22"/>
          <w:szCs w:val="22"/>
        </w:rPr>
        <w:t xml:space="preserve">Paaugstinātas jutības reakcijas var sākties jebkurā brīdī Trizivir lietošanas laikā, taču lielākā to rašanās iespēja ir pirmajās 6 terapijas nedēļās. </w:t>
      </w:r>
    </w:p>
    <w:p w14:paraId="661B0878" w14:textId="77777777" w:rsidR="00F222CD" w:rsidRPr="00CC4F7B" w:rsidRDefault="00F222CD" w:rsidP="003A0F1B">
      <w:pPr>
        <w:widowControl w:val="0"/>
        <w:pBdr>
          <w:left w:val="single" w:sz="4" w:space="1" w:color="auto"/>
          <w:bottom w:val="single" w:sz="4" w:space="1" w:color="auto"/>
          <w:right w:val="single" w:sz="4" w:space="1" w:color="auto"/>
        </w:pBdr>
        <w:rPr>
          <w:b/>
          <w:sz w:val="22"/>
          <w:szCs w:val="22"/>
        </w:rPr>
      </w:pPr>
    </w:p>
    <w:p w14:paraId="3620C6F3" w14:textId="77777777" w:rsidR="00F222CD" w:rsidRPr="00CC4F7B" w:rsidRDefault="00F222CD" w:rsidP="003A0F1B">
      <w:pPr>
        <w:widowControl w:val="0"/>
        <w:pBdr>
          <w:left w:val="single" w:sz="4" w:space="1" w:color="auto"/>
          <w:bottom w:val="single" w:sz="4" w:space="1" w:color="auto"/>
          <w:right w:val="single" w:sz="4" w:space="1" w:color="auto"/>
        </w:pBdr>
        <w:rPr>
          <w:b/>
          <w:sz w:val="22"/>
          <w:szCs w:val="22"/>
        </w:rPr>
      </w:pPr>
      <w:r w:rsidRPr="00CC4F7B">
        <w:rPr>
          <w:b/>
          <w:sz w:val="22"/>
          <w:szCs w:val="22"/>
        </w:rPr>
        <w:t>Nekavējoties sazinieties ar ārstu:</w:t>
      </w:r>
    </w:p>
    <w:p w14:paraId="227D2C93" w14:textId="77777777" w:rsidR="00F222CD" w:rsidRPr="00CC4F7B" w:rsidRDefault="00F222CD" w:rsidP="003A0F1B">
      <w:pPr>
        <w:widowControl w:val="0"/>
        <w:pBdr>
          <w:left w:val="single" w:sz="4" w:space="1" w:color="auto"/>
          <w:bottom w:val="single" w:sz="4" w:space="1" w:color="auto"/>
          <w:right w:val="single" w:sz="4" w:space="1" w:color="auto"/>
        </w:pBdr>
        <w:tabs>
          <w:tab w:val="left" w:pos="564"/>
        </w:tabs>
        <w:rPr>
          <w:b/>
          <w:sz w:val="22"/>
          <w:szCs w:val="22"/>
        </w:rPr>
      </w:pPr>
      <w:r w:rsidRPr="00CC4F7B">
        <w:rPr>
          <w:b/>
          <w:sz w:val="22"/>
          <w:szCs w:val="22"/>
        </w:rPr>
        <w:t>1</w:t>
      </w:r>
      <w:r w:rsidRPr="00CC4F7B">
        <w:rPr>
          <w:b/>
          <w:sz w:val="22"/>
          <w:szCs w:val="22"/>
        </w:rPr>
        <w:tab/>
        <w:t>ja Jums rodas izsitumi</w:t>
      </w:r>
      <w:r w:rsidR="00917211" w:rsidRPr="00CC4F7B">
        <w:rPr>
          <w:b/>
          <w:sz w:val="22"/>
          <w:szCs w:val="22"/>
        </w:rPr>
        <w:t xml:space="preserve"> uz ādas</w:t>
      </w:r>
      <w:r w:rsidRPr="00CC4F7B">
        <w:rPr>
          <w:b/>
          <w:sz w:val="22"/>
          <w:szCs w:val="22"/>
        </w:rPr>
        <w:t xml:space="preserve"> VAI</w:t>
      </w:r>
    </w:p>
    <w:p w14:paraId="3723C424" w14:textId="77777777" w:rsidR="00F222CD" w:rsidRPr="00CC4F7B" w:rsidRDefault="00F222CD" w:rsidP="003A0F1B">
      <w:pPr>
        <w:widowControl w:val="0"/>
        <w:pBdr>
          <w:left w:val="single" w:sz="4" w:space="1" w:color="auto"/>
          <w:bottom w:val="single" w:sz="4" w:space="1" w:color="auto"/>
          <w:right w:val="single" w:sz="4" w:space="1" w:color="auto"/>
        </w:pBdr>
        <w:tabs>
          <w:tab w:val="left" w:pos="595"/>
        </w:tabs>
        <w:rPr>
          <w:sz w:val="22"/>
          <w:szCs w:val="22"/>
        </w:rPr>
      </w:pPr>
      <w:r w:rsidRPr="00CC4F7B">
        <w:rPr>
          <w:b/>
          <w:sz w:val="22"/>
          <w:szCs w:val="22"/>
        </w:rPr>
        <w:t>2</w:t>
      </w:r>
      <w:r w:rsidRPr="00CC4F7B">
        <w:rPr>
          <w:b/>
          <w:sz w:val="22"/>
          <w:szCs w:val="22"/>
        </w:rPr>
        <w:tab/>
        <w:t xml:space="preserve">ja Jums rodas simptomi no vismaz 2 </w:t>
      </w:r>
      <w:r w:rsidR="00917211" w:rsidRPr="00CC4F7B">
        <w:rPr>
          <w:b/>
          <w:sz w:val="22"/>
          <w:szCs w:val="22"/>
        </w:rPr>
        <w:t xml:space="preserve">tālāk minētajām </w:t>
      </w:r>
      <w:r w:rsidRPr="00CC4F7B">
        <w:rPr>
          <w:b/>
          <w:sz w:val="22"/>
          <w:szCs w:val="22"/>
        </w:rPr>
        <w:t>grupām:</w:t>
      </w:r>
    </w:p>
    <w:p w14:paraId="72287084" w14:textId="77777777" w:rsidR="00F222CD" w:rsidRPr="00CC4F7B" w:rsidRDefault="00F222CD" w:rsidP="003A0F1B">
      <w:pPr>
        <w:widowControl w:val="0"/>
        <w:pBdr>
          <w:left w:val="single" w:sz="4" w:space="1" w:color="auto"/>
          <w:bottom w:val="single" w:sz="4" w:space="1" w:color="auto"/>
          <w:right w:val="single" w:sz="4" w:space="1" w:color="auto"/>
        </w:pBdr>
        <w:tabs>
          <w:tab w:val="left" w:pos="567"/>
        </w:tabs>
        <w:rPr>
          <w:sz w:val="22"/>
          <w:szCs w:val="22"/>
        </w:rPr>
      </w:pPr>
      <w:r w:rsidRPr="00CC4F7B">
        <w:rPr>
          <w:sz w:val="22"/>
          <w:szCs w:val="22"/>
        </w:rPr>
        <w:tab/>
        <w:t>-</w:t>
      </w:r>
      <w:r w:rsidRPr="00CC4F7B">
        <w:rPr>
          <w:sz w:val="22"/>
          <w:szCs w:val="22"/>
        </w:rPr>
        <w:tab/>
        <w:t xml:space="preserve">drudzis; </w:t>
      </w:r>
    </w:p>
    <w:p w14:paraId="1471772F" w14:textId="77777777" w:rsidR="00F222CD" w:rsidRPr="00CC4F7B" w:rsidRDefault="00F222CD" w:rsidP="003A0F1B">
      <w:pPr>
        <w:widowControl w:val="0"/>
        <w:pBdr>
          <w:left w:val="single" w:sz="4" w:space="1" w:color="auto"/>
          <w:bottom w:val="single" w:sz="4" w:space="1" w:color="auto"/>
          <w:right w:val="single" w:sz="4" w:space="1" w:color="auto"/>
        </w:pBdr>
        <w:tabs>
          <w:tab w:val="left" w:pos="567"/>
        </w:tabs>
        <w:rPr>
          <w:sz w:val="22"/>
          <w:szCs w:val="22"/>
        </w:rPr>
      </w:pPr>
      <w:r w:rsidRPr="00CC4F7B">
        <w:rPr>
          <w:sz w:val="22"/>
          <w:szCs w:val="22"/>
        </w:rPr>
        <w:tab/>
        <w:t>-</w:t>
      </w:r>
      <w:r w:rsidRPr="00CC4F7B">
        <w:rPr>
          <w:sz w:val="22"/>
          <w:szCs w:val="22"/>
        </w:rPr>
        <w:tab/>
        <w:t>elpas trūkums, sāpes kaklā vai klepus;</w:t>
      </w:r>
    </w:p>
    <w:p w14:paraId="5FF60A08" w14:textId="77777777" w:rsidR="00F222CD" w:rsidRPr="00CC4F7B" w:rsidRDefault="00F222CD" w:rsidP="003A0F1B">
      <w:pPr>
        <w:widowControl w:val="0"/>
        <w:pBdr>
          <w:left w:val="single" w:sz="4" w:space="1" w:color="auto"/>
          <w:bottom w:val="single" w:sz="4" w:space="1" w:color="auto"/>
          <w:right w:val="single" w:sz="4" w:space="1" w:color="auto"/>
        </w:pBdr>
        <w:tabs>
          <w:tab w:val="left" w:pos="567"/>
        </w:tabs>
        <w:rPr>
          <w:sz w:val="22"/>
          <w:szCs w:val="22"/>
        </w:rPr>
      </w:pPr>
      <w:r w:rsidRPr="00CC4F7B">
        <w:rPr>
          <w:sz w:val="22"/>
          <w:szCs w:val="22"/>
        </w:rPr>
        <w:tab/>
        <w:t>-</w:t>
      </w:r>
      <w:r w:rsidRPr="00CC4F7B">
        <w:rPr>
          <w:sz w:val="22"/>
          <w:szCs w:val="22"/>
        </w:rPr>
        <w:tab/>
        <w:t>slikta dūša vai vemšana, caureja vai sāpes vēderā;</w:t>
      </w:r>
    </w:p>
    <w:p w14:paraId="7CEBCB70" w14:textId="77777777" w:rsidR="00F222CD" w:rsidRPr="00CC4F7B" w:rsidRDefault="00F222CD" w:rsidP="003A0F1B">
      <w:pPr>
        <w:widowControl w:val="0"/>
        <w:pBdr>
          <w:left w:val="single" w:sz="4" w:space="1" w:color="auto"/>
          <w:bottom w:val="single" w:sz="4" w:space="1" w:color="auto"/>
          <w:right w:val="single" w:sz="4" w:space="1" w:color="auto"/>
        </w:pBdr>
        <w:tabs>
          <w:tab w:val="left" w:pos="0"/>
          <w:tab w:val="left" w:pos="538"/>
          <w:tab w:val="left" w:pos="567"/>
          <w:tab w:val="left" w:pos="689"/>
        </w:tabs>
        <w:rPr>
          <w:b/>
        </w:rPr>
      </w:pPr>
      <w:r w:rsidRPr="00CC4F7B">
        <w:rPr>
          <w:sz w:val="22"/>
          <w:szCs w:val="22"/>
        </w:rPr>
        <w:tab/>
        <w:t>-</w:t>
      </w:r>
      <w:r w:rsidRPr="00CC4F7B">
        <w:rPr>
          <w:sz w:val="22"/>
          <w:szCs w:val="22"/>
        </w:rPr>
        <w:tab/>
        <w:t>stiprs nogurums vai sāpes dažādās ķermeņa vietās, vai vispārējs savārgums.</w:t>
      </w:r>
    </w:p>
    <w:p w14:paraId="7CE89586" w14:textId="77777777" w:rsidR="00F222CD" w:rsidRPr="00CC4F7B" w:rsidRDefault="00F222CD" w:rsidP="003A0F1B">
      <w:pPr>
        <w:pStyle w:val="Warning"/>
        <w:widowControl w:val="0"/>
        <w:numPr>
          <w:ilvl w:val="0"/>
          <w:numId w:val="0"/>
        </w:numPr>
        <w:pBdr>
          <w:left w:val="single" w:sz="4" w:space="1" w:color="auto"/>
          <w:bottom w:val="single" w:sz="4" w:space="1" w:color="auto"/>
          <w:right w:val="single" w:sz="4" w:space="1" w:color="auto"/>
        </w:pBdr>
        <w:spacing w:before="0"/>
        <w:rPr>
          <w:b/>
          <w:szCs w:val="22"/>
          <w:lang w:val="lv-LV"/>
        </w:rPr>
      </w:pPr>
      <w:r w:rsidRPr="00CC4F7B">
        <w:rPr>
          <w:b/>
          <w:lang w:val="lv-LV"/>
        </w:rPr>
        <w:tab/>
        <w:t>Ārsts var ieteikt Jums pārtraukt Trizivir lietošanu.</w:t>
      </w:r>
      <w:r w:rsidRPr="00CC4F7B">
        <w:rPr>
          <w:b/>
          <w:szCs w:val="22"/>
          <w:lang w:val="lv-LV"/>
        </w:rPr>
        <w:t xml:space="preserve"> </w:t>
      </w:r>
    </w:p>
    <w:p w14:paraId="01BD300B" w14:textId="77777777" w:rsidR="00F222CD" w:rsidRPr="00CC4F7B" w:rsidRDefault="00F222CD" w:rsidP="003A0F1B">
      <w:pPr>
        <w:widowControl w:val="0"/>
        <w:pBdr>
          <w:left w:val="single" w:sz="4" w:space="1" w:color="auto"/>
          <w:bottom w:val="single" w:sz="4" w:space="1" w:color="auto"/>
          <w:right w:val="single" w:sz="4" w:space="1" w:color="auto"/>
        </w:pBdr>
        <w:spacing w:before="120" w:after="120"/>
      </w:pPr>
      <w:r w:rsidRPr="00CC4F7B">
        <w:rPr>
          <w:b/>
          <w:sz w:val="22"/>
          <w:szCs w:val="22"/>
        </w:rPr>
        <w:t>Ja esat pārtraucis Trizivir lietošanu</w:t>
      </w:r>
    </w:p>
    <w:p w14:paraId="51E8BAEF" w14:textId="77777777" w:rsidR="00F222CD" w:rsidRPr="00CC4F7B" w:rsidRDefault="00F222CD" w:rsidP="003A0F1B">
      <w:pPr>
        <w:pStyle w:val="Warning"/>
        <w:widowControl w:val="0"/>
        <w:numPr>
          <w:ilvl w:val="0"/>
          <w:numId w:val="0"/>
        </w:numPr>
        <w:pBdr>
          <w:left w:val="single" w:sz="4" w:space="1" w:color="auto"/>
          <w:bottom w:val="single" w:sz="4" w:space="1" w:color="auto"/>
          <w:right w:val="single" w:sz="4" w:space="1" w:color="auto"/>
        </w:pBdr>
        <w:tabs>
          <w:tab w:val="clear" w:pos="567"/>
        </w:tabs>
        <w:ind w:left="284" w:hanging="284"/>
        <w:rPr>
          <w:szCs w:val="22"/>
          <w:lang w:val="lv-LV"/>
        </w:rPr>
      </w:pPr>
      <w:r w:rsidRPr="00CC4F7B">
        <w:rPr>
          <w:lang w:val="lv-LV"/>
        </w:rPr>
        <w:tab/>
        <w:t xml:space="preserve">Ja esat pārtraucis Trizivir lietošanu paaugstinātas jutības reakcijas dēļ, </w:t>
      </w:r>
      <w:r w:rsidRPr="00CC4F7B">
        <w:rPr>
          <w:b/>
          <w:lang w:val="lv-LV"/>
        </w:rPr>
        <w:t>Jūs NEKAD VAIRS nedrīkstat atsākt Trizivir vai citu abakav</w:t>
      </w:r>
      <w:r w:rsidR="0066616F" w:rsidRPr="00CC4F7B">
        <w:rPr>
          <w:b/>
          <w:lang w:val="lv-LV"/>
        </w:rPr>
        <w:t>ī</w:t>
      </w:r>
      <w:r w:rsidRPr="00CC4F7B">
        <w:rPr>
          <w:b/>
          <w:lang w:val="lv-LV"/>
        </w:rPr>
        <w:t>ru saturošu zāļu (Kivexa</w:t>
      </w:r>
      <w:r w:rsidR="0052415B" w:rsidRPr="00CC4F7B">
        <w:rPr>
          <w:b/>
          <w:lang w:val="lv-LV"/>
        </w:rPr>
        <w:t>, Triumeq</w:t>
      </w:r>
      <w:r w:rsidRPr="00CC4F7B">
        <w:rPr>
          <w:b/>
          <w:lang w:val="lv-LV"/>
        </w:rPr>
        <w:t xml:space="preserve"> vai Ziagen) lietošanu. </w:t>
      </w:r>
      <w:r w:rsidRPr="00CC4F7B">
        <w:rPr>
          <w:lang w:val="lv-LV"/>
        </w:rPr>
        <w:t xml:space="preserve">Ja to darīsiet, dažu stundu laikā Jūsu asinsspiediens var samazināties līdz bīstami zemai vērtībai, un tā rezultātā iestāties nāve. </w:t>
      </w:r>
    </w:p>
    <w:p w14:paraId="685851B8" w14:textId="77777777" w:rsidR="00F222CD" w:rsidRPr="00CC4F7B" w:rsidRDefault="00F222CD" w:rsidP="003A0F1B">
      <w:pPr>
        <w:pStyle w:val="Warning"/>
        <w:widowControl w:val="0"/>
        <w:numPr>
          <w:ilvl w:val="0"/>
          <w:numId w:val="0"/>
        </w:numPr>
        <w:pBdr>
          <w:left w:val="single" w:sz="4" w:space="1" w:color="auto"/>
          <w:bottom w:val="single" w:sz="4" w:space="1" w:color="auto"/>
          <w:right w:val="single" w:sz="4" w:space="1" w:color="auto"/>
        </w:pBdr>
        <w:tabs>
          <w:tab w:val="clear" w:pos="567"/>
          <w:tab w:val="clear" w:pos="851"/>
        </w:tabs>
        <w:spacing w:before="0"/>
        <w:rPr>
          <w:szCs w:val="22"/>
          <w:lang w:val="lv-LV"/>
        </w:rPr>
      </w:pPr>
    </w:p>
    <w:p w14:paraId="1F43EA18" w14:textId="77777777" w:rsidR="00F222CD" w:rsidRPr="00CC4F7B" w:rsidRDefault="00F222CD" w:rsidP="00FE7B06">
      <w:pPr>
        <w:keepNext/>
        <w:widowControl w:val="0"/>
        <w:pBdr>
          <w:top w:val="single" w:sz="4" w:space="1" w:color="auto"/>
          <w:left w:val="single" w:sz="4" w:space="1" w:color="auto"/>
          <w:bottom w:val="single" w:sz="4" w:space="1" w:color="auto"/>
          <w:right w:val="single" w:sz="4" w:space="1" w:color="auto"/>
        </w:pBdr>
        <w:rPr>
          <w:b/>
          <w:szCs w:val="22"/>
        </w:rPr>
      </w:pPr>
      <w:r w:rsidRPr="00CC4F7B">
        <w:rPr>
          <w:sz w:val="22"/>
          <w:szCs w:val="22"/>
        </w:rPr>
        <w:t xml:space="preserve">Ja esat pārtraucis Trizivir lietošanu jebkāda iemesla dēļ – īpaši tad, ja domājat, ka radušās blakusparādības, vai Jums ir kāda cita slimība: </w:t>
      </w:r>
    </w:p>
    <w:p w14:paraId="0B7863ED" w14:textId="77777777" w:rsidR="00F222CD" w:rsidRPr="00CC4F7B" w:rsidRDefault="00F222CD" w:rsidP="00FE7B06">
      <w:pPr>
        <w:pStyle w:val="Action"/>
        <w:keepNext/>
        <w:widowControl w:val="0"/>
        <w:numPr>
          <w:ilvl w:val="0"/>
          <w:numId w:val="0"/>
        </w:numPr>
        <w:pBdr>
          <w:top w:val="single" w:sz="4" w:space="1" w:color="auto"/>
          <w:left w:val="single" w:sz="4" w:space="1" w:color="auto"/>
          <w:bottom w:val="single" w:sz="4" w:space="1" w:color="auto"/>
          <w:right w:val="single" w:sz="4" w:space="1" w:color="auto"/>
        </w:pBdr>
        <w:tabs>
          <w:tab w:val="clear" w:pos="284"/>
          <w:tab w:val="clear" w:pos="567"/>
        </w:tabs>
        <w:spacing w:before="0"/>
        <w:ind w:firstLine="720"/>
        <w:rPr>
          <w:szCs w:val="22"/>
          <w:lang w:val="lv-LV"/>
        </w:rPr>
      </w:pPr>
      <w:r w:rsidRPr="00CC4F7B">
        <w:rPr>
          <w:b/>
          <w:szCs w:val="22"/>
          <w:lang w:val="lv-LV"/>
        </w:rPr>
        <w:t>pirms zāļu lietošanas atsākšanas pārrunājiet to ar ārstu</w:t>
      </w:r>
      <w:r w:rsidRPr="00CC4F7B">
        <w:rPr>
          <w:szCs w:val="22"/>
          <w:lang w:val="lv-LV"/>
        </w:rPr>
        <w:t xml:space="preserve">. Ārsts pārbaudīs, vai Jūsu simptomi bija saistīti ar paaugstinātas jutības reakciju. Ja ārsts uzskatīs, ka šāda saistība pastāv, </w:t>
      </w:r>
      <w:r w:rsidRPr="00CC4F7B">
        <w:rPr>
          <w:b/>
          <w:szCs w:val="22"/>
          <w:lang w:val="lv-LV"/>
        </w:rPr>
        <w:t>viņš</w:t>
      </w:r>
      <w:r w:rsidRPr="00CC4F7B">
        <w:rPr>
          <w:szCs w:val="22"/>
          <w:lang w:val="lv-LV"/>
        </w:rPr>
        <w:t xml:space="preserve"> </w:t>
      </w:r>
      <w:r w:rsidRPr="00CC4F7B">
        <w:rPr>
          <w:b/>
          <w:szCs w:val="22"/>
          <w:lang w:val="lv-LV"/>
        </w:rPr>
        <w:t>Jums ieteiks nekad vairs nelietot Trizivir un citas abakav</w:t>
      </w:r>
      <w:r w:rsidR="00F85210" w:rsidRPr="00CC4F7B">
        <w:rPr>
          <w:b/>
          <w:szCs w:val="22"/>
          <w:lang w:val="lv-LV"/>
        </w:rPr>
        <w:t>ī</w:t>
      </w:r>
      <w:r w:rsidRPr="00CC4F7B">
        <w:rPr>
          <w:b/>
          <w:szCs w:val="22"/>
          <w:lang w:val="lv-LV"/>
        </w:rPr>
        <w:t>ru saturošas zāles (Kivexa</w:t>
      </w:r>
      <w:r w:rsidR="0052415B" w:rsidRPr="00CC4F7B">
        <w:rPr>
          <w:b/>
          <w:szCs w:val="22"/>
          <w:lang w:val="lv-LV"/>
        </w:rPr>
        <w:t>, Triumeq</w:t>
      </w:r>
      <w:r w:rsidRPr="00CC4F7B">
        <w:rPr>
          <w:b/>
          <w:szCs w:val="22"/>
          <w:lang w:val="lv-LV"/>
        </w:rPr>
        <w:t xml:space="preserve"> vai Ziagen)</w:t>
      </w:r>
      <w:r w:rsidRPr="00CC4F7B">
        <w:rPr>
          <w:szCs w:val="22"/>
          <w:lang w:val="lv-LV"/>
        </w:rPr>
        <w:t>. Ir ļoti svarīgi ievērot šo ieteikumu.</w:t>
      </w:r>
    </w:p>
    <w:p w14:paraId="249E4055" w14:textId="77777777" w:rsidR="00F222CD" w:rsidRPr="00CC4F7B" w:rsidRDefault="00F222CD" w:rsidP="00F35202">
      <w:pPr>
        <w:pStyle w:val="Action"/>
        <w:widowControl w:val="0"/>
        <w:numPr>
          <w:ilvl w:val="0"/>
          <w:numId w:val="0"/>
        </w:numPr>
        <w:pBdr>
          <w:top w:val="single" w:sz="4" w:space="1" w:color="auto"/>
          <w:left w:val="single" w:sz="4" w:space="1" w:color="auto"/>
          <w:bottom w:val="single" w:sz="4" w:space="1" w:color="auto"/>
          <w:right w:val="single" w:sz="4" w:space="1" w:color="auto"/>
        </w:pBdr>
        <w:tabs>
          <w:tab w:val="clear" w:pos="567"/>
        </w:tabs>
        <w:spacing w:before="0"/>
        <w:rPr>
          <w:szCs w:val="22"/>
          <w:lang w:val="lv-LV"/>
        </w:rPr>
      </w:pPr>
    </w:p>
    <w:p w14:paraId="6616D06C" w14:textId="77777777" w:rsidR="00917211" w:rsidRPr="00CC4F7B" w:rsidRDefault="00917211" w:rsidP="00F35202">
      <w:pPr>
        <w:widowControl w:val="0"/>
        <w:pBdr>
          <w:top w:val="single" w:sz="4" w:space="1" w:color="auto"/>
          <w:left w:val="single" w:sz="4" w:space="1" w:color="auto"/>
          <w:bottom w:val="single" w:sz="4" w:space="1" w:color="auto"/>
          <w:right w:val="single" w:sz="4" w:space="1" w:color="auto"/>
        </w:pBdr>
        <w:rPr>
          <w:sz w:val="22"/>
          <w:szCs w:val="22"/>
        </w:rPr>
      </w:pPr>
      <w:r w:rsidRPr="00CC4F7B">
        <w:rPr>
          <w:sz w:val="22"/>
          <w:szCs w:val="22"/>
        </w:rPr>
        <w:t>Dažkārt reakcijas pēc abakav</w:t>
      </w:r>
      <w:r w:rsidR="00F85210" w:rsidRPr="00CC4F7B">
        <w:rPr>
          <w:sz w:val="22"/>
          <w:szCs w:val="22"/>
        </w:rPr>
        <w:t>ī</w:t>
      </w:r>
      <w:r w:rsidRPr="00CC4F7B">
        <w:rPr>
          <w:sz w:val="22"/>
          <w:szCs w:val="22"/>
        </w:rPr>
        <w:t>ra lietošanas atsākšanas radušās cilvēkiem, kuriem pirms lietošanas pārtraukšanas bijis tikai viens brīdinājuma kartītē norādītais simptoms.</w:t>
      </w:r>
    </w:p>
    <w:p w14:paraId="1446AD62" w14:textId="77777777" w:rsidR="00917211" w:rsidRPr="00CC4F7B" w:rsidRDefault="00917211" w:rsidP="00F35202">
      <w:pPr>
        <w:widowControl w:val="0"/>
        <w:pBdr>
          <w:top w:val="single" w:sz="4" w:space="1" w:color="auto"/>
          <w:left w:val="single" w:sz="4" w:space="1" w:color="auto"/>
          <w:bottom w:val="single" w:sz="4" w:space="1" w:color="auto"/>
          <w:right w:val="single" w:sz="4" w:space="1" w:color="auto"/>
        </w:pBdr>
        <w:rPr>
          <w:sz w:val="22"/>
          <w:szCs w:val="22"/>
        </w:rPr>
      </w:pPr>
    </w:p>
    <w:p w14:paraId="76763C86" w14:textId="77777777" w:rsidR="00917211" w:rsidRPr="00CC4F7B" w:rsidRDefault="00917211" w:rsidP="00F35202">
      <w:pPr>
        <w:widowControl w:val="0"/>
        <w:pBdr>
          <w:top w:val="single" w:sz="4" w:space="1" w:color="auto"/>
          <w:left w:val="single" w:sz="4" w:space="1" w:color="auto"/>
          <w:bottom w:val="single" w:sz="4" w:space="1" w:color="auto"/>
          <w:right w:val="single" w:sz="4" w:space="1" w:color="auto"/>
        </w:pBdr>
        <w:spacing w:after="120"/>
        <w:rPr>
          <w:b/>
          <w:sz w:val="22"/>
          <w:szCs w:val="22"/>
        </w:rPr>
      </w:pPr>
      <w:r w:rsidRPr="00CC4F7B">
        <w:rPr>
          <w:sz w:val="22"/>
          <w:szCs w:val="22"/>
        </w:rPr>
        <w:t>Ļoti retos gadījumos reakcijas pēc abakav</w:t>
      </w:r>
      <w:r w:rsidR="00F85210" w:rsidRPr="00CC4F7B">
        <w:rPr>
          <w:sz w:val="22"/>
          <w:szCs w:val="22"/>
        </w:rPr>
        <w:t>ī</w:t>
      </w:r>
      <w:r w:rsidRPr="00CC4F7B">
        <w:rPr>
          <w:sz w:val="22"/>
          <w:szCs w:val="22"/>
        </w:rPr>
        <w:t xml:space="preserve">ra lietošanas atsākšanas radušās cilvēkiem, kuriem pirms lietošanas pārtraukšanas nav bijis neviena simptoma. </w:t>
      </w:r>
    </w:p>
    <w:p w14:paraId="30FCDC2A" w14:textId="77777777" w:rsidR="00F222CD" w:rsidRPr="00CC4F7B" w:rsidRDefault="00F222CD" w:rsidP="00F35202">
      <w:pPr>
        <w:widowControl w:val="0"/>
        <w:pBdr>
          <w:top w:val="single" w:sz="4" w:space="1" w:color="auto"/>
          <w:left w:val="single" w:sz="4" w:space="1" w:color="auto"/>
          <w:bottom w:val="single" w:sz="4" w:space="1" w:color="auto"/>
          <w:right w:val="single" w:sz="4" w:space="1" w:color="auto"/>
        </w:pBdr>
        <w:rPr>
          <w:sz w:val="22"/>
          <w:szCs w:val="22"/>
        </w:rPr>
      </w:pPr>
      <w:r w:rsidRPr="00CC4F7B">
        <w:rPr>
          <w:sz w:val="22"/>
          <w:szCs w:val="22"/>
        </w:rPr>
        <w:t xml:space="preserve">Ja ārsts ieteiks atsākt Trizivir lietošanu, pirmās devas Jums var lūgt lietot vietā, kur nepieciešamības gadījumā medicīniskā aprūpe ir viegli pieejama. </w:t>
      </w:r>
    </w:p>
    <w:p w14:paraId="6F96F7EB" w14:textId="77777777" w:rsidR="00F222CD" w:rsidRPr="00CC4F7B" w:rsidRDefault="00F222CD" w:rsidP="00F35202">
      <w:pPr>
        <w:widowControl w:val="0"/>
        <w:pBdr>
          <w:top w:val="single" w:sz="4" w:space="1" w:color="auto"/>
          <w:left w:val="single" w:sz="4" w:space="1" w:color="auto"/>
          <w:bottom w:val="single" w:sz="4" w:space="1" w:color="auto"/>
          <w:right w:val="single" w:sz="4" w:space="1" w:color="auto"/>
        </w:pBdr>
        <w:rPr>
          <w:sz w:val="22"/>
          <w:szCs w:val="22"/>
        </w:rPr>
      </w:pPr>
    </w:p>
    <w:p w14:paraId="0DB1E936" w14:textId="77777777" w:rsidR="00F222CD" w:rsidRPr="00CC4F7B" w:rsidRDefault="00F222CD" w:rsidP="00F35202">
      <w:pPr>
        <w:widowControl w:val="0"/>
        <w:pBdr>
          <w:top w:val="single" w:sz="4" w:space="1" w:color="auto"/>
          <w:left w:val="single" w:sz="4" w:space="1" w:color="auto"/>
          <w:bottom w:val="single" w:sz="4" w:space="1" w:color="auto"/>
          <w:right w:val="single" w:sz="4" w:space="1" w:color="auto"/>
        </w:pBdr>
        <w:rPr>
          <w:sz w:val="22"/>
          <w:szCs w:val="22"/>
        </w:rPr>
      </w:pPr>
      <w:r w:rsidRPr="00CC4F7B">
        <w:rPr>
          <w:b/>
          <w:sz w:val="22"/>
          <w:szCs w:val="22"/>
        </w:rPr>
        <w:t xml:space="preserve">Ja Jums ir paaugstināta jutība pret Trizivir, atdodiet visas neizlietotās Trizivir tabletes drošai iznīcināšanai. </w:t>
      </w:r>
      <w:r w:rsidRPr="00CC4F7B">
        <w:rPr>
          <w:sz w:val="22"/>
          <w:szCs w:val="22"/>
        </w:rPr>
        <w:t>Sīkāku informāciju jautājiet savam ārstam vai farmaceitam.</w:t>
      </w:r>
    </w:p>
    <w:p w14:paraId="7D4C7363" w14:textId="77777777" w:rsidR="0052415B" w:rsidRPr="00CC4F7B" w:rsidRDefault="0052415B" w:rsidP="00F35202">
      <w:pPr>
        <w:widowControl w:val="0"/>
        <w:pBdr>
          <w:top w:val="single" w:sz="4" w:space="1" w:color="auto"/>
          <w:left w:val="single" w:sz="4" w:space="1" w:color="auto"/>
          <w:bottom w:val="single" w:sz="4" w:space="1" w:color="auto"/>
          <w:right w:val="single" w:sz="4" w:space="1" w:color="auto"/>
        </w:pBdr>
        <w:rPr>
          <w:sz w:val="22"/>
          <w:szCs w:val="22"/>
        </w:rPr>
      </w:pPr>
    </w:p>
    <w:p w14:paraId="78F394B2" w14:textId="77777777" w:rsidR="0052415B" w:rsidRPr="00CC4F7B" w:rsidRDefault="0052415B" w:rsidP="00F35202">
      <w:pPr>
        <w:widowControl w:val="0"/>
        <w:pBdr>
          <w:top w:val="single" w:sz="4" w:space="1" w:color="auto"/>
          <w:left w:val="single" w:sz="4" w:space="1" w:color="auto"/>
          <w:bottom w:val="single" w:sz="4" w:space="1" w:color="auto"/>
          <w:right w:val="single" w:sz="4" w:space="1" w:color="auto"/>
        </w:pBdr>
        <w:rPr>
          <w:b/>
          <w:sz w:val="22"/>
          <w:szCs w:val="22"/>
        </w:rPr>
      </w:pPr>
      <w:r w:rsidRPr="00CC4F7B">
        <w:rPr>
          <w:sz w:val="22"/>
          <w:szCs w:val="22"/>
        </w:rPr>
        <w:t xml:space="preserve">Trizivir iepakojumā ir </w:t>
      </w:r>
      <w:r w:rsidRPr="00CC4F7B">
        <w:rPr>
          <w:b/>
          <w:sz w:val="22"/>
          <w:szCs w:val="22"/>
        </w:rPr>
        <w:t xml:space="preserve">brīdinājuma kartīte, </w:t>
      </w:r>
      <w:r w:rsidRPr="00CC4F7B">
        <w:rPr>
          <w:sz w:val="22"/>
          <w:szCs w:val="22"/>
        </w:rPr>
        <w:t xml:space="preserve">lai atgādinātu Jums un medicīnas darbiniekiem par paaugstinātas jutības reakcijām. </w:t>
      </w:r>
      <w:r w:rsidRPr="00CC4F7B">
        <w:rPr>
          <w:b/>
          <w:sz w:val="22"/>
          <w:szCs w:val="22"/>
        </w:rPr>
        <w:t xml:space="preserve">Atdaliet šo kartīti un vienmēr nēsājiet </w:t>
      </w:r>
      <w:r w:rsidR="00ED4F50" w:rsidRPr="00CC4F7B">
        <w:rPr>
          <w:b/>
          <w:sz w:val="22"/>
          <w:szCs w:val="22"/>
        </w:rPr>
        <w:t>t</w:t>
      </w:r>
      <w:r w:rsidRPr="00CC4F7B">
        <w:rPr>
          <w:b/>
          <w:sz w:val="22"/>
          <w:szCs w:val="22"/>
        </w:rPr>
        <w:t>o sev līdzi.</w:t>
      </w:r>
    </w:p>
    <w:p w14:paraId="339C7B0F" w14:textId="77777777" w:rsidR="00F222CD" w:rsidRPr="00CC4F7B" w:rsidRDefault="00F222CD">
      <w:pPr>
        <w:rPr>
          <w:b/>
          <w:sz w:val="22"/>
          <w:szCs w:val="22"/>
        </w:rPr>
      </w:pPr>
    </w:p>
    <w:p w14:paraId="1529B4CF" w14:textId="77777777" w:rsidR="00F222CD" w:rsidRPr="00CC4F7B" w:rsidRDefault="00F222CD">
      <w:pPr>
        <w:rPr>
          <w:sz w:val="22"/>
          <w:szCs w:val="22"/>
        </w:rPr>
      </w:pPr>
      <w:r w:rsidRPr="00CC4F7B">
        <w:rPr>
          <w:b/>
          <w:sz w:val="22"/>
          <w:szCs w:val="22"/>
        </w:rPr>
        <w:t>Ļoti biežas blakusparādības</w:t>
      </w:r>
    </w:p>
    <w:p w14:paraId="7C0A322D" w14:textId="77777777" w:rsidR="00F222CD" w:rsidRPr="00CC4F7B" w:rsidRDefault="00F222CD">
      <w:pPr>
        <w:rPr>
          <w:sz w:val="22"/>
          <w:szCs w:val="22"/>
        </w:rPr>
      </w:pPr>
      <w:r w:rsidRPr="00CC4F7B">
        <w:rPr>
          <w:sz w:val="22"/>
          <w:szCs w:val="22"/>
        </w:rPr>
        <w:t xml:space="preserve">Tās var rasties </w:t>
      </w:r>
      <w:r w:rsidR="00D36559">
        <w:rPr>
          <w:b/>
          <w:sz w:val="22"/>
          <w:szCs w:val="22"/>
        </w:rPr>
        <w:t>vairāk</w:t>
      </w:r>
      <w:r w:rsidR="00D36559" w:rsidRPr="00CC4F7B">
        <w:rPr>
          <w:b/>
          <w:sz w:val="22"/>
          <w:szCs w:val="22"/>
        </w:rPr>
        <w:t xml:space="preserve"> </w:t>
      </w:r>
      <w:r w:rsidRPr="00CC4F7B">
        <w:rPr>
          <w:b/>
          <w:sz w:val="22"/>
          <w:szCs w:val="22"/>
        </w:rPr>
        <w:t>nekā 1 no 10</w:t>
      </w:r>
      <w:r w:rsidRPr="00CC4F7B">
        <w:rPr>
          <w:sz w:val="22"/>
          <w:szCs w:val="22"/>
        </w:rPr>
        <w:t xml:space="preserve"> cilvēkiem:</w:t>
      </w:r>
    </w:p>
    <w:p w14:paraId="2E33E568" w14:textId="77777777" w:rsidR="00F222CD" w:rsidRPr="00CC4F7B" w:rsidRDefault="00F222CD">
      <w:pPr>
        <w:numPr>
          <w:ilvl w:val="0"/>
          <w:numId w:val="13"/>
        </w:numPr>
        <w:tabs>
          <w:tab w:val="left" w:pos="567"/>
        </w:tabs>
        <w:rPr>
          <w:sz w:val="22"/>
          <w:szCs w:val="22"/>
        </w:rPr>
      </w:pPr>
      <w:r w:rsidRPr="00CC4F7B">
        <w:rPr>
          <w:sz w:val="22"/>
          <w:szCs w:val="22"/>
        </w:rPr>
        <w:t>galvassāpes</w:t>
      </w:r>
    </w:p>
    <w:p w14:paraId="17F48067" w14:textId="77777777" w:rsidR="00F222CD" w:rsidRPr="00CC4F7B" w:rsidRDefault="00F222CD">
      <w:pPr>
        <w:numPr>
          <w:ilvl w:val="0"/>
          <w:numId w:val="13"/>
        </w:numPr>
        <w:tabs>
          <w:tab w:val="left" w:pos="567"/>
        </w:tabs>
        <w:rPr>
          <w:sz w:val="22"/>
          <w:szCs w:val="22"/>
        </w:rPr>
      </w:pPr>
      <w:r w:rsidRPr="00CC4F7B">
        <w:rPr>
          <w:sz w:val="22"/>
          <w:szCs w:val="22"/>
        </w:rPr>
        <w:t>slikta dūša.</w:t>
      </w:r>
    </w:p>
    <w:p w14:paraId="19EEBD0C" w14:textId="77777777" w:rsidR="00F222CD" w:rsidRPr="00CC4F7B" w:rsidRDefault="00F222CD">
      <w:pPr>
        <w:rPr>
          <w:sz w:val="22"/>
          <w:szCs w:val="22"/>
        </w:rPr>
      </w:pPr>
    </w:p>
    <w:p w14:paraId="76D72FBA" w14:textId="77777777" w:rsidR="00F222CD" w:rsidRPr="00CC4F7B" w:rsidRDefault="00F222CD">
      <w:pPr>
        <w:rPr>
          <w:sz w:val="22"/>
          <w:szCs w:val="22"/>
        </w:rPr>
      </w:pPr>
      <w:r w:rsidRPr="00CC4F7B">
        <w:rPr>
          <w:b/>
          <w:sz w:val="22"/>
          <w:szCs w:val="22"/>
        </w:rPr>
        <w:t>Biežas blakusparādības</w:t>
      </w:r>
    </w:p>
    <w:p w14:paraId="384EDF84" w14:textId="77777777" w:rsidR="00F222CD" w:rsidRPr="00CC4F7B" w:rsidRDefault="00F222CD">
      <w:pPr>
        <w:rPr>
          <w:sz w:val="22"/>
          <w:szCs w:val="22"/>
        </w:rPr>
      </w:pPr>
      <w:r w:rsidRPr="00CC4F7B">
        <w:rPr>
          <w:sz w:val="22"/>
          <w:szCs w:val="22"/>
        </w:rPr>
        <w:t>Tās var rasties</w:t>
      </w:r>
      <w:r w:rsidRPr="00CC4F7B">
        <w:rPr>
          <w:b/>
          <w:sz w:val="22"/>
          <w:szCs w:val="22"/>
        </w:rPr>
        <w:t xml:space="preserve"> līdz 1 no 10</w:t>
      </w:r>
      <w:r w:rsidRPr="00CC4F7B">
        <w:rPr>
          <w:sz w:val="22"/>
          <w:szCs w:val="22"/>
        </w:rPr>
        <w:t xml:space="preserve"> cilvēkiem:</w:t>
      </w:r>
    </w:p>
    <w:p w14:paraId="44E1A8FD" w14:textId="77777777" w:rsidR="00F222CD" w:rsidRPr="00CC4F7B" w:rsidRDefault="00F222CD" w:rsidP="00FF4D15">
      <w:pPr>
        <w:numPr>
          <w:ilvl w:val="0"/>
          <w:numId w:val="27"/>
        </w:numPr>
        <w:rPr>
          <w:sz w:val="22"/>
          <w:szCs w:val="22"/>
        </w:rPr>
      </w:pPr>
      <w:r w:rsidRPr="00CC4F7B">
        <w:rPr>
          <w:sz w:val="22"/>
          <w:szCs w:val="22"/>
        </w:rPr>
        <w:t>paaugstinātas jutības reakcija</w:t>
      </w:r>
    </w:p>
    <w:p w14:paraId="201CCA2E" w14:textId="77777777" w:rsidR="00F222CD" w:rsidRPr="00CC4F7B" w:rsidRDefault="00F222CD" w:rsidP="00FF4D15">
      <w:pPr>
        <w:numPr>
          <w:ilvl w:val="0"/>
          <w:numId w:val="27"/>
        </w:numPr>
        <w:rPr>
          <w:sz w:val="22"/>
          <w:szCs w:val="22"/>
        </w:rPr>
      </w:pPr>
      <w:r w:rsidRPr="00CC4F7B">
        <w:rPr>
          <w:sz w:val="22"/>
          <w:szCs w:val="22"/>
        </w:rPr>
        <w:t>vemšana</w:t>
      </w:r>
    </w:p>
    <w:p w14:paraId="0B84F924" w14:textId="77777777" w:rsidR="00F222CD" w:rsidRPr="00CC4F7B" w:rsidRDefault="00F222CD" w:rsidP="00FF4D15">
      <w:pPr>
        <w:numPr>
          <w:ilvl w:val="0"/>
          <w:numId w:val="27"/>
        </w:numPr>
        <w:rPr>
          <w:sz w:val="22"/>
          <w:szCs w:val="22"/>
        </w:rPr>
      </w:pPr>
      <w:r w:rsidRPr="00CC4F7B">
        <w:rPr>
          <w:sz w:val="22"/>
          <w:szCs w:val="22"/>
        </w:rPr>
        <w:t>caureja</w:t>
      </w:r>
    </w:p>
    <w:p w14:paraId="075696EC" w14:textId="77777777" w:rsidR="00F222CD" w:rsidRPr="00CC4F7B" w:rsidRDefault="00F222CD" w:rsidP="00FF4D15">
      <w:pPr>
        <w:numPr>
          <w:ilvl w:val="0"/>
          <w:numId w:val="27"/>
        </w:numPr>
        <w:rPr>
          <w:sz w:val="22"/>
          <w:szCs w:val="22"/>
        </w:rPr>
      </w:pPr>
      <w:r w:rsidRPr="00CC4F7B">
        <w:rPr>
          <w:sz w:val="22"/>
          <w:szCs w:val="22"/>
        </w:rPr>
        <w:t>sāpes vēderā</w:t>
      </w:r>
    </w:p>
    <w:p w14:paraId="1FE8A218" w14:textId="77777777" w:rsidR="00F222CD" w:rsidRPr="00CC4F7B" w:rsidRDefault="00F222CD" w:rsidP="00FF4D15">
      <w:pPr>
        <w:numPr>
          <w:ilvl w:val="0"/>
          <w:numId w:val="27"/>
        </w:numPr>
        <w:rPr>
          <w:sz w:val="22"/>
          <w:szCs w:val="22"/>
        </w:rPr>
      </w:pPr>
      <w:r w:rsidRPr="00CC4F7B">
        <w:rPr>
          <w:sz w:val="22"/>
          <w:szCs w:val="22"/>
        </w:rPr>
        <w:t>ēstgribas zudums</w:t>
      </w:r>
    </w:p>
    <w:p w14:paraId="3A9F3BB3" w14:textId="77777777" w:rsidR="00F222CD" w:rsidRPr="00CC4F7B" w:rsidRDefault="00F222CD" w:rsidP="00FF4D15">
      <w:pPr>
        <w:numPr>
          <w:ilvl w:val="0"/>
          <w:numId w:val="27"/>
        </w:numPr>
        <w:rPr>
          <w:sz w:val="22"/>
          <w:szCs w:val="22"/>
        </w:rPr>
      </w:pPr>
      <w:r w:rsidRPr="00CC4F7B">
        <w:rPr>
          <w:sz w:val="22"/>
          <w:szCs w:val="22"/>
        </w:rPr>
        <w:t>reibonis</w:t>
      </w:r>
    </w:p>
    <w:p w14:paraId="09C218B9" w14:textId="77777777" w:rsidR="00F222CD" w:rsidRPr="00CC4F7B" w:rsidRDefault="00F222CD" w:rsidP="00FF4D15">
      <w:pPr>
        <w:numPr>
          <w:ilvl w:val="0"/>
          <w:numId w:val="27"/>
        </w:numPr>
        <w:rPr>
          <w:sz w:val="22"/>
          <w:szCs w:val="22"/>
        </w:rPr>
      </w:pPr>
      <w:r w:rsidRPr="00CC4F7B">
        <w:rPr>
          <w:sz w:val="22"/>
          <w:szCs w:val="22"/>
        </w:rPr>
        <w:t>nogurums, enerģijas trūkums</w:t>
      </w:r>
    </w:p>
    <w:p w14:paraId="763B2AC0" w14:textId="77777777" w:rsidR="00F222CD" w:rsidRPr="00CC4F7B" w:rsidRDefault="00F222CD" w:rsidP="00FF4D15">
      <w:pPr>
        <w:numPr>
          <w:ilvl w:val="0"/>
          <w:numId w:val="27"/>
        </w:numPr>
        <w:rPr>
          <w:sz w:val="22"/>
          <w:szCs w:val="22"/>
        </w:rPr>
      </w:pPr>
      <w:r w:rsidRPr="00CC4F7B">
        <w:rPr>
          <w:sz w:val="22"/>
          <w:szCs w:val="22"/>
        </w:rPr>
        <w:t>drudzis (augsta ķermeņa temperatūra)</w:t>
      </w:r>
    </w:p>
    <w:p w14:paraId="56E3F4C5" w14:textId="77777777" w:rsidR="00F222CD" w:rsidRPr="00CC4F7B" w:rsidRDefault="00F222CD" w:rsidP="00FF4D15">
      <w:pPr>
        <w:numPr>
          <w:ilvl w:val="0"/>
          <w:numId w:val="27"/>
        </w:numPr>
        <w:rPr>
          <w:sz w:val="22"/>
          <w:szCs w:val="22"/>
        </w:rPr>
      </w:pPr>
      <w:r w:rsidRPr="00CC4F7B">
        <w:rPr>
          <w:sz w:val="22"/>
          <w:szCs w:val="22"/>
        </w:rPr>
        <w:t>vispārēja slikta pašsajūta</w:t>
      </w:r>
    </w:p>
    <w:p w14:paraId="02320E80" w14:textId="77777777" w:rsidR="00F222CD" w:rsidRPr="00CC4F7B" w:rsidRDefault="00F222CD" w:rsidP="00FF4D15">
      <w:pPr>
        <w:numPr>
          <w:ilvl w:val="0"/>
          <w:numId w:val="27"/>
        </w:numPr>
        <w:rPr>
          <w:sz w:val="22"/>
          <w:szCs w:val="22"/>
        </w:rPr>
      </w:pPr>
      <w:r w:rsidRPr="00CC4F7B">
        <w:rPr>
          <w:sz w:val="22"/>
          <w:szCs w:val="22"/>
        </w:rPr>
        <w:t xml:space="preserve">miega traucējumi </w:t>
      </w:r>
      <w:r w:rsidRPr="00CC4F7B">
        <w:rPr>
          <w:i/>
          <w:sz w:val="22"/>
          <w:szCs w:val="22"/>
        </w:rPr>
        <w:t>(bezmiegs)</w:t>
      </w:r>
    </w:p>
    <w:p w14:paraId="5562EB50" w14:textId="77777777" w:rsidR="00F222CD" w:rsidRPr="00CC4F7B" w:rsidRDefault="00F222CD" w:rsidP="00FF4D15">
      <w:pPr>
        <w:numPr>
          <w:ilvl w:val="0"/>
          <w:numId w:val="27"/>
        </w:numPr>
        <w:rPr>
          <w:sz w:val="22"/>
          <w:szCs w:val="22"/>
        </w:rPr>
      </w:pPr>
      <w:r w:rsidRPr="00CC4F7B">
        <w:rPr>
          <w:sz w:val="22"/>
          <w:szCs w:val="22"/>
        </w:rPr>
        <w:t>muskuļu sāpes un diskomforts</w:t>
      </w:r>
    </w:p>
    <w:p w14:paraId="4EEA395A" w14:textId="77777777" w:rsidR="00F222CD" w:rsidRPr="00CC4F7B" w:rsidRDefault="00F222CD" w:rsidP="00FF4D15">
      <w:pPr>
        <w:numPr>
          <w:ilvl w:val="0"/>
          <w:numId w:val="27"/>
        </w:numPr>
        <w:rPr>
          <w:sz w:val="22"/>
          <w:szCs w:val="22"/>
        </w:rPr>
      </w:pPr>
      <w:r w:rsidRPr="00CC4F7B">
        <w:rPr>
          <w:sz w:val="22"/>
          <w:szCs w:val="22"/>
        </w:rPr>
        <w:t>locītavu sāpes</w:t>
      </w:r>
    </w:p>
    <w:p w14:paraId="0AA701A6" w14:textId="77777777" w:rsidR="00F222CD" w:rsidRPr="00CC4F7B" w:rsidRDefault="00F222CD" w:rsidP="00FF4D15">
      <w:pPr>
        <w:numPr>
          <w:ilvl w:val="0"/>
          <w:numId w:val="27"/>
        </w:numPr>
        <w:rPr>
          <w:sz w:val="22"/>
          <w:szCs w:val="22"/>
        </w:rPr>
      </w:pPr>
      <w:r w:rsidRPr="00CC4F7B">
        <w:rPr>
          <w:sz w:val="22"/>
          <w:szCs w:val="22"/>
        </w:rPr>
        <w:t>klepus</w:t>
      </w:r>
    </w:p>
    <w:p w14:paraId="43F6E983" w14:textId="77777777" w:rsidR="00F222CD" w:rsidRPr="00CC4F7B" w:rsidRDefault="00F222CD" w:rsidP="00FF4D15">
      <w:pPr>
        <w:numPr>
          <w:ilvl w:val="0"/>
          <w:numId w:val="27"/>
        </w:numPr>
        <w:rPr>
          <w:sz w:val="22"/>
          <w:szCs w:val="22"/>
        </w:rPr>
      </w:pPr>
      <w:r w:rsidRPr="00CC4F7B">
        <w:rPr>
          <w:sz w:val="22"/>
          <w:szCs w:val="22"/>
        </w:rPr>
        <w:t>sakairināts deguns vai iesnas</w:t>
      </w:r>
    </w:p>
    <w:p w14:paraId="726926DF" w14:textId="77777777" w:rsidR="00F222CD" w:rsidRPr="00CC4F7B" w:rsidRDefault="00F222CD" w:rsidP="00FF4D15">
      <w:pPr>
        <w:numPr>
          <w:ilvl w:val="0"/>
          <w:numId w:val="27"/>
        </w:numPr>
        <w:rPr>
          <w:sz w:val="22"/>
          <w:szCs w:val="22"/>
        </w:rPr>
      </w:pPr>
      <w:r w:rsidRPr="00CC4F7B">
        <w:rPr>
          <w:sz w:val="22"/>
          <w:szCs w:val="22"/>
        </w:rPr>
        <w:t>izsitumi</w:t>
      </w:r>
    </w:p>
    <w:p w14:paraId="47052283" w14:textId="77777777" w:rsidR="00F222CD" w:rsidRPr="00CC4F7B" w:rsidRDefault="00F222CD" w:rsidP="00FF4D15">
      <w:pPr>
        <w:numPr>
          <w:ilvl w:val="0"/>
          <w:numId w:val="27"/>
        </w:numPr>
        <w:spacing w:after="120"/>
        <w:ind w:left="357" w:hanging="357"/>
        <w:rPr>
          <w:sz w:val="22"/>
          <w:szCs w:val="22"/>
        </w:rPr>
      </w:pPr>
      <w:r w:rsidRPr="00CC4F7B">
        <w:rPr>
          <w:sz w:val="22"/>
          <w:szCs w:val="22"/>
        </w:rPr>
        <w:t>matu izkrišana.</w:t>
      </w:r>
    </w:p>
    <w:p w14:paraId="2B09CBD7" w14:textId="77777777" w:rsidR="00F222CD" w:rsidRPr="00CC4F7B" w:rsidRDefault="00F222CD">
      <w:pPr>
        <w:keepNext/>
        <w:keepLines/>
        <w:rPr>
          <w:sz w:val="22"/>
          <w:szCs w:val="22"/>
        </w:rPr>
      </w:pPr>
      <w:r w:rsidRPr="00CC4F7B">
        <w:rPr>
          <w:sz w:val="22"/>
          <w:szCs w:val="22"/>
        </w:rPr>
        <w:t>Biežas blakusparādības, kas var izpausties asins analīžu rezultātos, ir:</w:t>
      </w:r>
    </w:p>
    <w:p w14:paraId="31DDBF30" w14:textId="77777777" w:rsidR="00F222CD" w:rsidRPr="00CC4F7B" w:rsidRDefault="00F222CD" w:rsidP="00FF4D15">
      <w:pPr>
        <w:keepNext/>
        <w:keepLines/>
        <w:numPr>
          <w:ilvl w:val="0"/>
          <w:numId w:val="38"/>
        </w:numPr>
        <w:tabs>
          <w:tab w:val="left" w:pos="567"/>
        </w:tabs>
        <w:rPr>
          <w:sz w:val="22"/>
          <w:szCs w:val="22"/>
        </w:rPr>
      </w:pPr>
      <w:r w:rsidRPr="00CC4F7B">
        <w:rPr>
          <w:sz w:val="22"/>
          <w:szCs w:val="22"/>
        </w:rPr>
        <w:t xml:space="preserve">samazināts sarkano asins šūnu </w:t>
      </w:r>
      <w:r w:rsidRPr="00CC4F7B">
        <w:rPr>
          <w:i/>
          <w:sz w:val="22"/>
          <w:szCs w:val="22"/>
        </w:rPr>
        <w:t>(anēmija)</w:t>
      </w:r>
      <w:r w:rsidRPr="00CC4F7B">
        <w:rPr>
          <w:sz w:val="22"/>
          <w:szCs w:val="22"/>
        </w:rPr>
        <w:t xml:space="preserve"> vai balto asins šūnu </w:t>
      </w:r>
      <w:r w:rsidRPr="00CC4F7B">
        <w:rPr>
          <w:i/>
          <w:sz w:val="22"/>
          <w:szCs w:val="22"/>
        </w:rPr>
        <w:t xml:space="preserve">(neitropēnija vai leikopēnija) </w:t>
      </w:r>
      <w:r w:rsidRPr="00CC4F7B">
        <w:rPr>
          <w:sz w:val="22"/>
          <w:szCs w:val="22"/>
        </w:rPr>
        <w:t>skaits</w:t>
      </w:r>
    </w:p>
    <w:p w14:paraId="22FC643D" w14:textId="77777777" w:rsidR="00F222CD" w:rsidRPr="00CC4F7B" w:rsidRDefault="00F222CD" w:rsidP="00FF4D15">
      <w:pPr>
        <w:keepNext/>
        <w:keepLines/>
        <w:numPr>
          <w:ilvl w:val="0"/>
          <w:numId w:val="38"/>
        </w:numPr>
        <w:tabs>
          <w:tab w:val="left" w:pos="567"/>
        </w:tabs>
        <w:rPr>
          <w:sz w:val="22"/>
          <w:szCs w:val="22"/>
        </w:rPr>
      </w:pPr>
      <w:r w:rsidRPr="00CC4F7B">
        <w:rPr>
          <w:sz w:val="22"/>
          <w:szCs w:val="22"/>
        </w:rPr>
        <w:t>paaugstināts aknu enzīmu līmenis</w:t>
      </w:r>
    </w:p>
    <w:p w14:paraId="479E3CCB" w14:textId="77777777" w:rsidR="00F222CD" w:rsidRPr="00CC4F7B" w:rsidRDefault="00F222CD" w:rsidP="00FF4D15">
      <w:pPr>
        <w:keepNext/>
        <w:keepLines/>
        <w:numPr>
          <w:ilvl w:val="0"/>
          <w:numId w:val="38"/>
        </w:numPr>
        <w:tabs>
          <w:tab w:val="left" w:pos="567"/>
        </w:tabs>
        <w:rPr>
          <w:b/>
          <w:sz w:val="22"/>
          <w:szCs w:val="22"/>
        </w:rPr>
      </w:pPr>
      <w:r w:rsidRPr="00CC4F7B">
        <w:rPr>
          <w:sz w:val="22"/>
          <w:szCs w:val="22"/>
        </w:rPr>
        <w:t xml:space="preserve">palielināts </w:t>
      </w:r>
      <w:r w:rsidRPr="00CC4F7B">
        <w:rPr>
          <w:i/>
          <w:sz w:val="22"/>
          <w:szCs w:val="22"/>
        </w:rPr>
        <w:t>bilirubīna</w:t>
      </w:r>
      <w:r w:rsidRPr="00CC4F7B">
        <w:rPr>
          <w:sz w:val="22"/>
          <w:szCs w:val="22"/>
        </w:rPr>
        <w:t xml:space="preserve"> (aknās veidotas vielas) daudzums asinīs, kā dēļ āda var kļūt dzeltena. </w:t>
      </w:r>
    </w:p>
    <w:p w14:paraId="1C8F2046" w14:textId="77777777" w:rsidR="00F222CD" w:rsidRPr="00CC4F7B" w:rsidRDefault="00F222CD">
      <w:pPr>
        <w:rPr>
          <w:b/>
          <w:sz w:val="22"/>
          <w:szCs w:val="22"/>
        </w:rPr>
      </w:pPr>
    </w:p>
    <w:p w14:paraId="39D5DFD1" w14:textId="77777777" w:rsidR="00F222CD" w:rsidRPr="00CC4F7B" w:rsidRDefault="00F222CD">
      <w:pPr>
        <w:rPr>
          <w:sz w:val="22"/>
          <w:szCs w:val="22"/>
        </w:rPr>
      </w:pPr>
      <w:r w:rsidRPr="00CC4F7B">
        <w:rPr>
          <w:b/>
          <w:sz w:val="22"/>
          <w:szCs w:val="22"/>
        </w:rPr>
        <w:t>Retākas blakusparādības</w:t>
      </w:r>
    </w:p>
    <w:p w14:paraId="5CF82C37" w14:textId="77777777" w:rsidR="00F222CD" w:rsidRPr="00CC4F7B" w:rsidRDefault="00F222CD">
      <w:pPr>
        <w:rPr>
          <w:sz w:val="22"/>
          <w:szCs w:val="22"/>
        </w:rPr>
      </w:pPr>
      <w:r w:rsidRPr="00CC4F7B">
        <w:rPr>
          <w:sz w:val="22"/>
          <w:szCs w:val="22"/>
        </w:rPr>
        <w:t>Tās var rasties</w:t>
      </w:r>
      <w:r w:rsidRPr="00CC4F7B">
        <w:rPr>
          <w:b/>
          <w:sz w:val="22"/>
          <w:szCs w:val="22"/>
        </w:rPr>
        <w:t xml:space="preserve"> līdz 1 no 100</w:t>
      </w:r>
      <w:r w:rsidRPr="00CC4F7B">
        <w:rPr>
          <w:sz w:val="22"/>
          <w:szCs w:val="22"/>
        </w:rPr>
        <w:t xml:space="preserve"> cilvēkiem:</w:t>
      </w:r>
    </w:p>
    <w:p w14:paraId="37C52B46" w14:textId="77777777" w:rsidR="00F222CD" w:rsidRPr="00CC4F7B" w:rsidRDefault="00F222CD" w:rsidP="00FF4D15">
      <w:pPr>
        <w:numPr>
          <w:ilvl w:val="0"/>
          <w:numId w:val="16"/>
        </w:numPr>
        <w:rPr>
          <w:sz w:val="22"/>
          <w:szCs w:val="22"/>
        </w:rPr>
      </w:pPr>
      <w:r w:rsidRPr="00CC4F7B">
        <w:rPr>
          <w:sz w:val="22"/>
          <w:szCs w:val="22"/>
        </w:rPr>
        <w:t>elpas trūkums</w:t>
      </w:r>
    </w:p>
    <w:p w14:paraId="2219E87C" w14:textId="77777777" w:rsidR="00F222CD" w:rsidRPr="00CC4F7B" w:rsidRDefault="00F222CD" w:rsidP="00FF4D15">
      <w:pPr>
        <w:numPr>
          <w:ilvl w:val="0"/>
          <w:numId w:val="16"/>
        </w:numPr>
        <w:rPr>
          <w:sz w:val="22"/>
          <w:szCs w:val="22"/>
        </w:rPr>
      </w:pPr>
      <w:r w:rsidRPr="00CC4F7B">
        <w:rPr>
          <w:sz w:val="22"/>
          <w:szCs w:val="22"/>
        </w:rPr>
        <w:t xml:space="preserve">gāzu uzkrāšanās </w:t>
      </w:r>
      <w:r w:rsidRPr="00CC4F7B">
        <w:rPr>
          <w:i/>
          <w:sz w:val="22"/>
          <w:szCs w:val="22"/>
        </w:rPr>
        <w:t>(meteorisms)</w:t>
      </w:r>
    </w:p>
    <w:p w14:paraId="56F89E88" w14:textId="77777777" w:rsidR="00F222CD" w:rsidRPr="00CC4F7B" w:rsidRDefault="00F222CD" w:rsidP="00FF4D15">
      <w:pPr>
        <w:numPr>
          <w:ilvl w:val="0"/>
          <w:numId w:val="16"/>
        </w:numPr>
        <w:rPr>
          <w:sz w:val="22"/>
          <w:szCs w:val="22"/>
        </w:rPr>
      </w:pPr>
      <w:r w:rsidRPr="00CC4F7B">
        <w:rPr>
          <w:sz w:val="22"/>
          <w:szCs w:val="22"/>
        </w:rPr>
        <w:t>nieze</w:t>
      </w:r>
    </w:p>
    <w:p w14:paraId="1AE6BE2C" w14:textId="77777777" w:rsidR="00F222CD" w:rsidRPr="00CC4F7B" w:rsidRDefault="00F222CD" w:rsidP="00FF4D15">
      <w:pPr>
        <w:numPr>
          <w:ilvl w:val="0"/>
          <w:numId w:val="16"/>
        </w:numPr>
        <w:spacing w:after="120"/>
        <w:ind w:left="357" w:hanging="357"/>
        <w:rPr>
          <w:sz w:val="22"/>
          <w:szCs w:val="22"/>
        </w:rPr>
      </w:pPr>
      <w:r w:rsidRPr="00CC4F7B">
        <w:rPr>
          <w:sz w:val="22"/>
          <w:szCs w:val="22"/>
        </w:rPr>
        <w:t>muskuļu vājums.</w:t>
      </w:r>
    </w:p>
    <w:p w14:paraId="211A4DA4" w14:textId="77777777" w:rsidR="00F222CD" w:rsidRPr="00CC4F7B" w:rsidRDefault="00F222CD">
      <w:pPr>
        <w:keepNext/>
        <w:rPr>
          <w:sz w:val="22"/>
          <w:szCs w:val="22"/>
        </w:rPr>
      </w:pPr>
      <w:r w:rsidRPr="00CC4F7B">
        <w:rPr>
          <w:sz w:val="22"/>
          <w:szCs w:val="22"/>
        </w:rPr>
        <w:t>Retāka blakusparādība, kas var izpausties asins analīžu rezultātos, ir:</w:t>
      </w:r>
    </w:p>
    <w:p w14:paraId="09215423" w14:textId="77777777" w:rsidR="00F222CD" w:rsidRPr="00CC4F7B" w:rsidRDefault="00F222CD" w:rsidP="00FF4D15">
      <w:pPr>
        <w:keepNext/>
        <w:numPr>
          <w:ilvl w:val="0"/>
          <w:numId w:val="26"/>
        </w:numPr>
        <w:tabs>
          <w:tab w:val="left" w:pos="567"/>
        </w:tabs>
        <w:rPr>
          <w:b/>
          <w:sz w:val="22"/>
          <w:szCs w:val="22"/>
        </w:rPr>
      </w:pPr>
      <w:r w:rsidRPr="00CC4F7B">
        <w:rPr>
          <w:sz w:val="22"/>
          <w:szCs w:val="22"/>
        </w:rPr>
        <w:t>samazināts asinsrecē iesaistīto šūnu skaits (</w:t>
      </w:r>
      <w:r w:rsidRPr="00CC4F7B">
        <w:rPr>
          <w:i/>
          <w:sz w:val="22"/>
          <w:szCs w:val="22"/>
        </w:rPr>
        <w:t>trombocitopēnija</w:t>
      </w:r>
      <w:r w:rsidRPr="00CC4F7B">
        <w:rPr>
          <w:sz w:val="22"/>
          <w:szCs w:val="22"/>
        </w:rPr>
        <w:t>) vai visa veida asins šūnu skaits (</w:t>
      </w:r>
      <w:r w:rsidRPr="00CC4F7B">
        <w:rPr>
          <w:i/>
          <w:sz w:val="22"/>
          <w:szCs w:val="22"/>
        </w:rPr>
        <w:t>pancitopēnija</w:t>
      </w:r>
      <w:r w:rsidRPr="00CC4F7B">
        <w:rPr>
          <w:sz w:val="22"/>
          <w:szCs w:val="22"/>
        </w:rPr>
        <w:t xml:space="preserve">). </w:t>
      </w:r>
    </w:p>
    <w:p w14:paraId="5EA58819" w14:textId="77777777" w:rsidR="00F222CD" w:rsidRPr="00CC4F7B" w:rsidRDefault="00F222CD">
      <w:pPr>
        <w:rPr>
          <w:b/>
          <w:sz w:val="22"/>
          <w:szCs w:val="22"/>
        </w:rPr>
      </w:pPr>
    </w:p>
    <w:p w14:paraId="0F630891" w14:textId="77777777" w:rsidR="00F222CD" w:rsidRPr="00CC4F7B" w:rsidRDefault="00F222CD">
      <w:pPr>
        <w:rPr>
          <w:sz w:val="22"/>
          <w:szCs w:val="22"/>
        </w:rPr>
      </w:pPr>
      <w:r w:rsidRPr="00CC4F7B">
        <w:rPr>
          <w:b/>
          <w:sz w:val="22"/>
          <w:szCs w:val="22"/>
        </w:rPr>
        <w:t>Retas blakusparādības</w:t>
      </w:r>
    </w:p>
    <w:p w14:paraId="654C6237" w14:textId="77777777" w:rsidR="00F222CD" w:rsidRPr="00CC4F7B" w:rsidRDefault="00F222CD">
      <w:pPr>
        <w:rPr>
          <w:sz w:val="22"/>
          <w:szCs w:val="22"/>
        </w:rPr>
      </w:pPr>
      <w:r w:rsidRPr="00CC4F7B">
        <w:rPr>
          <w:sz w:val="22"/>
          <w:szCs w:val="22"/>
        </w:rPr>
        <w:t xml:space="preserve">Tās var rasties </w:t>
      </w:r>
      <w:r w:rsidRPr="00CC4F7B">
        <w:rPr>
          <w:b/>
          <w:sz w:val="22"/>
          <w:szCs w:val="22"/>
        </w:rPr>
        <w:t>līdz 1 no 1000</w:t>
      </w:r>
      <w:r w:rsidRPr="00CC4F7B">
        <w:rPr>
          <w:sz w:val="22"/>
          <w:szCs w:val="22"/>
        </w:rPr>
        <w:t xml:space="preserve"> cilvēkiem:</w:t>
      </w:r>
    </w:p>
    <w:p w14:paraId="3E60B305" w14:textId="77777777" w:rsidR="00F222CD" w:rsidRPr="00CC4F7B" w:rsidRDefault="00F222CD">
      <w:pPr>
        <w:numPr>
          <w:ilvl w:val="0"/>
          <w:numId w:val="15"/>
        </w:numPr>
        <w:rPr>
          <w:sz w:val="22"/>
          <w:szCs w:val="22"/>
        </w:rPr>
      </w:pPr>
      <w:r w:rsidRPr="00CC4F7B">
        <w:rPr>
          <w:sz w:val="22"/>
          <w:szCs w:val="22"/>
        </w:rPr>
        <w:t xml:space="preserve">aknu darbības traucējumi, piemēram, dzelte, palielinātas aknas vai aknu taukainā infiltrācija, iekaisums </w:t>
      </w:r>
      <w:r w:rsidRPr="00CC4F7B">
        <w:rPr>
          <w:i/>
          <w:sz w:val="22"/>
          <w:szCs w:val="22"/>
        </w:rPr>
        <w:t>(hepatīts)</w:t>
      </w:r>
      <w:r w:rsidRPr="00CC4F7B">
        <w:rPr>
          <w:sz w:val="22"/>
          <w:szCs w:val="22"/>
        </w:rPr>
        <w:t xml:space="preserve"> </w:t>
      </w:r>
    </w:p>
    <w:p w14:paraId="1EC094E5" w14:textId="77777777" w:rsidR="00F222CD" w:rsidRPr="00CC4F7B" w:rsidRDefault="00F222CD">
      <w:pPr>
        <w:numPr>
          <w:ilvl w:val="0"/>
          <w:numId w:val="15"/>
        </w:numPr>
        <w:rPr>
          <w:sz w:val="22"/>
          <w:szCs w:val="22"/>
        </w:rPr>
      </w:pPr>
      <w:r w:rsidRPr="00CC4F7B">
        <w:rPr>
          <w:sz w:val="22"/>
          <w:szCs w:val="22"/>
        </w:rPr>
        <w:t>laktacidoze (</w:t>
      </w:r>
      <w:r w:rsidR="003A0F1B" w:rsidRPr="00CC4F7B">
        <w:rPr>
          <w:sz w:val="22"/>
          <w:szCs w:val="22"/>
        </w:rPr>
        <w:t xml:space="preserve">pārāk liels pienskābes daudzums asinīs; </w:t>
      </w:r>
      <w:r w:rsidRPr="00CC4F7B">
        <w:rPr>
          <w:i/>
          <w:sz w:val="22"/>
          <w:szCs w:val="22"/>
        </w:rPr>
        <w:t>skatīt</w:t>
      </w:r>
      <w:r w:rsidRPr="00CC4F7B">
        <w:rPr>
          <w:sz w:val="22"/>
          <w:szCs w:val="22"/>
        </w:rPr>
        <w:t xml:space="preserve"> </w:t>
      </w:r>
      <w:r w:rsidRPr="00CC4F7B">
        <w:rPr>
          <w:i/>
          <w:sz w:val="22"/>
          <w:szCs w:val="22"/>
        </w:rPr>
        <w:t xml:space="preserve">nākamo sadaļu „Citas iespējamās Trizivir blakusparādības”) </w:t>
      </w:r>
    </w:p>
    <w:p w14:paraId="5D1CD301" w14:textId="77777777" w:rsidR="00F222CD" w:rsidRPr="00CC4F7B" w:rsidRDefault="00F222CD">
      <w:pPr>
        <w:numPr>
          <w:ilvl w:val="0"/>
          <w:numId w:val="15"/>
        </w:numPr>
        <w:rPr>
          <w:sz w:val="22"/>
          <w:szCs w:val="22"/>
        </w:rPr>
      </w:pPr>
      <w:r w:rsidRPr="00CC4F7B">
        <w:rPr>
          <w:sz w:val="22"/>
          <w:szCs w:val="22"/>
        </w:rPr>
        <w:t xml:space="preserve">aizkuņģa dziedzera iekaisums </w:t>
      </w:r>
      <w:r w:rsidRPr="00CC4F7B">
        <w:rPr>
          <w:i/>
          <w:sz w:val="22"/>
          <w:szCs w:val="22"/>
        </w:rPr>
        <w:t>(pankreatīts)</w:t>
      </w:r>
    </w:p>
    <w:p w14:paraId="35D7C7F2" w14:textId="77777777" w:rsidR="00F222CD" w:rsidRPr="00CC4F7B" w:rsidRDefault="00F222CD">
      <w:pPr>
        <w:numPr>
          <w:ilvl w:val="0"/>
          <w:numId w:val="15"/>
        </w:numPr>
        <w:rPr>
          <w:sz w:val="22"/>
          <w:szCs w:val="22"/>
        </w:rPr>
      </w:pPr>
      <w:r w:rsidRPr="00CC4F7B">
        <w:rPr>
          <w:sz w:val="22"/>
          <w:szCs w:val="22"/>
        </w:rPr>
        <w:t xml:space="preserve">sāpes krūtīs; sirds muskuļa slimība </w:t>
      </w:r>
      <w:r w:rsidRPr="00CC4F7B">
        <w:rPr>
          <w:i/>
          <w:sz w:val="22"/>
          <w:szCs w:val="22"/>
        </w:rPr>
        <w:t>(kardiomiopātija)</w:t>
      </w:r>
    </w:p>
    <w:p w14:paraId="321E6F0C" w14:textId="77777777" w:rsidR="00F222CD" w:rsidRPr="00CC4F7B" w:rsidRDefault="00F222CD">
      <w:pPr>
        <w:numPr>
          <w:ilvl w:val="0"/>
          <w:numId w:val="15"/>
        </w:numPr>
        <w:rPr>
          <w:sz w:val="22"/>
          <w:szCs w:val="22"/>
        </w:rPr>
      </w:pPr>
      <w:r w:rsidRPr="00CC4F7B">
        <w:rPr>
          <w:sz w:val="22"/>
          <w:szCs w:val="22"/>
        </w:rPr>
        <w:t>krampji (</w:t>
      </w:r>
      <w:r w:rsidRPr="00CC4F7B">
        <w:rPr>
          <w:i/>
          <w:sz w:val="22"/>
          <w:szCs w:val="22"/>
        </w:rPr>
        <w:t>konvulsijas</w:t>
      </w:r>
      <w:r w:rsidRPr="00CC4F7B">
        <w:rPr>
          <w:sz w:val="22"/>
          <w:szCs w:val="22"/>
        </w:rPr>
        <w:t>)</w:t>
      </w:r>
    </w:p>
    <w:p w14:paraId="5496FAEC" w14:textId="77777777" w:rsidR="00F222CD" w:rsidRPr="00CC4F7B" w:rsidRDefault="00F222CD">
      <w:pPr>
        <w:numPr>
          <w:ilvl w:val="0"/>
          <w:numId w:val="15"/>
        </w:numPr>
        <w:rPr>
          <w:sz w:val="22"/>
          <w:szCs w:val="22"/>
        </w:rPr>
      </w:pPr>
      <w:r w:rsidRPr="00CC4F7B">
        <w:rPr>
          <w:sz w:val="22"/>
          <w:szCs w:val="22"/>
        </w:rPr>
        <w:t>depresijas vai trauksmes sajūta, nespēja koncentrēties, miegainība</w:t>
      </w:r>
    </w:p>
    <w:p w14:paraId="3F25083A" w14:textId="77777777" w:rsidR="00F222CD" w:rsidRPr="00CC4F7B" w:rsidRDefault="00F222CD">
      <w:pPr>
        <w:numPr>
          <w:ilvl w:val="0"/>
          <w:numId w:val="15"/>
        </w:numPr>
        <w:rPr>
          <w:sz w:val="22"/>
          <w:szCs w:val="22"/>
        </w:rPr>
      </w:pPr>
      <w:r w:rsidRPr="00CC4F7B">
        <w:rPr>
          <w:sz w:val="22"/>
          <w:szCs w:val="22"/>
        </w:rPr>
        <w:t>gremošanas traucējumi, garšas sajūtas pārmaiņas</w:t>
      </w:r>
    </w:p>
    <w:p w14:paraId="0AB96068" w14:textId="77777777" w:rsidR="00F222CD" w:rsidRPr="00CC4F7B" w:rsidRDefault="00F222CD">
      <w:pPr>
        <w:numPr>
          <w:ilvl w:val="0"/>
          <w:numId w:val="15"/>
        </w:numPr>
        <w:rPr>
          <w:sz w:val="22"/>
          <w:szCs w:val="22"/>
        </w:rPr>
      </w:pPr>
      <w:r w:rsidRPr="00CC4F7B">
        <w:rPr>
          <w:sz w:val="22"/>
          <w:szCs w:val="22"/>
        </w:rPr>
        <w:t>nagu, ādas vai mutes dobuma gļotādas krāsas izmaiņas</w:t>
      </w:r>
    </w:p>
    <w:p w14:paraId="04B42644" w14:textId="77777777" w:rsidR="00F222CD" w:rsidRPr="00CC4F7B" w:rsidRDefault="00F222CD">
      <w:pPr>
        <w:numPr>
          <w:ilvl w:val="0"/>
          <w:numId w:val="15"/>
        </w:numPr>
        <w:rPr>
          <w:sz w:val="22"/>
          <w:szCs w:val="22"/>
        </w:rPr>
      </w:pPr>
      <w:r w:rsidRPr="00CC4F7B">
        <w:rPr>
          <w:sz w:val="22"/>
          <w:szCs w:val="22"/>
        </w:rPr>
        <w:t>gripai līdzīgas sajūtas – drebuļi un svīšana</w:t>
      </w:r>
    </w:p>
    <w:p w14:paraId="0E2C9FD3" w14:textId="77777777" w:rsidR="00F222CD" w:rsidRPr="00CC4F7B" w:rsidRDefault="00F222CD">
      <w:pPr>
        <w:numPr>
          <w:ilvl w:val="0"/>
          <w:numId w:val="15"/>
        </w:numPr>
        <w:rPr>
          <w:sz w:val="22"/>
          <w:szCs w:val="22"/>
        </w:rPr>
      </w:pPr>
      <w:r w:rsidRPr="00CC4F7B">
        <w:rPr>
          <w:sz w:val="22"/>
          <w:szCs w:val="22"/>
        </w:rPr>
        <w:t>tirpšanas sajūta ādā</w:t>
      </w:r>
    </w:p>
    <w:p w14:paraId="60FC2011" w14:textId="77777777" w:rsidR="00F222CD" w:rsidRPr="00CC4F7B" w:rsidRDefault="00F222CD">
      <w:pPr>
        <w:numPr>
          <w:ilvl w:val="0"/>
          <w:numId w:val="15"/>
        </w:numPr>
        <w:rPr>
          <w:sz w:val="22"/>
          <w:szCs w:val="22"/>
        </w:rPr>
      </w:pPr>
      <w:r w:rsidRPr="00CC4F7B">
        <w:rPr>
          <w:sz w:val="22"/>
          <w:szCs w:val="22"/>
        </w:rPr>
        <w:t>vājuma sajūta locekļos</w:t>
      </w:r>
    </w:p>
    <w:p w14:paraId="436711C7" w14:textId="77777777" w:rsidR="00F222CD" w:rsidRPr="00CC4F7B" w:rsidRDefault="00F222CD">
      <w:pPr>
        <w:numPr>
          <w:ilvl w:val="0"/>
          <w:numId w:val="15"/>
        </w:numPr>
        <w:rPr>
          <w:sz w:val="22"/>
          <w:szCs w:val="22"/>
        </w:rPr>
      </w:pPr>
      <w:r w:rsidRPr="00CC4F7B">
        <w:rPr>
          <w:sz w:val="22"/>
          <w:szCs w:val="22"/>
        </w:rPr>
        <w:t>muskuļaudu noārdīšanās</w:t>
      </w:r>
    </w:p>
    <w:p w14:paraId="6421E4D2" w14:textId="77777777" w:rsidR="00F222CD" w:rsidRPr="00CC4F7B" w:rsidRDefault="00F222CD">
      <w:pPr>
        <w:numPr>
          <w:ilvl w:val="0"/>
          <w:numId w:val="15"/>
        </w:numPr>
        <w:rPr>
          <w:sz w:val="22"/>
          <w:szCs w:val="22"/>
        </w:rPr>
      </w:pPr>
      <w:r w:rsidRPr="00CC4F7B">
        <w:rPr>
          <w:sz w:val="22"/>
          <w:szCs w:val="22"/>
        </w:rPr>
        <w:t>nejutīgums</w:t>
      </w:r>
    </w:p>
    <w:p w14:paraId="03542ADA" w14:textId="77777777" w:rsidR="00F222CD" w:rsidRPr="00CC4F7B" w:rsidRDefault="00F222CD">
      <w:pPr>
        <w:numPr>
          <w:ilvl w:val="0"/>
          <w:numId w:val="15"/>
        </w:numPr>
        <w:rPr>
          <w:sz w:val="22"/>
          <w:szCs w:val="22"/>
        </w:rPr>
      </w:pPr>
      <w:r w:rsidRPr="00CC4F7B">
        <w:rPr>
          <w:sz w:val="22"/>
          <w:szCs w:val="22"/>
        </w:rPr>
        <w:t>biežāka urinēšana</w:t>
      </w:r>
    </w:p>
    <w:p w14:paraId="4EFCA983" w14:textId="77777777" w:rsidR="00F222CD" w:rsidRPr="00CC4F7B" w:rsidRDefault="00F222CD" w:rsidP="00435D46">
      <w:pPr>
        <w:numPr>
          <w:ilvl w:val="0"/>
          <w:numId w:val="15"/>
        </w:numPr>
        <w:rPr>
          <w:sz w:val="22"/>
          <w:szCs w:val="22"/>
        </w:rPr>
      </w:pPr>
      <w:r w:rsidRPr="00CC4F7B">
        <w:rPr>
          <w:sz w:val="22"/>
          <w:szCs w:val="22"/>
        </w:rPr>
        <w:t>krūšu palielināšanās vīriešiem.</w:t>
      </w:r>
    </w:p>
    <w:p w14:paraId="4DFFE8E6" w14:textId="77777777" w:rsidR="00435D46" w:rsidRPr="00CC4F7B" w:rsidRDefault="00435D46">
      <w:pPr>
        <w:rPr>
          <w:sz w:val="22"/>
          <w:szCs w:val="22"/>
        </w:rPr>
      </w:pPr>
    </w:p>
    <w:p w14:paraId="6D969605" w14:textId="77777777" w:rsidR="00F222CD" w:rsidRPr="00CC4F7B" w:rsidRDefault="00F222CD">
      <w:pPr>
        <w:rPr>
          <w:sz w:val="22"/>
          <w:szCs w:val="22"/>
        </w:rPr>
      </w:pPr>
      <w:r w:rsidRPr="00CC4F7B">
        <w:rPr>
          <w:sz w:val="22"/>
          <w:szCs w:val="22"/>
        </w:rPr>
        <w:t>Retas blakusparādības, kas var izpausties asins izmeklējumu rezultātos, ir:</w:t>
      </w:r>
    </w:p>
    <w:p w14:paraId="45062F2F" w14:textId="77777777" w:rsidR="00F222CD" w:rsidRPr="00CC4F7B" w:rsidRDefault="00F222CD" w:rsidP="00FF4D15">
      <w:pPr>
        <w:numPr>
          <w:ilvl w:val="0"/>
          <w:numId w:val="24"/>
        </w:numPr>
        <w:tabs>
          <w:tab w:val="left" w:pos="567"/>
        </w:tabs>
        <w:rPr>
          <w:sz w:val="22"/>
          <w:szCs w:val="22"/>
        </w:rPr>
      </w:pPr>
      <w:r w:rsidRPr="00CC4F7B">
        <w:rPr>
          <w:sz w:val="22"/>
          <w:szCs w:val="22"/>
        </w:rPr>
        <w:t xml:space="preserve">enzīma amilāzes līmeņa paaugstināšanās </w:t>
      </w:r>
    </w:p>
    <w:p w14:paraId="194CF12C" w14:textId="77777777" w:rsidR="00F222CD" w:rsidRPr="00CC4F7B" w:rsidRDefault="00F222CD" w:rsidP="00FF4D15">
      <w:pPr>
        <w:numPr>
          <w:ilvl w:val="0"/>
          <w:numId w:val="24"/>
        </w:numPr>
        <w:tabs>
          <w:tab w:val="left" w:pos="567"/>
        </w:tabs>
        <w:rPr>
          <w:b/>
          <w:sz w:val="22"/>
          <w:szCs w:val="22"/>
        </w:rPr>
      </w:pPr>
      <w:r w:rsidRPr="00CC4F7B">
        <w:rPr>
          <w:sz w:val="22"/>
          <w:szCs w:val="22"/>
        </w:rPr>
        <w:t>kaulu smadzeņu nespēja veidot jaunas sarkanās asins šūnas (</w:t>
      </w:r>
      <w:r w:rsidRPr="00CC4F7B">
        <w:rPr>
          <w:i/>
          <w:sz w:val="22"/>
          <w:szCs w:val="22"/>
        </w:rPr>
        <w:t>izolēta sarkanās rindas šūnu aplāzija</w:t>
      </w:r>
      <w:r w:rsidRPr="00CC4F7B">
        <w:rPr>
          <w:sz w:val="22"/>
          <w:szCs w:val="22"/>
        </w:rPr>
        <w:t xml:space="preserve">). </w:t>
      </w:r>
    </w:p>
    <w:p w14:paraId="37CCE952" w14:textId="77777777" w:rsidR="00F222CD" w:rsidRPr="00CC4F7B" w:rsidRDefault="00F222CD">
      <w:pPr>
        <w:rPr>
          <w:b/>
          <w:sz w:val="22"/>
          <w:szCs w:val="22"/>
        </w:rPr>
      </w:pPr>
    </w:p>
    <w:p w14:paraId="4B1FBB71" w14:textId="77777777" w:rsidR="00F222CD" w:rsidRPr="00CC4F7B" w:rsidRDefault="00F222CD">
      <w:pPr>
        <w:keepNext/>
        <w:keepLines/>
        <w:rPr>
          <w:sz w:val="22"/>
          <w:szCs w:val="22"/>
        </w:rPr>
      </w:pPr>
      <w:r w:rsidRPr="00CC4F7B">
        <w:rPr>
          <w:b/>
          <w:sz w:val="22"/>
          <w:szCs w:val="22"/>
        </w:rPr>
        <w:t>Ļoti retas blakusparādības</w:t>
      </w:r>
    </w:p>
    <w:p w14:paraId="1B66B0ED" w14:textId="77777777" w:rsidR="00F222CD" w:rsidRPr="00CC4F7B" w:rsidRDefault="00F222CD">
      <w:pPr>
        <w:keepNext/>
        <w:keepLines/>
        <w:rPr>
          <w:sz w:val="22"/>
          <w:szCs w:val="22"/>
        </w:rPr>
      </w:pPr>
      <w:r w:rsidRPr="00CC4F7B">
        <w:rPr>
          <w:sz w:val="22"/>
          <w:szCs w:val="22"/>
        </w:rPr>
        <w:t xml:space="preserve">Tās var rasties </w:t>
      </w:r>
      <w:r w:rsidRPr="00CC4F7B">
        <w:rPr>
          <w:b/>
          <w:sz w:val="22"/>
          <w:szCs w:val="22"/>
        </w:rPr>
        <w:t>līdz 1 no 10 000</w:t>
      </w:r>
      <w:r w:rsidRPr="00CC4F7B">
        <w:rPr>
          <w:sz w:val="22"/>
          <w:szCs w:val="22"/>
        </w:rPr>
        <w:t xml:space="preserve"> cilvēkiem:</w:t>
      </w:r>
    </w:p>
    <w:p w14:paraId="4D9E2387" w14:textId="77777777" w:rsidR="00F222CD" w:rsidRPr="00CC4F7B" w:rsidRDefault="00F222CD" w:rsidP="00FF4D15">
      <w:pPr>
        <w:numPr>
          <w:ilvl w:val="0"/>
          <w:numId w:val="32"/>
        </w:numPr>
        <w:tabs>
          <w:tab w:val="left" w:pos="567"/>
        </w:tabs>
        <w:rPr>
          <w:sz w:val="22"/>
          <w:szCs w:val="22"/>
        </w:rPr>
      </w:pPr>
      <w:r w:rsidRPr="00CC4F7B">
        <w:rPr>
          <w:sz w:val="22"/>
          <w:szCs w:val="22"/>
        </w:rPr>
        <w:t>izsitumi, kas var veidot pūšļus un izskatās pēc maziem mērķiem (tumšs plankums centrā, kuru ietver bālāka zona ar tumšu gredzenu gar malu) (</w:t>
      </w:r>
      <w:r w:rsidRPr="00CC4F7B">
        <w:rPr>
          <w:i/>
          <w:sz w:val="22"/>
          <w:szCs w:val="22"/>
        </w:rPr>
        <w:t>erythema multiforme</w:t>
      </w:r>
      <w:r w:rsidRPr="00CC4F7B">
        <w:rPr>
          <w:sz w:val="22"/>
          <w:szCs w:val="22"/>
        </w:rPr>
        <w:t>)</w:t>
      </w:r>
    </w:p>
    <w:p w14:paraId="46C5CB0F" w14:textId="77777777" w:rsidR="00F222CD" w:rsidRPr="00CC4F7B" w:rsidRDefault="00F222CD" w:rsidP="00FF4D15">
      <w:pPr>
        <w:numPr>
          <w:ilvl w:val="0"/>
          <w:numId w:val="32"/>
        </w:numPr>
        <w:tabs>
          <w:tab w:val="left" w:pos="567"/>
        </w:tabs>
        <w:rPr>
          <w:b/>
        </w:rPr>
      </w:pPr>
      <w:r w:rsidRPr="00CC4F7B">
        <w:rPr>
          <w:sz w:val="22"/>
          <w:szCs w:val="22"/>
        </w:rPr>
        <w:t>plaši izsitumi ar pūšļiem un ādas lobīšanos, īpaši ap muti, degunu, acīm un dzimumorgāniem (</w:t>
      </w:r>
      <w:r w:rsidRPr="00CC4F7B">
        <w:rPr>
          <w:i/>
          <w:sz w:val="22"/>
          <w:szCs w:val="22"/>
        </w:rPr>
        <w:t>Stīvensa-Džonsona sindroms</w:t>
      </w:r>
      <w:r w:rsidRPr="00CC4F7B">
        <w:rPr>
          <w:sz w:val="22"/>
          <w:szCs w:val="22"/>
        </w:rPr>
        <w:t>), kā arī daudz smagāka slimības forma, kuras gadījumā āda nolobās vairāk nekā 30% ķermeņa virsmas (</w:t>
      </w:r>
      <w:r w:rsidRPr="00CC4F7B">
        <w:rPr>
          <w:i/>
          <w:sz w:val="22"/>
          <w:szCs w:val="22"/>
        </w:rPr>
        <w:t>toksiska epiderm</w:t>
      </w:r>
      <w:r w:rsidR="00D36559">
        <w:rPr>
          <w:i/>
          <w:sz w:val="22"/>
          <w:szCs w:val="22"/>
        </w:rPr>
        <w:t>as</w:t>
      </w:r>
      <w:r w:rsidRPr="00CC4F7B">
        <w:rPr>
          <w:i/>
          <w:sz w:val="22"/>
          <w:szCs w:val="22"/>
        </w:rPr>
        <w:t xml:space="preserve"> nekrolīze</w:t>
      </w:r>
      <w:r w:rsidRPr="00CC4F7B">
        <w:rPr>
          <w:sz w:val="22"/>
          <w:szCs w:val="22"/>
        </w:rPr>
        <w:t>).</w:t>
      </w:r>
    </w:p>
    <w:p w14:paraId="2D0BD033" w14:textId="77777777" w:rsidR="00F222CD" w:rsidRPr="00CC4F7B" w:rsidRDefault="00F222CD">
      <w:pPr>
        <w:pStyle w:val="Warning"/>
        <w:numPr>
          <w:ilvl w:val="0"/>
          <w:numId w:val="0"/>
        </w:numPr>
        <w:tabs>
          <w:tab w:val="clear" w:pos="567"/>
          <w:tab w:val="clear" w:pos="851"/>
        </w:tabs>
        <w:spacing w:before="0" w:after="120"/>
        <w:rPr>
          <w:szCs w:val="22"/>
          <w:lang w:val="lv-LV"/>
        </w:rPr>
      </w:pPr>
      <w:r w:rsidRPr="00CC4F7B">
        <w:rPr>
          <w:b/>
          <w:lang w:val="lv-LV"/>
        </w:rPr>
        <w:t>Ja Jums rodas kāds no šiem simptomiem, nekavējoties sazinieties ar ārstu.</w:t>
      </w:r>
    </w:p>
    <w:p w14:paraId="393EEE86" w14:textId="77777777" w:rsidR="00F222CD" w:rsidRPr="00CC4F7B" w:rsidRDefault="00F222CD">
      <w:pPr>
        <w:pStyle w:val="Warning"/>
        <w:numPr>
          <w:ilvl w:val="0"/>
          <w:numId w:val="0"/>
        </w:numPr>
        <w:rPr>
          <w:rFonts w:ascii="Symbol" w:hAnsi="Symbol" w:cs="Symbol"/>
          <w:szCs w:val="22"/>
          <w:lang w:val="lv-LV"/>
        </w:rPr>
      </w:pPr>
      <w:r w:rsidRPr="00CC4F7B">
        <w:rPr>
          <w:szCs w:val="22"/>
          <w:lang w:val="lv-LV"/>
        </w:rPr>
        <w:t>Ļoti reta blakusparādība, kas var izpausties asins analīžu rezultātos, ir:</w:t>
      </w:r>
    </w:p>
    <w:p w14:paraId="3E5154C9" w14:textId="77777777" w:rsidR="00F222CD" w:rsidRPr="00CC4F7B" w:rsidRDefault="00F222CD">
      <w:pPr>
        <w:pStyle w:val="Bullet"/>
        <w:numPr>
          <w:ilvl w:val="0"/>
          <w:numId w:val="0"/>
        </w:numPr>
        <w:tabs>
          <w:tab w:val="left" w:pos="284"/>
          <w:tab w:val="left" w:pos="567"/>
          <w:tab w:val="left" w:pos="1931"/>
        </w:tabs>
        <w:spacing w:before="60"/>
        <w:ind w:left="1931" w:hanging="1931"/>
        <w:rPr>
          <w:szCs w:val="22"/>
        </w:rPr>
      </w:pPr>
      <w:r w:rsidRPr="00CC4F7B">
        <w:rPr>
          <w:rFonts w:ascii="Symbol" w:hAnsi="Symbol" w:cs="Symbol"/>
          <w:szCs w:val="22"/>
        </w:rPr>
        <w:t></w:t>
      </w:r>
      <w:r w:rsidRPr="00CC4F7B">
        <w:rPr>
          <w:szCs w:val="22"/>
        </w:rPr>
        <w:t xml:space="preserve"> kaulu smadzeņu nespēja veidot jaunas sarkanās vai baltās asins šūnas </w:t>
      </w:r>
      <w:r w:rsidRPr="00CC4F7B">
        <w:rPr>
          <w:i/>
          <w:szCs w:val="22"/>
        </w:rPr>
        <w:t>(aplastiskā anēmija)</w:t>
      </w:r>
      <w:r w:rsidRPr="00CC4F7B">
        <w:rPr>
          <w:szCs w:val="22"/>
        </w:rPr>
        <w:t>.</w:t>
      </w:r>
    </w:p>
    <w:p w14:paraId="512E6F25" w14:textId="77777777" w:rsidR="00F222CD" w:rsidRPr="00CC4F7B" w:rsidRDefault="00F222CD">
      <w:pPr>
        <w:rPr>
          <w:sz w:val="22"/>
          <w:szCs w:val="22"/>
        </w:rPr>
      </w:pPr>
    </w:p>
    <w:p w14:paraId="7D6ACD42" w14:textId="77777777" w:rsidR="00F222CD" w:rsidRPr="00CC4F7B" w:rsidRDefault="00F222CD">
      <w:pPr>
        <w:rPr>
          <w:szCs w:val="22"/>
        </w:rPr>
      </w:pPr>
      <w:r w:rsidRPr="00CC4F7B">
        <w:rPr>
          <w:b/>
          <w:sz w:val="22"/>
          <w:szCs w:val="22"/>
        </w:rPr>
        <w:t>Ja Jums rodas blakusparādības</w:t>
      </w:r>
    </w:p>
    <w:p w14:paraId="05514F9F" w14:textId="77777777" w:rsidR="00F222CD" w:rsidRPr="00CC4F7B" w:rsidRDefault="00F222CD">
      <w:pPr>
        <w:pStyle w:val="Action"/>
        <w:numPr>
          <w:ilvl w:val="0"/>
          <w:numId w:val="0"/>
        </w:numPr>
        <w:tabs>
          <w:tab w:val="clear" w:pos="567"/>
        </w:tabs>
        <w:spacing w:before="0"/>
        <w:ind w:left="284"/>
        <w:rPr>
          <w:szCs w:val="22"/>
          <w:lang w:val="lv-LV"/>
        </w:rPr>
      </w:pPr>
      <w:r w:rsidRPr="00CC4F7B">
        <w:rPr>
          <w:szCs w:val="22"/>
          <w:lang w:val="lv-LV"/>
        </w:rPr>
        <w:t xml:space="preserve">Ja novērojat jebkādas blakusparādības, kas šajā instrukcijā nav minētas vai kāda no minētajām blakusparādībām Jums izpaužas smagi, </w:t>
      </w:r>
      <w:r w:rsidRPr="00CC4F7B">
        <w:rPr>
          <w:b/>
          <w:szCs w:val="22"/>
          <w:lang w:val="lv-LV"/>
        </w:rPr>
        <w:t>izstāstiet par tām ārstam vai farmaceitam</w:t>
      </w:r>
      <w:r w:rsidRPr="00CC4F7B">
        <w:rPr>
          <w:szCs w:val="22"/>
          <w:lang w:val="lv-LV"/>
        </w:rPr>
        <w:t>.</w:t>
      </w:r>
    </w:p>
    <w:p w14:paraId="1B6836F1" w14:textId="77777777" w:rsidR="00F222CD" w:rsidRPr="00CC4F7B" w:rsidRDefault="00F222CD">
      <w:pPr>
        <w:ind w:right="-2"/>
        <w:rPr>
          <w:sz w:val="22"/>
          <w:szCs w:val="22"/>
        </w:rPr>
      </w:pPr>
    </w:p>
    <w:p w14:paraId="08108D87" w14:textId="77777777" w:rsidR="0063672D" w:rsidRPr="00FE7B06" w:rsidRDefault="00F222CD" w:rsidP="00FE7B06">
      <w:pPr>
        <w:keepNext/>
        <w:spacing w:after="120"/>
        <w:rPr>
          <w:b/>
          <w:sz w:val="22"/>
          <w:szCs w:val="22"/>
        </w:rPr>
      </w:pPr>
      <w:r w:rsidRPr="00CC4F7B">
        <w:rPr>
          <w:b/>
          <w:sz w:val="22"/>
          <w:szCs w:val="22"/>
        </w:rPr>
        <w:t>Citas iespējamās Trizivir blakusparādības</w:t>
      </w:r>
    </w:p>
    <w:p w14:paraId="7E121C93" w14:textId="77777777" w:rsidR="00F222CD" w:rsidRPr="00CC4F7B" w:rsidRDefault="00F222CD" w:rsidP="00B34A0D">
      <w:pPr>
        <w:keepNext/>
        <w:rPr>
          <w:b/>
          <w:sz w:val="22"/>
          <w:szCs w:val="22"/>
        </w:rPr>
      </w:pPr>
      <w:r w:rsidRPr="00CC4F7B">
        <w:rPr>
          <w:sz w:val="22"/>
          <w:szCs w:val="22"/>
        </w:rPr>
        <w:t xml:space="preserve">Trizivir HIV ārstēšanas laikā var izraisīt arī citas komplikācijas. </w:t>
      </w:r>
    </w:p>
    <w:p w14:paraId="17DF3DDF" w14:textId="77777777" w:rsidR="00F222CD" w:rsidRPr="00CC4F7B" w:rsidRDefault="00F222CD" w:rsidP="00B34A0D">
      <w:pPr>
        <w:keepNext/>
        <w:rPr>
          <w:b/>
          <w:sz w:val="22"/>
          <w:szCs w:val="22"/>
        </w:rPr>
      </w:pPr>
    </w:p>
    <w:p w14:paraId="6A556143" w14:textId="77777777" w:rsidR="0052415B" w:rsidRPr="00CC4F7B" w:rsidRDefault="0052415B" w:rsidP="00FE7B06">
      <w:pPr>
        <w:keepNext/>
        <w:tabs>
          <w:tab w:val="left" w:pos="1080"/>
        </w:tabs>
        <w:spacing w:after="120"/>
        <w:rPr>
          <w:b/>
          <w:bCs/>
          <w:sz w:val="22"/>
          <w:szCs w:val="22"/>
        </w:rPr>
      </w:pPr>
      <w:r w:rsidRPr="00CC4F7B">
        <w:rPr>
          <w:b/>
          <w:bCs/>
          <w:sz w:val="22"/>
          <w:szCs w:val="22"/>
        </w:rPr>
        <w:t>Infekcijas un iekaisuma simptomi</w:t>
      </w:r>
    </w:p>
    <w:p w14:paraId="68812B97" w14:textId="77777777" w:rsidR="0052415B" w:rsidRPr="00CC4F7B" w:rsidRDefault="0052415B" w:rsidP="00B34A0D">
      <w:pPr>
        <w:keepNext/>
        <w:rPr>
          <w:b/>
          <w:sz w:val="22"/>
          <w:szCs w:val="22"/>
        </w:rPr>
      </w:pPr>
    </w:p>
    <w:p w14:paraId="3E724168" w14:textId="77777777" w:rsidR="00F222CD" w:rsidRDefault="00F222CD" w:rsidP="00FE7B06">
      <w:pPr>
        <w:keepNext/>
        <w:spacing w:after="120"/>
        <w:rPr>
          <w:b/>
          <w:sz w:val="22"/>
          <w:szCs w:val="22"/>
        </w:rPr>
      </w:pPr>
      <w:r w:rsidRPr="00CC4F7B">
        <w:rPr>
          <w:b/>
          <w:sz w:val="22"/>
          <w:szCs w:val="22"/>
        </w:rPr>
        <w:t>Var uzliesmot senākas infekcijas</w:t>
      </w:r>
    </w:p>
    <w:p w14:paraId="40440ECB" w14:textId="77777777" w:rsidR="0052415B" w:rsidRPr="00CC4F7B" w:rsidRDefault="0063672D" w:rsidP="00C54342">
      <w:pPr>
        <w:keepNext/>
        <w:rPr>
          <w:sz w:val="22"/>
          <w:szCs w:val="22"/>
        </w:rPr>
      </w:pPr>
      <w:r>
        <w:rPr>
          <w:sz w:val="22"/>
          <w:szCs w:val="22"/>
        </w:rPr>
        <w:t>C</w:t>
      </w:r>
      <w:r w:rsidR="00F222CD" w:rsidRPr="00CC4F7B">
        <w:rPr>
          <w:sz w:val="22"/>
          <w:szCs w:val="22"/>
        </w:rPr>
        <w:t xml:space="preserve">ilvēkiem ar progresējušu HIV infekciju (AIDS) ir novājināta imūnsistēma un viņiem ir lielāka smagu infekciju (oportūnistisku infekciju) rašanās iespēja. Sākot terapiju, šādiem cilvēkiem iepriekšējas, slēptas infekcijas var uzliesmot, izraisot iekaisuma pazīmes un simptomus. Šos simptomus, iespējams, izraisa organisma imūnsistēmas nostiprināšanās, kas ļauj organismam sākt cīņu ar šīm infekcijām. </w:t>
      </w:r>
      <w:r w:rsidR="0052415B" w:rsidRPr="00CC4F7B">
        <w:rPr>
          <w:sz w:val="22"/>
          <w:szCs w:val="22"/>
        </w:rPr>
        <w:t xml:space="preserve">Simptomi parasti ir </w:t>
      </w:r>
      <w:r w:rsidR="0052415B" w:rsidRPr="00CC4F7B">
        <w:rPr>
          <w:b/>
          <w:sz w:val="22"/>
          <w:szCs w:val="22"/>
        </w:rPr>
        <w:t xml:space="preserve">drudzis </w:t>
      </w:r>
      <w:r w:rsidR="0052415B" w:rsidRPr="00CC4F7B">
        <w:rPr>
          <w:sz w:val="22"/>
          <w:szCs w:val="22"/>
        </w:rPr>
        <w:t xml:space="preserve">kopā ar </w:t>
      </w:r>
      <w:r w:rsidR="00ED4F50" w:rsidRPr="00CC4F7B">
        <w:rPr>
          <w:sz w:val="22"/>
          <w:szCs w:val="22"/>
        </w:rPr>
        <w:t>kādu no turpmāk</w:t>
      </w:r>
      <w:r w:rsidR="0052415B" w:rsidRPr="00CC4F7B">
        <w:rPr>
          <w:sz w:val="22"/>
          <w:szCs w:val="22"/>
        </w:rPr>
        <w:t xml:space="preserve"> minētā</w:t>
      </w:r>
      <w:r w:rsidR="00ED4F50" w:rsidRPr="00CC4F7B">
        <w:rPr>
          <w:sz w:val="22"/>
          <w:szCs w:val="22"/>
        </w:rPr>
        <w:t>m pazīmēm</w:t>
      </w:r>
      <w:r w:rsidR="0052415B" w:rsidRPr="00CC4F7B">
        <w:rPr>
          <w:sz w:val="22"/>
          <w:szCs w:val="22"/>
        </w:rPr>
        <w:t>:</w:t>
      </w:r>
    </w:p>
    <w:p w14:paraId="0DF85DB0" w14:textId="77777777" w:rsidR="0052415B" w:rsidRPr="00CC4F7B" w:rsidRDefault="0052415B" w:rsidP="00FF4D15">
      <w:pPr>
        <w:keepNext/>
        <w:numPr>
          <w:ilvl w:val="0"/>
          <w:numId w:val="47"/>
        </w:numPr>
        <w:tabs>
          <w:tab w:val="left" w:pos="567"/>
        </w:tabs>
        <w:suppressAutoHyphens w:val="0"/>
        <w:spacing w:line="260" w:lineRule="exact"/>
        <w:rPr>
          <w:sz w:val="22"/>
          <w:szCs w:val="22"/>
        </w:rPr>
      </w:pPr>
      <w:r w:rsidRPr="00CC4F7B">
        <w:rPr>
          <w:sz w:val="22"/>
          <w:szCs w:val="22"/>
        </w:rPr>
        <w:t>galvassāpes;</w:t>
      </w:r>
    </w:p>
    <w:p w14:paraId="0C2ED78C" w14:textId="77777777" w:rsidR="0052415B" w:rsidRPr="00CC4F7B" w:rsidRDefault="0052415B" w:rsidP="00FF4D15">
      <w:pPr>
        <w:keepNext/>
        <w:numPr>
          <w:ilvl w:val="0"/>
          <w:numId w:val="47"/>
        </w:numPr>
        <w:tabs>
          <w:tab w:val="left" w:pos="567"/>
        </w:tabs>
        <w:suppressAutoHyphens w:val="0"/>
        <w:spacing w:line="260" w:lineRule="exact"/>
        <w:rPr>
          <w:sz w:val="22"/>
          <w:szCs w:val="22"/>
        </w:rPr>
      </w:pPr>
      <w:r w:rsidRPr="00CC4F7B">
        <w:rPr>
          <w:sz w:val="22"/>
          <w:szCs w:val="22"/>
        </w:rPr>
        <w:t>vēdera sāpes;</w:t>
      </w:r>
    </w:p>
    <w:p w14:paraId="7C0FC895" w14:textId="77777777" w:rsidR="0052415B" w:rsidRPr="00CC4F7B" w:rsidRDefault="0052415B" w:rsidP="00FF4D15">
      <w:pPr>
        <w:keepNext/>
        <w:numPr>
          <w:ilvl w:val="0"/>
          <w:numId w:val="47"/>
        </w:numPr>
        <w:tabs>
          <w:tab w:val="left" w:pos="567"/>
        </w:tabs>
        <w:suppressAutoHyphens w:val="0"/>
        <w:spacing w:line="260" w:lineRule="exact"/>
        <w:rPr>
          <w:sz w:val="22"/>
          <w:szCs w:val="22"/>
        </w:rPr>
      </w:pPr>
      <w:r w:rsidRPr="00CC4F7B">
        <w:rPr>
          <w:sz w:val="22"/>
          <w:szCs w:val="22"/>
        </w:rPr>
        <w:t>apgrūtināta elpošana.</w:t>
      </w:r>
    </w:p>
    <w:p w14:paraId="048EFB36" w14:textId="77777777" w:rsidR="0052415B" w:rsidRPr="00CC4F7B" w:rsidRDefault="0052415B" w:rsidP="0052415B">
      <w:pPr>
        <w:rPr>
          <w:sz w:val="22"/>
          <w:szCs w:val="22"/>
        </w:rPr>
      </w:pPr>
    </w:p>
    <w:p w14:paraId="7C47FC7D" w14:textId="77777777" w:rsidR="001A58BA" w:rsidRPr="00CC4F7B" w:rsidRDefault="001A58BA" w:rsidP="001A58BA">
      <w:pPr>
        <w:rPr>
          <w:sz w:val="22"/>
          <w:szCs w:val="22"/>
        </w:rPr>
      </w:pPr>
      <w:r w:rsidRPr="00CC4F7B">
        <w:rPr>
          <w:sz w:val="22"/>
          <w:szCs w:val="22"/>
        </w:rPr>
        <w:t>Retos gadījumos, imūnsistēmai nostiprinoties, tā var uzbrukt arī veseliem ķermeņa audiem (</w:t>
      </w:r>
      <w:r w:rsidRPr="00CC4F7B">
        <w:rPr>
          <w:i/>
          <w:sz w:val="22"/>
          <w:szCs w:val="22"/>
        </w:rPr>
        <w:t>autoimūni traucējumi</w:t>
      </w:r>
      <w:r w:rsidRPr="00CC4F7B">
        <w:rPr>
          <w:sz w:val="22"/>
          <w:szCs w:val="22"/>
        </w:rPr>
        <w:t>). Autoimūnu traucējumu simptomi var rasties daudzus mēnešus pēc tam, kad uzsākāt zāļu lietošanu HIV infekcijas ārstēšanai. Simptomi var būt šādi:</w:t>
      </w:r>
    </w:p>
    <w:p w14:paraId="70AE3840" w14:textId="77777777" w:rsidR="001A58BA" w:rsidRPr="00CC4F7B" w:rsidRDefault="001A58BA" w:rsidP="00FF4D15">
      <w:pPr>
        <w:numPr>
          <w:ilvl w:val="0"/>
          <w:numId w:val="48"/>
        </w:numPr>
        <w:rPr>
          <w:sz w:val="22"/>
          <w:szCs w:val="22"/>
        </w:rPr>
      </w:pPr>
      <w:r w:rsidRPr="00CC4F7B">
        <w:rPr>
          <w:sz w:val="22"/>
          <w:szCs w:val="22"/>
        </w:rPr>
        <w:t>sirdsklauves (ātra vai neregulāra sirdsdarbība) vai trīce,</w:t>
      </w:r>
    </w:p>
    <w:p w14:paraId="66B0DE5E" w14:textId="77777777" w:rsidR="001A58BA" w:rsidRPr="00CC4F7B" w:rsidRDefault="001A58BA" w:rsidP="00FF4D15">
      <w:pPr>
        <w:numPr>
          <w:ilvl w:val="0"/>
          <w:numId w:val="48"/>
        </w:numPr>
        <w:rPr>
          <w:sz w:val="22"/>
          <w:szCs w:val="22"/>
        </w:rPr>
      </w:pPr>
      <w:r w:rsidRPr="00CC4F7B">
        <w:rPr>
          <w:sz w:val="22"/>
          <w:szCs w:val="22"/>
        </w:rPr>
        <w:t xml:space="preserve">hiperaktivitāte (pārmērīgs nemiers un kustīgums), </w:t>
      </w:r>
    </w:p>
    <w:p w14:paraId="2A4FA460" w14:textId="77777777" w:rsidR="001A58BA" w:rsidRPr="00CC4F7B" w:rsidRDefault="001A58BA" w:rsidP="00FF4D15">
      <w:pPr>
        <w:numPr>
          <w:ilvl w:val="0"/>
          <w:numId w:val="48"/>
        </w:numPr>
        <w:rPr>
          <w:sz w:val="22"/>
          <w:szCs w:val="22"/>
        </w:rPr>
      </w:pPr>
      <w:r w:rsidRPr="00CC4F7B">
        <w:rPr>
          <w:sz w:val="22"/>
          <w:szCs w:val="22"/>
        </w:rPr>
        <w:t>vājums, kas sākas plaukstās un pēdās un izplatās uz augšu rumpja virzienā.</w:t>
      </w:r>
    </w:p>
    <w:p w14:paraId="4C61C3C0" w14:textId="77777777" w:rsidR="00F222CD" w:rsidRPr="00CC4F7B" w:rsidRDefault="00F222CD" w:rsidP="00DC281D">
      <w:pPr>
        <w:rPr>
          <w:sz w:val="22"/>
          <w:szCs w:val="22"/>
        </w:rPr>
      </w:pPr>
    </w:p>
    <w:p w14:paraId="5D9F8486" w14:textId="77777777" w:rsidR="00F222CD" w:rsidRPr="00CC4F7B" w:rsidRDefault="00F222CD">
      <w:pPr>
        <w:rPr>
          <w:b/>
          <w:szCs w:val="22"/>
        </w:rPr>
      </w:pPr>
      <w:r w:rsidRPr="00CC4F7B">
        <w:rPr>
          <w:sz w:val="22"/>
          <w:szCs w:val="22"/>
        </w:rPr>
        <w:t xml:space="preserve">Ja Trizivir lietošanas laikā Jums rodas jebkādi infekcijas simptomi: </w:t>
      </w:r>
    </w:p>
    <w:p w14:paraId="4BABF879" w14:textId="77777777" w:rsidR="00F222CD" w:rsidRPr="00CC4F7B" w:rsidRDefault="00F222CD">
      <w:pPr>
        <w:pStyle w:val="Action"/>
        <w:numPr>
          <w:ilvl w:val="0"/>
          <w:numId w:val="0"/>
        </w:numPr>
        <w:tabs>
          <w:tab w:val="clear" w:pos="567"/>
        </w:tabs>
        <w:spacing w:before="0"/>
        <w:ind w:left="284"/>
        <w:rPr>
          <w:szCs w:val="22"/>
          <w:lang w:val="lv-LV"/>
        </w:rPr>
      </w:pPr>
      <w:r w:rsidRPr="00CC4F7B">
        <w:rPr>
          <w:b/>
          <w:szCs w:val="22"/>
          <w:lang w:val="lv-LV"/>
        </w:rPr>
        <w:t>nekavējoties pastāstiet par to ārstam</w:t>
      </w:r>
      <w:r w:rsidRPr="00CC4F7B">
        <w:rPr>
          <w:szCs w:val="22"/>
          <w:lang w:val="lv-LV"/>
        </w:rPr>
        <w:t>. Nelietojiet citas zāles infekcijas ārstēšanai, ja tās nav ieteicis ārsts.</w:t>
      </w:r>
    </w:p>
    <w:p w14:paraId="1F681419" w14:textId="77777777" w:rsidR="00F222CD" w:rsidRPr="00CC4F7B" w:rsidRDefault="00F222CD">
      <w:pPr>
        <w:pStyle w:val="Action"/>
        <w:numPr>
          <w:ilvl w:val="0"/>
          <w:numId w:val="0"/>
        </w:numPr>
        <w:tabs>
          <w:tab w:val="clear" w:pos="567"/>
        </w:tabs>
        <w:spacing w:before="0"/>
        <w:rPr>
          <w:szCs w:val="22"/>
          <w:lang w:val="lv-LV"/>
        </w:rPr>
      </w:pPr>
    </w:p>
    <w:p w14:paraId="76D7CA43" w14:textId="77777777" w:rsidR="00F222CD" w:rsidRPr="00CC4F7B" w:rsidRDefault="00F222CD" w:rsidP="00FE7B06">
      <w:pPr>
        <w:spacing w:after="120"/>
        <w:rPr>
          <w:sz w:val="22"/>
          <w:szCs w:val="22"/>
        </w:rPr>
      </w:pPr>
      <w:r w:rsidRPr="00CC4F7B">
        <w:rPr>
          <w:b/>
          <w:sz w:val="22"/>
          <w:szCs w:val="22"/>
        </w:rPr>
        <w:t xml:space="preserve">Laktacidoze ir reta, bet </w:t>
      </w:r>
      <w:r w:rsidR="00435D46" w:rsidRPr="00CC4F7B">
        <w:rPr>
          <w:b/>
          <w:sz w:val="22"/>
          <w:szCs w:val="22"/>
        </w:rPr>
        <w:t xml:space="preserve">būtiska </w:t>
      </w:r>
      <w:r w:rsidRPr="00CC4F7B">
        <w:rPr>
          <w:b/>
          <w:sz w:val="22"/>
          <w:szCs w:val="22"/>
        </w:rPr>
        <w:t>blakusparādība</w:t>
      </w:r>
    </w:p>
    <w:p w14:paraId="4F775B9C" w14:textId="77777777" w:rsidR="00F222CD" w:rsidRPr="00C54342" w:rsidRDefault="00F222CD">
      <w:pPr>
        <w:rPr>
          <w:sz w:val="22"/>
          <w:szCs w:val="22"/>
        </w:rPr>
      </w:pPr>
      <w:r w:rsidRPr="00CC4F7B">
        <w:rPr>
          <w:sz w:val="22"/>
          <w:szCs w:val="22"/>
        </w:rPr>
        <w:t>Dažiem cilvēkiem, k</w:t>
      </w:r>
      <w:r w:rsidR="00435D46" w:rsidRPr="00CC4F7B">
        <w:rPr>
          <w:sz w:val="22"/>
          <w:szCs w:val="22"/>
        </w:rPr>
        <w:t>uri</w:t>
      </w:r>
      <w:r w:rsidRPr="00CC4F7B">
        <w:rPr>
          <w:sz w:val="22"/>
          <w:szCs w:val="22"/>
        </w:rPr>
        <w:t xml:space="preserve"> lieto Trizivir, rodas </w:t>
      </w:r>
      <w:r w:rsidR="00435D46" w:rsidRPr="00CC4F7B">
        <w:rPr>
          <w:sz w:val="22"/>
          <w:szCs w:val="22"/>
        </w:rPr>
        <w:t>traucējumi</w:t>
      </w:r>
      <w:r w:rsidRPr="00CC4F7B">
        <w:rPr>
          <w:sz w:val="22"/>
          <w:szCs w:val="22"/>
        </w:rPr>
        <w:t>, ko sauc par laktacidozi</w:t>
      </w:r>
      <w:r w:rsidR="00435D46" w:rsidRPr="00CC4F7B">
        <w:rPr>
          <w:color w:val="000000"/>
        </w:rPr>
        <w:t xml:space="preserve"> </w:t>
      </w:r>
      <w:r w:rsidR="00435D46" w:rsidRPr="00B34A0D">
        <w:rPr>
          <w:color w:val="000000"/>
          <w:sz w:val="22"/>
          <w:szCs w:val="22"/>
        </w:rPr>
        <w:t>un ko pavada aknu palielināšanās</w:t>
      </w:r>
      <w:r w:rsidRPr="00C54342">
        <w:rPr>
          <w:sz w:val="22"/>
          <w:szCs w:val="22"/>
        </w:rPr>
        <w:t>.</w:t>
      </w:r>
    </w:p>
    <w:p w14:paraId="31023F79" w14:textId="77777777" w:rsidR="00F222CD" w:rsidRPr="00CC4F7B" w:rsidRDefault="00F222CD">
      <w:pPr>
        <w:rPr>
          <w:sz w:val="22"/>
          <w:szCs w:val="22"/>
        </w:rPr>
      </w:pPr>
    </w:p>
    <w:p w14:paraId="3E49C997" w14:textId="77777777" w:rsidR="00F222CD" w:rsidRPr="00CC4F7B" w:rsidRDefault="00F222CD">
      <w:pPr>
        <w:rPr>
          <w:sz w:val="22"/>
          <w:szCs w:val="22"/>
        </w:rPr>
      </w:pPr>
      <w:r w:rsidRPr="00CC4F7B">
        <w:rPr>
          <w:sz w:val="22"/>
          <w:szCs w:val="22"/>
        </w:rPr>
        <w:t xml:space="preserve">Laktacidozi izraisa pienskābes uzkrāšanās organismā. </w:t>
      </w:r>
      <w:r w:rsidR="00435D46" w:rsidRPr="00CC4F7B">
        <w:rPr>
          <w:sz w:val="22"/>
          <w:szCs w:val="22"/>
        </w:rPr>
        <w:t>Šis traucējums sastopams reti; ja tas attīstās, tas parasti rodas pēc dažiem ārstēšanas mēnešiem. Tas var būt bīstams dzīvībai, jo izraisa iekšējo orgānu mazspēju.</w:t>
      </w:r>
      <w:r w:rsidRPr="00CC4F7B">
        <w:rPr>
          <w:sz w:val="22"/>
          <w:szCs w:val="22"/>
        </w:rPr>
        <w:t xml:space="preserve"> </w:t>
      </w:r>
    </w:p>
    <w:p w14:paraId="2FC78E62" w14:textId="77777777" w:rsidR="00F222CD" w:rsidRPr="00CC4F7B" w:rsidRDefault="00F222CD">
      <w:pPr>
        <w:rPr>
          <w:sz w:val="22"/>
          <w:szCs w:val="22"/>
        </w:rPr>
      </w:pPr>
    </w:p>
    <w:p w14:paraId="15AE07FE" w14:textId="77777777" w:rsidR="00F222CD" w:rsidRPr="00CC4F7B" w:rsidRDefault="00435D46">
      <w:pPr>
        <w:spacing w:after="120"/>
        <w:rPr>
          <w:b/>
          <w:sz w:val="22"/>
          <w:szCs w:val="22"/>
        </w:rPr>
      </w:pPr>
      <w:r w:rsidRPr="00CC4F7B">
        <w:rPr>
          <w:sz w:val="22"/>
          <w:szCs w:val="22"/>
        </w:rPr>
        <w:t>L</w:t>
      </w:r>
      <w:r w:rsidR="00F222CD" w:rsidRPr="00CC4F7B">
        <w:rPr>
          <w:sz w:val="22"/>
          <w:szCs w:val="22"/>
        </w:rPr>
        <w:t>ielāka laktacidozes rašanās iespēja</w:t>
      </w:r>
      <w:r w:rsidRPr="00CC4F7B">
        <w:rPr>
          <w:sz w:val="22"/>
          <w:szCs w:val="22"/>
        </w:rPr>
        <w:t>mība</w:t>
      </w:r>
      <w:r w:rsidR="00F222CD" w:rsidRPr="00CC4F7B">
        <w:rPr>
          <w:sz w:val="22"/>
          <w:szCs w:val="22"/>
        </w:rPr>
        <w:t xml:space="preserve"> ir cilvēkiem</w:t>
      </w:r>
      <w:r w:rsidRPr="00CC4F7B">
        <w:rPr>
          <w:sz w:val="22"/>
          <w:szCs w:val="22"/>
        </w:rPr>
        <w:t>, kuriem ir aknu slimība vai aptaukošanās (izteikt</w:t>
      </w:r>
      <w:r w:rsidR="00C54342">
        <w:rPr>
          <w:sz w:val="22"/>
          <w:szCs w:val="22"/>
        </w:rPr>
        <w:t>a</w:t>
      </w:r>
      <w:r w:rsidRPr="00CC4F7B">
        <w:rPr>
          <w:sz w:val="22"/>
          <w:szCs w:val="22"/>
        </w:rPr>
        <w:t xml:space="preserve"> liek</w:t>
      </w:r>
      <w:r w:rsidR="00C54342">
        <w:rPr>
          <w:sz w:val="22"/>
          <w:szCs w:val="22"/>
        </w:rPr>
        <w:t>ā masa</w:t>
      </w:r>
      <w:r w:rsidRPr="00CC4F7B">
        <w:rPr>
          <w:sz w:val="22"/>
          <w:szCs w:val="22"/>
        </w:rPr>
        <w:t>)</w:t>
      </w:r>
      <w:r w:rsidR="00F222CD" w:rsidRPr="00CC4F7B">
        <w:rPr>
          <w:sz w:val="22"/>
          <w:szCs w:val="22"/>
        </w:rPr>
        <w:t xml:space="preserve">, īpaši sievietēm. </w:t>
      </w:r>
    </w:p>
    <w:p w14:paraId="50754C33" w14:textId="77777777" w:rsidR="00F222CD" w:rsidRPr="00CC4F7B" w:rsidRDefault="00F222CD">
      <w:pPr>
        <w:rPr>
          <w:sz w:val="22"/>
          <w:szCs w:val="22"/>
        </w:rPr>
      </w:pPr>
      <w:r w:rsidRPr="00CC4F7B">
        <w:rPr>
          <w:b/>
          <w:sz w:val="22"/>
          <w:szCs w:val="22"/>
        </w:rPr>
        <w:t>Laktacidozes izpausmes ir:</w:t>
      </w:r>
    </w:p>
    <w:p w14:paraId="3EF931D2" w14:textId="77777777" w:rsidR="00F222CD" w:rsidRPr="00CC4F7B" w:rsidRDefault="00F222CD" w:rsidP="00FF4D15">
      <w:pPr>
        <w:numPr>
          <w:ilvl w:val="0"/>
          <w:numId w:val="41"/>
        </w:numPr>
        <w:suppressAutoHyphens w:val="0"/>
        <w:rPr>
          <w:bCs/>
          <w:iCs/>
        </w:rPr>
      </w:pPr>
      <w:r w:rsidRPr="00CC4F7B">
        <w:rPr>
          <w:sz w:val="22"/>
          <w:szCs w:val="22"/>
        </w:rPr>
        <w:t>slikta dūša, vemšana;</w:t>
      </w:r>
    </w:p>
    <w:p w14:paraId="78F91157" w14:textId="77777777" w:rsidR="00F222CD" w:rsidRPr="00CC4F7B" w:rsidRDefault="00F222CD" w:rsidP="00FF4D15">
      <w:pPr>
        <w:numPr>
          <w:ilvl w:val="0"/>
          <w:numId w:val="41"/>
        </w:numPr>
        <w:suppressAutoHyphens w:val="0"/>
        <w:rPr>
          <w:bCs/>
          <w:iCs/>
        </w:rPr>
      </w:pPr>
      <w:r w:rsidRPr="00CC4F7B">
        <w:rPr>
          <w:sz w:val="22"/>
          <w:szCs w:val="22"/>
        </w:rPr>
        <w:t>sāpes vēderā;</w:t>
      </w:r>
    </w:p>
    <w:p w14:paraId="061B1E76" w14:textId="77777777" w:rsidR="00F222CD" w:rsidRPr="00CC4F7B" w:rsidRDefault="00F222CD" w:rsidP="00FF4D15">
      <w:pPr>
        <w:numPr>
          <w:ilvl w:val="0"/>
          <w:numId w:val="41"/>
        </w:numPr>
        <w:suppressAutoHyphens w:val="0"/>
        <w:rPr>
          <w:bCs/>
          <w:iCs/>
        </w:rPr>
      </w:pPr>
      <w:r w:rsidRPr="00CC4F7B">
        <w:rPr>
          <w:sz w:val="22"/>
          <w:szCs w:val="22"/>
        </w:rPr>
        <w:t>slikta vispārējā pašsajūta;</w:t>
      </w:r>
    </w:p>
    <w:p w14:paraId="596C3F0D" w14:textId="77777777" w:rsidR="00F222CD" w:rsidRPr="00CC4F7B" w:rsidRDefault="00F222CD" w:rsidP="00FF4D15">
      <w:pPr>
        <w:numPr>
          <w:ilvl w:val="0"/>
          <w:numId w:val="22"/>
        </w:numPr>
        <w:rPr>
          <w:sz w:val="22"/>
          <w:szCs w:val="22"/>
        </w:rPr>
      </w:pPr>
      <w:r w:rsidRPr="00CC4F7B">
        <w:rPr>
          <w:sz w:val="22"/>
          <w:szCs w:val="22"/>
        </w:rPr>
        <w:t>ēstgribas zudums, ķermeņa masas samazināšanās;</w:t>
      </w:r>
    </w:p>
    <w:p w14:paraId="28BBB9AE" w14:textId="77777777" w:rsidR="00F222CD" w:rsidRPr="00CC4F7B" w:rsidRDefault="00F222CD" w:rsidP="00FF4D15">
      <w:pPr>
        <w:numPr>
          <w:ilvl w:val="0"/>
          <w:numId w:val="22"/>
        </w:numPr>
        <w:rPr>
          <w:sz w:val="22"/>
          <w:szCs w:val="22"/>
        </w:rPr>
      </w:pPr>
      <w:r w:rsidRPr="00CC4F7B">
        <w:rPr>
          <w:sz w:val="22"/>
          <w:szCs w:val="22"/>
        </w:rPr>
        <w:t>dziļa, strauja, apgrūtināta elpošana;</w:t>
      </w:r>
    </w:p>
    <w:p w14:paraId="44CF0786" w14:textId="77777777" w:rsidR="00F222CD" w:rsidRPr="00CC4F7B" w:rsidRDefault="00F222CD" w:rsidP="00FF4D15">
      <w:pPr>
        <w:numPr>
          <w:ilvl w:val="0"/>
          <w:numId w:val="22"/>
        </w:numPr>
        <w:rPr>
          <w:sz w:val="22"/>
          <w:szCs w:val="22"/>
        </w:rPr>
      </w:pPr>
      <w:r w:rsidRPr="00CC4F7B">
        <w:rPr>
          <w:sz w:val="22"/>
          <w:szCs w:val="22"/>
        </w:rPr>
        <w:t>ekstremitāšu nejutība vai vājums.</w:t>
      </w:r>
    </w:p>
    <w:p w14:paraId="55608C2D" w14:textId="77777777" w:rsidR="00F222CD" w:rsidRPr="00CC4F7B" w:rsidRDefault="00F222CD">
      <w:pPr>
        <w:rPr>
          <w:b/>
          <w:szCs w:val="22"/>
        </w:rPr>
      </w:pPr>
      <w:r w:rsidRPr="00CC4F7B">
        <w:rPr>
          <w:sz w:val="22"/>
          <w:szCs w:val="22"/>
        </w:rPr>
        <w:t xml:space="preserve">Terapijas laikā ārsts uzraudzīs, vai Jums nerodas laktacidozes pazīmes. Ja Jums ir kāds no </w:t>
      </w:r>
      <w:r w:rsidR="00D36559">
        <w:rPr>
          <w:sz w:val="22"/>
          <w:szCs w:val="22"/>
        </w:rPr>
        <w:t>iepriekš</w:t>
      </w:r>
      <w:r w:rsidR="00D36559" w:rsidRPr="00CC4F7B">
        <w:rPr>
          <w:sz w:val="22"/>
          <w:szCs w:val="22"/>
        </w:rPr>
        <w:t xml:space="preserve"> </w:t>
      </w:r>
      <w:r w:rsidRPr="00CC4F7B">
        <w:rPr>
          <w:sz w:val="22"/>
          <w:szCs w:val="22"/>
        </w:rPr>
        <w:t xml:space="preserve">minētajiem simptomiem vai citi simptomi, kas Jūs satrauc: </w:t>
      </w:r>
    </w:p>
    <w:p w14:paraId="73EE74C9" w14:textId="77777777" w:rsidR="00F222CD" w:rsidRPr="00CC4F7B" w:rsidRDefault="00F222CD">
      <w:pPr>
        <w:pStyle w:val="Action"/>
        <w:numPr>
          <w:ilvl w:val="0"/>
          <w:numId w:val="0"/>
        </w:numPr>
        <w:tabs>
          <w:tab w:val="clear" w:pos="567"/>
        </w:tabs>
        <w:spacing w:before="0"/>
        <w:ind w:left="284"/>
        <w:rPr>
          <w:szCs w:val="22"/>
          <w:lang w:val="lv-LV"/>
        </w:rPr>
      </w:pPr>
      <w:r w:rsidRPr="00CC4F7B">
        <w:rPr>
          <w:b/>
          <w:szCs w:val="22"/>
          <w:lang w:val="lv-LV"/>
        </w:rPr>
        <w:t xml:space="preserve">apmeklējiet ārstu, cik drīz vien iespējams. </w:t>
      </w:r>
    </w:p>
    <w:p w14:paraId="1E032614" w14:textId="77777777" w:rsidR="00F222CD" w:rsidRPr="00CC4F7B" w:rsidRDefault="00F222CD">
      <w:pPr>
        <w:rPr>
          <w:sz w:val="22"/>
          <w:szCs w:val="22"/>
        </w:rPr>
      </w:pPr>
    </w:p>
    <w:p w14:paraId="79D885D5" w14:textId="77777777" w:rsidR="00F222CD" w:rsidRPr="00CC4F7B" w:rsidRDefault="00F222CD" w:rsidP="00FE7B06">
      <w:pPr>
        <w:spacing w:after="120"/>
        <w:rPr>
          <w:sz w:val="22"/>
          <w:szCs w:val="22"/>
        </w:rPr>
      </w:pPr>
      <w:r w:rsidRPr="00CC4F7B">
        <w:rPr>
          <w:b/>
          <w:iCs/>
          <w:sz w:val="22"/>
          <w:szCs w:val="22"/>
        </w:rPr>
        <w:t>Jums var rasties problēmas ar kauliem</w:t>
      </w:r>
    </w:p>
    <w:p w14:paraId="029341E8" w14:textId="77777777" w:rsidR="00F222CD" w:rsidRPr="00CC4F7B" w:rsidRDefault="00F222CD">
      <w:pPr>
        <w:rPr>
          <w:sz w:val="22"/>
          <w:szCs w:val="22"/>
        </w:rPr>
      </w:pPr>
      <w:r w:rsidRPr="00CC4F7B">
        <w:rPr>
          <w:sz w:val="22"/>
          <w:szCs w:val="22"/>
        </w:rPr>
        <w:t xml:space="preserve">Dažiem cilvēkiem, kas lieto kombinētu terapiju HIV ārstēšanai, rodas stāvoklis, ko dēvē par </w:t>
      </w:r>
      <w:r w:rsidRPr="00CC4F7B">
        <w:rPr>
          <w:iCs/>
          <w:sz w:val="22"/>
          <w:szCs w:val="22"/>
        </w:rPr>
        <w:t>osteonekrozi</w:t>
      </w:r>
      <w:r w:rsidRPr="00CC4F7B">
        <w:rPr>
          <w:sz w:val="22"/>
          <w:szCs w:val="22"/>
        </w:rPr>
        <w:t>. Tā</w:t>
      </w:r>
      <w:r w:rsidR="00D36559">
        <w:rPr>
          <w:sz w:val="22"/>
          <w:szCs w:val="22"/>
        </w:rPr>
        <w:t>s</w:t>
      </w:r>
      <w:r w:rsidRPr="00CC4F7B">
        <w:rPr>
          <w:sz w:val="22"/>
          <w:szCs w:val="22"/>
        </w:rPr>
        <w:t xml:space="preserve"> gadījumā atmirst kaulaudu daļas nepietiekamas asinsapgādes dēļ. Lielāka šī stāvokļa rašanās iespējamība ir cilvēkiem:</w:t>
      </w:r>
    </w:p>
    <w:p w14:paraId="665408C4" w14:textId="77777777" w:rsidR="00F222CD" w:rsidRPr="00CC4F7B" w:rsidRDefault="00F222CD" w:rsidP="00FF4D15">
      <w:pPr>
        <w:numPr>
          <w:ilvl w:val="0"/>
          <w:numId w:val="37"/>
        </w:numPr>
        <w:rPr>
          <w:sz w:val="22"/>
          <w:szCs w:val="22"/>
        </w:rPr>
      </w:pPr>
      <w:r w:rsidRPr="00CC4F7B">
        <w:rPr>
          <w:sz w:val="22"/>
          <w:szCs w:val="22"/>
        </w:rPr>
        <w:t>kuri kombinēto terapiju lietojuši ilgstoši;</w:t>
      </w:r>
    </w:p>
    <w:p w14:paraId="40E13CD8" w14:textId="77777777" w:rsidR="00F222CD" w:rsidRPr="00CC4F7B" w:rsidRDefault="00F222CD" w:rsidP="00FF4D15">
      <w:pPr>
        <w:numPr>
          <w:ilvl w:val="0"/>
          <w:numId w:val="37"/>
        </w:numPr>
        <w:rPr>
          <w:sz w:val="22"/>
          <w:szCs w:val="22"/>
        </w:rPr>
      </w:pPr>
      <w:r w:rsidRPr="00CC4F7B">
        <w:rPr>
          <w:sz w:val="22"/>
          <w:szCs w:val="22"/>
        </w:rPr>
        <w:t>kuri vienlaikus lieto pretiekaisuma līdzekļus, sauktus par kortikosteroīdiem;</w:t>
      </w:r>
    </w:p>
    <w:p w14:paraId="1BE7FBB2" w14:textId="77777777" w:rsidR="00F222CD" w:rsidRPr="00CC4F7B" w:rsidRDefault="00F222CD" w:rsidP="00FF4D15">
      <w:pPr>
        <w:numPr>
          <w:ilvl w:val="0"/>
          <w:numId w:val="37"/>
        </w:numPr>
        <w:rPr>
          <w:sz w:val="22"/>
          <w:szCs w:val="22"/>
        </w:rPr>
      </w:pPr>
      <w:r w:rsidRPr="00CC4F7B">
        <w:rPr>
          <w:sz w:val="22"/>
          <w:szCs w:val="22"/>
        </w:rPr>
        <w:t>kuri lieto alkoholu;</w:t>
      </w:r>
    </w:p>
    <w:p w14:paraId="2DAF8B3F" w14:textId="77777777" w:rsidR="00F222CD" w:rsidRPr="00CC4F7B" w:rsidRDefault="00F222CD" w:rsidP="00FF4D15">
      <w:pPr>
        <w:numPr>
          <w:ilvl w:val="0"/>
          <w:numId w:val="37"/>
        </w:numPr>
        <w:rPr>
          <w:sz w:val="22"/>
          <w:szCs w:val="22"/>
        </w:rPr>
      </w:pPr>
      <w:r w:rsidRPr="00CC4F7B">
        <w:rPr>
          <w:sz w:val="22"/>
          <w:szCs w:val="22"/>
        </w:rPr>
        <w:t>kuriem ir ļoti novājināta imūnsistēma;</w:t>
      </w:r>
    </w:p>
    <w:p w14:paraId="427DB07A" w14:textId="77777777" w:rsidR="00F222CD" w:rsidRPr="00CC4F7B" w:rsidRDefault="00F222CD" w:rsidP="00FF4D15">
      <w:pPr>
        <w:numPr>
          <w:ilvl w:val="0"/>
          <w:numId w:val="37"/>
        </w:numPr>
        <w:rPr>
          <w:sz w:val="22"/>
          <w:szCs w:val="22"/>
        </w:rPr>
      </w:pPr>
      <w:r w:rsidRPr="00CC4F7B">
        <w:rPr>
          <w:sz w:val="22"/>
          <w:szCs w:val="22"/>
        </w:rPr>
        <w:t>kuriem ir liek</w:t>
      </w:r>
      <w:r w:rsidR="00C54342">
        <w:rPr>
          <w:sz w:val="22"/>
          <w:szCs w:val="22"/>
        </w:rPr>
        <w:t>ā</w:t>
      </w:r>
      <w:r w:rsidRPr="00CC4F7B">
        <w:rPr>
          <w:sz w:val="22"/>
          <w:szCs w:val="22"/>
        </w:rPr>
        <w:t xml:space="preserve"> </w:t>
      </w:r>
      <w:r w:rsidR="00C54342">
        <w:rPr>
          <w:sz w:val="22"/>
          <w:szCs w:val="22"/>
        </w:rPr>
        <w:t>masa</w:t>
      </w:r>
      <w:r w:rsidRPr="00CC4F7B">
        <w:rPr>
          <w:sz w:val="22"/>
          <w:szCs w:val="22"/>
        </w:rPr>
        <w:t>.</w:t>
      </w:r>
    </w:p>
    <w:p w14:paraId="6AE801D3" w14:textId="77777777" w:rsidR="00F222CD" w:rsidRPr="00CC4F7B" w:rsidRDefault="00F222CD">
      <w:pPr>
        <w:rPr>
          <w:sz w:val="22"/>
          <w:szCs w:val="22"/>
        </w:rPr>
      </w:pPr>
    </w:p>
    <w:p w14:paraId="619ADCC2" w14:textId="77777777" w:rsidR="00F222CD" w:rsidRPr="00CC4F7B" w:rsidRDefault="00F222CD" w:rsidP="00B34A0D">
      <w:pPr>
        <w:keepNext/>
        <w:rPr>
          <w:sz w:val="22"/>
          <w:szCs w:val="22"/>
        </w:rPr>
      </w:pPr>
      <w:r w:rsidRPr="00CC4F7B">
        <w:rPr>
          <w:b/>
          <w:sz w:val="22"/>
          <w:szCs w:val="22"/>
        </w:rPr>
        <w:t>Osteonekrozes izpausmes ir:</w:t>
      </w:r>
    </w:p>
    <w:p w14:paraId="0D13E7E7" w14:textId="77777777" w:rsidR="00F222CD" w:rsidRPr="00CC4F7B" w:rsidRDefault="00F222CD" w:rsidP="00B34A0D">
      <w:pPr>
        <w:keepNext/>
        <w:numPr>
          <w:ilvl w:val="0"/>
          <w:numId w:val="17"/>
        </w:numPr>
        <w:rPr>
          <w:sz w:val="22"/>
          <w:szCs w:val="22"/>
        </w:rPr>
      </w:pPr>
      <w:r w:rsidRPr="00CC4F7B">
        <w:rPr>
          <w:sz w:val="22"/>
          <w:szCs w:val="22"/>
        </w:rPr>
        <w:t xml:space="preserve"> stīvums locītavās;</w:t>
      </w:r>
    </w:p>
    <w:p w14:paraId="4FB45232" w14:textId="77777777" w:rsidR="00F222CD" w:rsidRPr="00CC4F7B" w:rsidRDefault="00F222CD" w:rsidP="00B34A0D">
      <w:pPr>
        <w:keepNext/>
        <w:numPr>
          <w:ilvl w:val="0"/>
          <w:numId w:val="17"/>
        </w:numPr>
        <w:rPr>
          <w:sz w:val="22"/>
          <w:szCs w:val="22"/>
        </w:rPr>
      </w:pPr>
      <w:r w:rsidRPr="00CC4F7B">
        <w:rPr>
          <w:sz w:val="22"/>
          <w:szCs w:val="22"/>
        </w:rPr>
        <w:t xml:space="preserve"> smeldze un </w:t>
      </w:r>
      <w:r w:rsidRPr="00CC4F7B">
        <w:rPr>
          <w:bCs/>
          <w:sz w:val="22"/>
          <w:szCs w:val="22"/>
        </w:rPr>
        <w:t xml:space="preserve">sāpes </w:t>
      </w:r>
      <w:r w:rsidRPr="00CC4F7B">
        <w:rPr>
          <w:sz w:val="22"/>
          <w:szCs w:val="22"/>
        </w:rPr>
        <w:t>(īpaši gūžās, ceļgalos vai plecos);</w:t>
      </w:r>
    </w:p>
    <w:p w14:paraId="53C23ABB" w14:textId="77777777" w:rsidR="00F222CD" w:rsidRPr="00CC4F7B" w:rsidRDefault="00F222CD" w:rsidP="00B34A0D">
      <w:pPr>
        <w:keepNext/>
        <w:numPr>
          <w:ilvl w:val="0"/>
          <w:numId w:val="17"/>
        </w:numPr>
        <w:rPr>
          <w:sz w:val="22"/>
          <w:szCs w:val="22"/>
        </w:rPr>
      </w:pPr>
      <w:r w:rsidRPr="00CC4F7B">
        <w:rPr>
          <w:sz w:val="22"/>
          <w:szCs w:val="22"/>
        </w:rPr>
        <w:t>apgrūtinātas kustības.</w:t>
      </w:r>
    </w:p>
    <w:p w14:paraId="5D53E75B" w14:textId="77777777" w:rsidR="00F222CD" w:rsidRPr="00CC4F7B" w:rsidRDefault="00F222CD">
      <w:pPr>
        <w:rPr>
          <w:b/>
          <w:szCs w:val="22"/>
        </w:rPr>
      </w:pPr>
      <w:r w:rsidRPr="00CC4F7B">
        <w:rPr>
          <w:sz w:val="22"/>
          <w:szCs w:val="22"/>
        </w:rPr>
        <w:t>Ja konstatējat kādu no šiem simptomiem,</w:t>
      </w:r>
    </w:p>
    <w:p w14:paraId="76DF7C93" w14:textId="77777777" w:rsidR="00F222CD" w:rsidRPr="00CC4F7B" w:rsidRDefault="00F222CD">
      <w:pPr>
        <w:pStyle w:val="Action"/>
        <w:numPr>
          <w:ilvl w:val="0"/>
          <w:numId w:val="0"/>
        </w:numPr>
        <w:tabs>
          <w:tab w:val="clear" w:pos="567"/>
        </w:tabs>
        <w:spacing w:before="0"/>
        <w:ind w:left="284"/>
        <w:rPr>
          <w:b/>
          <w:szCs w:val="22"/>
          <w:lang w:val="lv-LV"/>
        </w:rPr>
      </w:pPr>
      <w:r w:rsidRPr="00CC4F7B">
        <w:rPr>
          <w:b/>
          <w:szCs w:val="22"/>
          <w:lang w:val="lv-LV"/>
        </w:rPr>
        <w:t>ziņojiet par to savam ārstam.</w:t>
      </w:r>
    </w:p>
    <w:p w14:paraId="76BB1088" w14:textId="77777777" w:rsidR="00F222CD" w:rsidRPr="00CC4F7B" w:rsidRDefault="00F222CD">
      <w:pPr>
        <w:rPr>
          <w:b/>
          <w:sz w:val="22"/>
          <w:szCs w:val="22"/>
        </w:rPr>
      </w:pPr>
    </w:p>
    <w:p w14:paraId="01761870" w14:textId="77777777" w:rsidR="00F222CD" w:rsidRPr="00CC4F7B" w:rsidRDefault="00F222CD" w:rsidP="00FE7B06">
      <w:pPr>
        <w:keepNext/>
        <w:spacing w:after="120"/>
        <w:rPr>
          <w:sz w:val="22"/>
          <w:szCs w:val="22"/>
        </w:rPr>
      </w:pPr>
      <w:r w:rsidRPr="00CC4F7B">
        <w:rPr>
          <w:b/>
          <w:sz w:val="22"/>
          <w:szCs w:val="22"/>
        </w:rPr>
        <w:t>Citas blakusparādības var izpausties asins analīžu rezultātos</w:t>
      </w:r>
    </w:p>
    <w:p w14:paraId="2A942AE0" w14:textId="77777777" w:rsidR="00F222CD" w:rsidRPr="00CC4F7B" w:rsidRDefault="00F222CD" w:rsidP="00324650">
      <w:pPr>
        <w:keepNext/>
        <w:rPr>
          <w:sz w:val="22"/>
          <w:szCs w:val="22"/>
        </w:rPr>
      </w:pPr>
      <w:r w:rsidRPr="00CC4F7B">
        <w:rPr>
          <w:sz w:val="22"/>
          <w:szCs w:val="22"/>
        </w:rPr>
        <w:t xml:space="preserve">Trizivir var izraisīt arī: </w:t>
      </w:r>
    </w:p>
    <w:p w14:paraId="113D90F8" w14:textId="77777777" w:rsidR="00F222CD" w:rsidRPr="00CC4F7B" w:rsidRDefault="00F222CD" w:rsidP="00FF4D15">
      <w:pPr>
        <w:keepNext/>
        <w:numPr>
          <w:ilvl w:val="0"/>
          <w:numId w:val="35"/>
        </w:numPr>
        <w:rPr>
          <w:sz w:val="22"/>
          <w:szCs w:val="22"/>
        </w:rPr>
      </w:pPr>
      <w:r w:rsidRPr="00CC4F7B">
        <w:rPr>
          <w:sz w:val="22"/>
          <w:szCs w:val="22"/>
        </w:rPr>
        <w:t>paaugstinātu pienskābes līmeni asinīs, kas retos gadījumos var izraisīt laktacidozi.</w:t>
      </w:r>
    </w:p>
    <w:p w14:paraId="01EF44EA" w14:textId="77777777" w:rsidR="00F222CD" w:rsidRPr="00CC4F7B" w:rsidRDefault="00F222CD">
      <w:pPr>
        <w:rPr>
          <w:sz w:val="22"/>
          <w:szCs w:val="22"/>
        </w:rPr>
      </w:pPr>
    </w:p>
    <w:p w14:paraId="5333736D" w14:textId="3892C741" w:rsidR="00F222CD" w:rsidRPr="00CC4F7B" w:rsidRDefault="00F222CD" w:rsidP="00B33C5A">
      <w:pPr>
        <w:keepNext/>
        <w:numPr>
          <w:ilvl w:val="12"/>
          <w:numId w:val="0"/>
        </w:numPr>
        <w:outlineLvl w:val="0"/>
        <w:rPr>
          <w:b/>
          <w:sz w:val="22"/>
          <w:szCs w:val="22"/>
        </w:rPr>
      </w:pPr>
      <w:r w:rsidRPr="00CC4F7B">
        <w:rPr>
          <w:b/>
          <w:sz w:val="22"/>
          <w:szCs w:val="22"/>
        </w:rPr>
        <w:t>Ziņošana par blakusparādībām</w:t>
      </w:r>
      <w:r w:rsidR="007F755B">
        <w:rPr>
          <w:b/>
          <w:sz w:val="22"/>
          <w:szCs w:val="22"/>
        </w:rPr>
        <w:fldChar w:fldCharType="begin"/>
      </w:r>
      <w:r w:rsidR="007F755B">
        <w:rPr>
          <w:b/>
          <w:sz w:val="22"/>
          <w:szCs w:val="22"/>
        </w:rPr>
        <w:instrText xml:space="preserve"> DOCVARIABLE vault_nd_0dab0642-71d8-45ef-b3a3-b6ab039c0269 \* MERGEFORMAT </w:instrText>
      </w:r>
      <w:r w:rsidR="007F755B">
        <w:rPr>
          <w:b/>
          <w:sz w:val="22"/>
          <w:szCs w:val="22"/>
        </w:rPr>
        <w:fldChar w:fldCharType="separate"/>
      </w:r>
      <w:r w:rsidR="007F755B">
        <w:rPr>
          <w:b/>
          <w:sz w:val="22"/>
          <w:szCs w:val="22"/>
        </w:rPr>
        <w:t xml:space="preserve"> </w:t>
      </w:r>
      <w:r w:rsidR="007F755B">
        <w:rPr>
          <w:b/>
          <w:sz w:val="22"/>
          <w:szCs w:val="22"/>
        </w:rPr>
        <w:fldChar w:fldCharType="end"/>
      </w:r>
    </w:p>
    <w:p w14:paraId="77DFF773" w14:textId="77777777" w:rsidR="00F222CD" w:rsidRPr="00CC4F7B" w:rsidRDefault="00F222CD" w:rsidP="00B33C5A">
      <w:pPr>
        <w:keepNext/>
        <w:rPr>
          <w:sz w:val="22"/>
          <w:szCs w:val="22"/>
        </w:rPr>
      </w:pPr>
      <w:r w:rsidRPr="00CC4F7B">
        <w:rPr>
          <w:sz w:val="22"/>
          <w:szCs w:val="22"/>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9" w:history="1">
        <w:r w:rsidRPr="00CC4F7B">
          <w:rPr>
            <w:rStyle w:val="Hyperlink"/>
            <w:sz w:val="22"/>
            <w:szCs w:val="22"/>
            <w:highlight w:val="lightGray"/>
          </w:rPr>
          <w:t>V pielikumā</w:t>
        </w:r>
      </w:hyperlink>
      <w:r w:rsidRPr="00CC4F7B">
        <w:rPr>
          <w:sz w:val="22"/>
          <w:szCs w:val="22"/>
          <w:highlight w:val="lightGray"/>
        </w:rPr>
        <w:t xml:space="preserve"> minēto nacionālās ziņošanas sistēmas kontaktinformāciju</w:t>
      </w:r>
      <w:r w:rsidRPr="00CC4F7B">
        <w:rPr>
          <w:sz w:val="22"/>
          <w:szCs w:val="22"/>
        </w:rPr>
        <w:t>. Ziņojot par blakusparādībām, Jūs varat palīdzēt nodrošināt daudz plašāku informāciju par šo zāļu drošumu.</w:t>
      </w:r>
    </w:p>
    <w:p w14:paraId="6624DD94" w14:textId="77777777" w:rsidR="00F222CD" w:rsidRPr="00CC4F7B" w:rsidRDefault="00F222CD">
      <w:pPr>
        <w:rPr>
          <w:sz w:val="22"/>
          <w:szCs w:val="22"/>
        </w:rPr>
      </w:pPr>
    </w:p>
    <w:p w14:paraId="2F5558B3" w14:textId="77777777" w:rsidR="00F222CD" w:rsidRPr="00CC4F7B" w:rsidRDefault="00F222CD">
      <w:pPr>
        <w:rPr>
          <w:sz w:val="22"/>
          <w:szCs w:val="22"/>
        </w:rPr>
      </w:pPr>
    </w:p>
    <w:p w14:paraId="78388E03" w14:textId="77777777" w:rsidR="00F222CD" w:rsidRPr="00CC4F7B" w:rsidRDefault="00F222CD">
      <w:pPr>
        <w:tabs>
          <w:tab w:val="left" w:pos="567"/>
        </w:tabs>
        <w:rPr>
          <w:sz w:val="22"/>
          <w:szCs w:val="22"/>
        </w:rPr>
      </w:pPr>
      <w:r w:rsidRPr="00CC4F7B">
        <w:rPr>
          <w:b/>
          <w:sz w:val="22"/>
          <w:szCs w:val="22"/>
        </w:rPr>
        <w:t>5.</w:t>
      </w:r>
      <w:r w:rsidRPr="00CC4F7B">
        <w:rPr>
          <w:b/>
          <w:sz w:val="22"/>
          <w:szCs w:val="22"/>
        </w:rPr>
        <w:tab/>
        <w:t>Kā uzglabāt Trizivir</w:t>
      </w:r>
    </w:p>
    <w:p w14:paraId="2CACF1C4" w14:textId="77777777" w:rsidR="00F222CD" w:rsidRPr="00CC4F7B" w:rsidRDefault="00F222CD">
      <w:pPr>
        <w:tabs>
          <w:tab w:val="left" w:pos="567"/>
        </w:tabs>
        <w:rPr>
          <w:sz w:val="22"/>
          <w:szCs w:val="22"/>
        </w:rPr>
      </w:pPr>
    </w:p>
    <w:p w14:paraId="01C3BC9B" w14:textId="77777777" w:rsidR="00F222CD" w:rsidRPr="00CC4F7B" w:rsidRDefault="00F222CD">
      <w:pPr>
        <w:rPr>
          <w:sz w:val="22"/>
          <w:szCs w:val="22"/>
        </w:rPr>
      </w:pPr>
      <w:r w:rsidRPr="00CC4F7B">
        <w:rPr>
          <w:sz w:val="22"/>
          <w:szCs w:val="22"/>
        </w:rPr>
        <w:t>Uzglabāt šīs zāles bērniem neredzamā un nepieejamā vietā.</w:t>
      </w:r>
    </w:p>
    <w:p w14:paraId="4D2735F6" w14:textId="77777777" w:rsidR="00F222CD" w:rsidRPr="00CC4F7B" w:rsidRDefault="00F222CD">
      <w:pPr>
        <w:rPr>
          <w:sz w:val="22"/>
          <w:szCs w:val="22"/>
        </w:rPr>
      </w:pPr>
    </w:p>
    <w:p w14:paraId="744E0C49" w14:textId="77777777" w:rsidR="00F222CD" w:rsidRPr="00CC4F7B" w:rsidRDefault="00F222CD">
      <w:pPr>
        <w:rPr>
          <w:sz w:val="22"/>
          <w:szCs w:val="22"/>
        </w:rPr>
      </w:pPr>
      <w:r w:rsidRPr="00CC4F7B">
        <w:rPr>
          <w:sz w:val="22"/>
          <w:szCs w:val="22"/>
        </w:rPr>
        <w:t xml:space="preserve">Nelietot šīs zāles pēc derīguma termiņa beigām, kas norādīts uz kastītes. </w:t>
      </w:r>
      <w:r w:rsidRPr="00CC4F7B">
        <w:rPr>
          <w:color w:val="000000"/>
          <w:sz w:val="22"/>
          <w:szCs w:val="22"/>
        </w:rPr>
        <w:t>Derīguma termiņš attiecas uz norādītā mēneša pēdējo dienu.</w:t>
      </w:r>
    </w:p>
    <w:p w14:paraId="713A4F44" w14:textId="77777777" w:rsidR="00F222CD" w:rsidRPr="00CC4F7B" w:rsidRDefault="00F222CD">
      <w:pPr>
        <w:rPr>
          <w:sz w:val="22"/>
          <w:szCs w:val="22"/>
        </w:rPr>
      </w:pPr>
    </w:p>
    <w:p w14:paraId="64FFE28E" w14:textId="77777777" w:rsidR="00F222CD" w:rsidRPr="00CC4F7B" w:rsidRDefault="00F222CD">
      <w:pPr>
        <w:rPr>
          <w:sz w:val="22"/>
          <w:szCs w:val="22"/>
        </w:rPr>
      </w:pPr>
      <w:r w:rsidRPr="00CC4F7B">
        <w:rPr>
          <w:sz w:val="22"/>
          <w:szCs w:val="22"/>
        </w:rPr>
        <w:t xml:space="preserve">Uzglabāt temperatūrā līdz 30°C. </w:t>
      </w:r>
    </w:p>
    <w:p w14:paraId="47A34F5B" w14:textId="77777777" w:rsidR="00F222CD" w:rsidRPr="00CC4F7B" w:rsidRDefault="00F222CD">
      <w:pPr>
        <w:rPr>
          <w:sz w:val="22"/>
          <w:szCs w:val="22"/>
        </w:rPr>
      </w:pPr>
    </w:p>
    <w:p w14:paraId="5F2833DE" w14:textId="77777777" w:rsidR="00F222CD" w:rsidRPr="00CC4F7B" w:rsidRDefault="00F222CD">
      <w:pPr>
        <w:rPr>
          <w:sz w:val="22"/>
          <w:szCs w:val="22"/>
        </w:rPr>
      </w:pPr>
      <w:r w:rsidRPr="00CC4F7B">
        <w:rPr>
          <w:sz w:val="22"/>
        </w:rPr>
        <w:t xml:space="preserve">Neizmetiet zāles kanalizācijā vai sadzīves atkritumos. Vaicājiet farmaceitam, kā izmest zāles, kuras vairs nelietojat. </w:t>
      </w:r>
      <w:r w:rsidRPr="00CC4F7B">
        <w:rPr>
          <w:sz w:val="22"/>
          <w:szCs w:val="22"/>
        </w:rPr>
        <w:t xml:space="preserve">Šie pasākumi palīdzēs aizsargāt apkārtējo vidi. </w:t>
      </w:r>
    </w:p>
    <w:p w14:paraId="245AB560" w14:textId="77777777" w:rsidR="00F222CD" w:rsidRPr="00CC4F7B" w:rsidRDefault="00F222CD">
      <w:pPr>
        <w:ind w:right="-2"/>
        <w:rPr>
          <w:sz w:val="22"/>
          <w:szCs w:val="22"/>
        </w:rPr>
      </w:pPr>
    </w:p>
    <w:p w14:paraId="46ECE2AA" w14:textId="77777777" w:rsidR="00F222CD" w:rsidRPr="00CC4F7B" w:rsidRDefault="00F222CD">
      <w:pPr>
        <w:rPr>
          <w:sz w:val="22"/>
          <w:szCs w:val="22"/>
        </w:rPr>
      </w:pPr>
    </w:p>
    <w:p w14:paraId="08C075D8" w14:textId="77777777" w:rsidR="00F222CD" w:rsidRPr="00CC4F7B" w:rsidRDefault="00F222CD">
      <w:pPr>
        <w:tabs>
          <w:tab w:val="left" w:pos="567"/>
        </w:tabs>
        <w:rPr>
          <w:b/>
          <w:sz w:val="22"/>
          <w:szCs w:val="22"/>
        </w:rPr>
      </w:pPr>
      <w:r w:rsidRPr="00CC4F7B">
        <w:rPr>
          <w:b/>
          <w:sz w:val="22"/>
          <w:szCs w:val="22"/>
        </w:rPr>
        <w:t>6.</w:t>
      </w:r>
      <w:r w:rsidRPr="00CC4F7B">
        <w:rPr>
          <w:b/>
          <w:sz w:val="22"/>
          <w:szCs w:val="22"/>
        </w:rPr>
        <w:tab/>
        <w:t>Iepakojuma saturs un cita informācija</w:t>
      </w:r>
    </w:p>
    <w:p w14:paraId="5A758A07" w14:textId="77777777" w:rsidR="00F222CD" w:rsidRPr="00CC4F7B" w:rsidRDefault="00F222CD">
      <w:pPr>
        <w:rPr>
          <w:b/>
          <w:sz w:val="22"/>
          <w:szCs w:val="22"/>
        </w:rPr>
      </w:pPr>
    </w:p>
    <w:p w14:paraId="6A3D0EF9" w14:textId="77777777" w:rsidR="00F222CD" w:rsidRPr="00CC4F7B" w:rsidRDefault="00F222CD">
      <w:pPr>
        <w:rPr>
          <w:sz w:val="22"/>
          <w:szCs w:val="22"/>
        </w:rPr>
      </w:pPr>
      <w:r w:rsidRPr="00CC4F7B">
        <w:rPr>
          <w:b/>
          <w:sz w:val="22"/>
          <w:szCs w:val="22"/>
        </w:rPr>
        <w:t>Ko Trizivir satur</w:t>
      </w:r>
    </w:p>
    <w:p w14:paraId="43745DE5" w14:textId="77777777" w:rsidR="00F222CD" w:rsidRPr="00CC4F7B" w:rsidRDefault="00F222CD">
      <w:pPr>
        <w:spacing w:after="120"/>
        <w:rPr>
          <w:sz w:val="22"/>
          <w:szCs w:val="22"/>
        </w:rPr>
      </w:pPr>
      <w:r w:rsidRPr="00CC4F7B">
        <w:rPr>
          <w:sz w:val="22"/>
          <w:szCs w:val="22"/>
        </w:rPr>
        <w:t>Aktīvās vielas ir 300 mg abakav</w:t>
      </w:r>
      <w:r w:rsidR="00F85210" w:rsidRPr="00CC4F7B">
        <w:rPr>
          <w:sz w:val="22"/>
          <w:szCs w:val="22"/>
        </w:rPr>
        <w:t>ī</w:t>
      </w:r>
      <w:r w:rsidRPr="00CC4F7B">
        <w:rPr>
          <w:sz w:val="22"/>
          <w:szCs w:val="22"/>
        </w:rPr>
        <w:t>ra (sulfāta veidā), 150 mg lamivudīna un 300 mg zidovudīna katrā Trizivir apvalkotajā tabletē.</w:t>
      </w:r>
    </w:p>
    <w:p w14:paraId="6242E232" w14:textId="77777777" w:rsidR="00F222CD" w:rsidRPr="00CC4F7B" w:rsidRDefault="00F222CD">
      <w:pPr>
        <w:rPr>
          <w:b/>
          <w:sz w:val="22"/>
          <w:szCs w:val="22"/>
        </w:rPr>
      </w:pPr>
      <w:r w:rsidRPr="00CC4F7B">
        <w:rPr>
          <w:sz w:val="22"/>
          <w:szCs w:val="22"/>
        </w:rPr>
        <w:t xml:space="preserve">Citas sastāvdaļas tabletes kodolā ir mikrokristāliskā celuloze, nātrija cietes glikolāts un magnija stearāts. Tabletes apvalks satur hipromelozi, titāna dioksīdu, polietilēnglikolu, indigokarmīna alumīnija pigmentu, dzelteno dzelzs oksīdu. </w:t>
      </w:r>
    </w:p>
    <w:p w14:paraId="3AEC875C" w14:textId="77777777" w:rsidR="00F222CD" w:rsidRPr="00CC4F7B" w:rsidRDefault="00F222CD">
      <w:pPr>
        <w:rPr>
          <w:b/>
          <w:sz w:val="22"/>
          <w:szCs w:val="22"/>
        </w:rPr>
      </w:pPr>
    </w:p>
    <w:p w14:paraId="1F119D2E" w14:textId="77777777" w:rsidR="00F222CD" w:rsidRPr="00CC4F7B" w:rsidRDefault="00F222CD">
      <w:pPr>
        <w:rPr>
          <w:sz w:val="22"/>
          <w:szCs w:val="22"/>
        </w:rPr>
      </w:pPr>
      <w:r w:rsidRPr="00CC4F7B">
        <w:rPr>
          <w:b/>
          <w:sz w:val="22"/>
          <w:szCs w:val="22"/>
        </w:rPr>
        <w:t>Trizivir ārējais izskats un iepakojums</w:t>
      </w:r>
    </w:p>
    <w:p w14:paraId="01C7AF81" w14:textId="77777777" w:rsidR="00F222CD" w:rsidRPr="00CC4F7B" w:rsidRDefault="00F222CD">
      <w:pPr>
        <w:rPr>
          <w:b/>
          <w:sz w:val="22"/>
          <w:szCs w:val="22"/>
        </w:rPr>
      </w:pPr>
      <w:r w:rsidRPr="00CC4F7B">
        <w:rPr>
          <w:sz w:val="22"/>
          <w:szCs w:val="22"/>
        </w:rPr>
        <w:t xml:space="preserve">Trizivir apvalkoto tablešu vienā pusē ir gravējums ‘GX LL1’. Tās ir zilzaļas, kapsulas formas tabletes un tiek piegādātas blisteriepakojumā pa 60 tabletēm vai pudelēs ar bērniem neatveramu vāciņu pa 60 tabletēm. </w:t>
      </w:r>
    </w:p>
    <w:p w14:paraId="64A48768" w14:textId="77777777" w:rsidR="00F222CD" w:rsidRPr="00CC4F7B" w:rsidRDefault="00F222CD">
      <w:pPr>
        <w:rPr>
          <w:b/>
          <w:sz w:val="22"/>
          <w:szCs w:val="22"/>
        </w:rPr>
      </w:pPr>
    </w:p>
    <w:p w14:paraId="16EB8CAF" w14:textId="77777777" w:rsidR="00605F22" w:rsidRDefault="00F222CD" w:rsidP="00605F22">
      <w:pPr>
        <w:keepNext/>
        <w:widowControl w:val="0"/>
        <w:ind w:left="567" w:hanging="567"/>
        <w:rPr>
          <w:b/>
          <w:sz w:val="22"/>
          <w:szCs w:val="22"/>
        </w:rPr>
      </w:pPr>
      <w:r w:rsidRPr="00CC4F7B">
        <w:rPr>
          <w:b/>
          <w:sz w:val="22"/>
          <w:szCs w:val="22"/>
        </w:rPr>
        <w:t>Reģistrācijas apliecības īpašnieks</w:t>
      </w:r>
    </w:p>
    <w:p w14:paraId="6580CF44" w14:textId="77777777" w:rsidR="00605F22" w:rsidRPr="00605F22" w:rsidRDefault="00605F22" w:rsidP="00605F22">
      <w:pPr>
        <w:keepNext/>
        <w:widowControl w:val="0"/>
        <w:ind w:left="567" w:hanging="567"/>
        <w:rPr>
          <w:sz w:val="22"/>
          <w:szCs w:val="22"/>
        </w:rPr>
      </w:pPr>
      <w:r w:rsidRPr="00605F22">
        <w:rPr>
          <w:sz w:val="22"/>
          <w:szCs w:val="22"/>
        </w:rPr>
        <w:t>ViiV Healthcare BV</w:t>
      </w:r>
    </w:p>
    <w:p w14:paraId="199C5EAA" w14:textId="77777777" w:rsidR="0043793D" w:rsidRPr="00B34A0D" w:rsidRDefault="0043793D" w:rsidP="0043793D">
      <w:pPr>
        <w:rPr>
          <w:sz w:val="22"/>
          <w:szCs w:val="22"/>
        </w:rPr>
      </w:pPr>
      <w:r w:rsidRPr="00B34A0D">
        <w:rPr>
          <w:sz w:val="22"/>
          <w:szCs w:val="22"/>
        </w:rPr>
        <w:t>Van Asch van Wijckstraat 55H</w:t>
      </w:r>
    </w:p>
    <w:p w14:paraId="1EE85602" w14:textId="77777777" w:rsidR="00C774A5" w:rsidRPr="00D36559" w:rsidRDefault="0043793D" w:rsidP="00605F22">
      <w:pPr>
        <w:keepNext/>
        <w:widowControl w:val="0"/>
        <w:ind w:left="567" w:hanging="567"/>
        <w:rPr>
          <w:sz w:val="22"/>
          <w:szCs w:val="22"/>
        </w:rPr>
      </w:pPr>
      <w:r w:rsidRPr="00B34A0D">
        <w:rPr>
          <w:sz w:val="22"/>
          <w:szCs w:val="22"/>
        </w:rPr>
        <w:t>3811 LP Amersfoort</w:t>
      </w:r>
    </w:p>
    <w:p w14:paraId="523851AF" w14:textId="77777777" w:rsidR="00605F22" w:rsidRPr="00CC4F7B" w:rsidRDefault="00605F22" w:rsidP="00605F22">
      <w:pPr>
        <w:keepNext/>
        <w:ind w:left="567" w:hanging="567"/>
        <w:rPr>
          <w:sz w:val="22"/>
          <w:szCs w:val="22"/>
        </w:rPr>
      </w:pPr>
      <w:r w:rsidRPr="00605F22">
        <w:rPr>
          <w:sz w:val="22"/>
          <w:szCs w:val="22"/>
        </w:rPr>
        <w:t>Nīderlande</w:t>
      </w:r>
    </w:p>
    <w:p w14:paraId="55A280F0" w14:textId="77777777" w:rsidR="00F222CD" w:rsidRPr="00CC4F7B" w:rsidRDefault="00F222CD" w:rsidP="00605F22">
      <w:pPr>
        <w:rPr>
          <w:sz w:val="22"/>
          <w:szCs w:val="22"/>
        </w:rPr>
      </w:pPr>
    </w:p>
    <w:p w14:paraId="56395346" w14:textId="77777777" w:rsidR="00F222CD" w:rsidRPr="00CC4F7B" w:rsidRDefault="00F222CD" w:rsidP="00F04363">
      <w:pPr>
        <w:keepNext/>
        <w:rPr>
          <w:sz w:val="22"/>
          <w:szCs w:val="22"/>
        </w:rPr>
      </w:pPr>
      <w:r w:rsidRPr="00CC4F7B">
        <w:rPr>
          <w:b/>
          <w:sz w:val="22"/>
          <w:szCs w:val="22"/>
        </w:rPr>
        <w:t>Ražotājs</w:t>
      </w:r>
    </w:p>
    <w:p w14:paraId="703C8755" w14:textId="77777777" w:rsidR="00F222CD" w:rsidRPr="00CC4F7B" w:rsidRDefault="00700376" w:rsidP="00F04363">
      <w:pPr>
        <w:keepNext/>
        <w:tabs>
          <w:tab w:val="left" w:pos="1725"/>
        </w:tabs>
        <w:autoSpaceDE w:val="0"/>
        <w:spacing w:line="240" w:lineRule="atLeast"/>
        <w:ind w:left="1725" w:hanging="1725"/>
        <w:rPr>
          <w:sz w:val="22"/>
          <w:szCs w:val="22"/>
        </w:rPr>
      </w:pPr>
      <w:r w:rsidRPr="005F21A9">
        <w:rPr>
          <w:snapToGrid w:val="0"/>
          <w:lang w:val="pl-PL"/>
        </w:rPr>
        <w:t>Delpharm Poznań Spółka Akcyjna</w:t>
      </w:r>
      <w:r w:rsidR="00F222CD" w:rsidRPr="00CC4F7B">
        <w:rPr>
          <w:color w:val="000000"/>
          <w:sz w:val="22"/>
          <w:szCs w:val="22"/>
        </w:rPr>
        <w:t>, ul. Grunwaldzka 189 , 60-322 Poznan, Polija</w:t>
      </w:r>
    </w:p>
    <w:p w14:paraId="5D20BF17" w14:textId="77777777" w:rsidR="00B95A47" w:rsidRDefault="00B95A47">
      <w:pPr>
        <w:rPr>
          <w:sz w:val="22"/>
          <w:szCs w:val="22"/>
        </w:rPr>
      </w:pPr>
    </w:p>
    <w:p w14:paraId="4C4FAEE5" w14:textId="77777777" w:rsidR="00F222CD" w:rsidRPr="00CC4F7B" w:rsidRDefault="00F222CD">
      <w:pPr>
        <w:rPr>
          <w:sz w:val="22"/>
          <w:szCs w:val="22"/>
        </w:rPr>
      </w:pPr>
      <w:r w:rsidRPr="00CC4F7B">
        <w:rPr>
          <w:sz w:val="22"/>
          <w:szCs w:val="22"/>
        </w:rPr>
        <w:t xml:space="preserve">Lai saņemtu papildu informāciju par šīm zālēm, lūdzam sazināties ar reģistrācijas apliecības īpašnieka vietējo pārstāvniecību. </w:t>
      </w:r>
    </w:p>
    <w:p w14:paraId="27F5635B" w14:textId="77777777" w:rsidR="00F222CD" w:rsidRPr="00CC4F7B" w:rsidRDefault="00F222CD">
      <w:pPr>
        <w:rPr>
          <w:sz w:val="22"/>
          <w:szCs w:val="22"/>
        </w:rPr>
      </w:pPr>
    </w:p>
    <w:tbl>
      <w:tblPr>
        <w:tblW w:w="9288" w:type="dxa"/>
        <w:tblLayout w:type="fixed"/>
        <w:tblLook w:val="0000" w:firstRow="0" w:lastRow="0" w:firstColumn="0" w:lastColumn="0" w:noHBand="0" w:noVBand="0"/>
      </w:tblPr>
      <w:tblGrid>
        <w:gridCol w:w="4644"/>
        <w:gridCol w:w="4644"/>
      </w:tblGrid>
      <w:tr w:rsidR="00F222CD" w:rsidRPr="00CC4F7B" w14:paraId="40435E30" w14:textId="77777777">
        <w:tc>
          <w:tcPr>
            <w:tcW w:w="4644" w:type="dxa"/>
          </w:tcPr>
          <w:p w14:paraId="0BF15D93" w14:textId="77777777" w:rsidR="00F222CD" w:rsidRPr="00732403" w:rsidRDefault="00F222CD">
            <w:pPr>
              <w:widowControl w:val="0"/>
              <w:rPr>
                <w:b/>
                <w:bCs/>
                <w:sz w:val="22"/>
                <w:szCs w:val="22"/>
              </w:rPr>
            </w:pPr>
            <w:r w:rsidRPr="00732403">
              <w:rPr>
                <w:b/>
                <w:bCs/>
                <w:sz w:val="22"/>
                <w:szCs w:val="22"/>
              </w:rPr>
              <w:t>België/Belgique/Belgien</w:t>
            </w:r>
          </w:p>
          <w:p w14:paraId="459F76C4" w14:textId="77777777" w:rsidR="00F222CD" w:rsidRPr="009C5906" w:rsidRDefault="00F222CD">
            <w:pPr>
              <w:widowControl w:val="0"/>
              <w:spacing w:line="240" w:lineRule="atLeast"/>
              <w:rPr>
                <w:snapToGrid w:val="0"/>
                <w:sz w:val="22"/>
                <w:szCs w:val="22"/>
              </w:rPr>
            </w:pPr>
            <w:r w:rsidRPr="009C5906">
              <w:rPr>
                <w:color w:val="000000"/>
                <w:sz w:val="22"/>
                <w:szCs w:val="22"/>
              </w:rPr>
              <w:t>ViiV Healthcare srl/bv</w:t>
            </w:r>
          </w:p>
          <w:p w14:paraId="119C170C" w14:textId="77777777" w:rsidR="00F222CD" w:rsidRPr="00021270" w:rsidRDefault="00F222CD">
            <w:pPr>
              <w:widowControl w:val="0"/>
              <w:spacing w:line="240" w:lineRule="atLeast"/>
              <w:rPr>
                <w:sz w:val="22"/>
                <w:szCs w:val="22"/>
              </w:rPr>
            </w:pPr>
            <w:r w:rsidRPr="00021270">
              <w:rPr>
                <w:sz w:val="22"/>
                <w:szCs w:val="22"/>
              </w:rPr>
              <w:t>Tél/Tel: + 32 (0)</w:t>
            </w:r>
            <w:r w:rsidRPr="00021270">
              <w:rPr>
                <w:snapToGrid w:val="0"/>
                <w:sz w:val="22"/>
                <w:szCs w:val="22"/>
              </w:rPr>
              <w:t>10 85 65 00</w:t>
            </w:r>
          </w:p>
        </w:tc>
        <w:tc>
          <w:tcPr>
            <w:tcW w:w="4644" w:type="dxa"/>
          </w:tcPr>
          <w:p w14:paraId="2C2CD2AB" w14:textId="77777777" w:rsidR="00F222CD" w:rsidRPr="00021270" w:rsidRDefault="00F222CD">
            <w:pPr>
              <w:widowControl w:val="0"/>
              <w:rPr>
                <w:b/>
                <w:bCs/>
                <w:sz w:val="22"/>
                <w:szCs w:val="22"/>
              </w:rPr>
            </w:pPr>
            <w:r w:rsidRPr="00021270">
              <w:rPr>
                <w:b/>
                <w:bCs/>
                <w:sz w:val="22"/>
                <w:szCs w:val="22"/>
              </w:rPr>
              <w:t>Lietuva</w:t>
            </w:r>
          </w:p>
          <w:p w14:paraId="4E9AC383" w14:textId="77777777" w:rsidR="00F222CD" w:rsidRPr="00021270" w:rsidRDefault="00547EE2">
            <w:pPr>
              <w:widowControl w:val="0"/>
              <w:rPr>
                <w:sz w:val="22"/>
                <w:szCs w:val="22"/>
              </w:rPr>
            </w:pPr>
            <w:r w:rsidRPr="00021270">
              <w:rPr>
                <w:sz w:val="22"/>
                <w:szCs w:val="22"/>
              </w:rPr>
              <w:t>ViiV Healthcare BV</w:t>
            </w:r>
          </w:p>
          <w:p w14:paraId="224B46D1" w14:textId="77777777" w:rsidR="00F222CD" w:rsidRPr="00021270" w:rsidRDefault="00F222CD">
            <w:pPr>
              <w:widowControl w:val="0"/>
              <w:rPr>
                <w:sz w:val="22"/>
                <w:szCs w:val="22"/>
              </w:rPr>
            </w:pPr>
            <w:r w:rsidRPr="00021270">
              <w:rPr>
                <w:sz w:val="22"/>
                <w:szCs w:val="22"/>
              </w:rPr>
              <w:t xml:space="preserve">Tel: + 370 </w:t>
            </w:r>
            <w:r w:rsidR="00732403" w:rsidRPr="00021270">
              <w:rPr>
                <w:color w:val="000000"/>
                <w:sz w:val="22"/>
                <w:szCs w:val="22"/>
              </w:rPr>
              <w:t>80000334</w:t>
            </w:r>
          </w:p>
          <w:p w14:paraId="3CE88BAE" w14:textId="77777777" w:rsidR="00F222CD" w:rsidRPr="00021270" w:rsidRDefault="00F222CD">
            <w:pPr>
              <w:widowControl w:val="0"/>
              <w:rPr>
                <w:sz w:val="22"/>
                <w:szCs w:val="22"/>
              </w:rPr>
            </w:pPr>
          </w:p>
        </w:tc>
      </w:tr>
      <w:tr w:rsidR="00F222CD" w:rsidRPr="00CC4F7B" w14:paraId="5677A108" w14:textId="77777777">
        <w:tc>
          <w:tcPr>
            <w:tcW w:w="4644" w:type="dxa"/>
          </w:tcPr>
          <w:p w14:paraId="73813851" w14:textId="77777777" w:rsidR="00F222CD" w:rsidRPr="00732403" w:rsidRDefault="00F222CD">
            <w:pPr>
              <w:widowControl w:val="0"/>
              <w:autoSpaceDE w:val="0"/>
              <w:autoSpaceDN w:val="0"/>
              <w:adjustRightInd w:val="0"/>
              <w:rPr>
                <w:b/>
                <w:bCs/>
                <w:sz w:val="22"/>
                <w:szCs w:val="22"/>
              </w:rPr>
            </w:pPr>
            <w:r w:rsidRPr="00732403">
              <w:rPr>
                <w:b/>
                <w:bCs/>
                <w:sz w:val="22"/>
                <w:szCs w:val="22"/>
              </w:rPr>
              <w:t>България</w:t>
            </w:r>
          </w:p>
          <w:p w14:paraId="3F5A764F" w14:textId="77777777" w:rsidR="00F222CD" w:rsidRPr="00021270" w:rsidRDefault="00547EE2">
            <w:pPr>
              <w:widowControl w:val="0"/>
              <w:autoSpaceDE w:val="0"/>
              <w:autoSpaceDN w:val="0"/>
              <w:adjustRightInd w:val="0"/>
              <w:rPr>
                <w:color w:val="000000"/>
                <w:sz w:val="22"/>
                <w:szCs w:val="22"/>
              </w:rPr>
            </w:pPr>
            <w:r w:rsidRPr="00021270">
              <w:rPr>
                <w:sz w:val="22"/>
                <w:szCs w:val="22"/>
              </w:rPr>
              <w:t>ViiV Healthcare BV</w:t>
            </w:r>
          </w:p>
          <w:p w14:paraId="0C798A59" w14:textId="77777777" w:rsidR="00F222CD" w:rsidRPr="00021270" w:rsidRDefault="00F222CD">
            <w:pPr>
              <w:widowControl w:val="0"/>
              <w:autoSpaceDE w:val="0"/>
              <w:autoSpaceDN w:val="0"/>
              <w:adjustRightInd w:val="0"/>
              <w:rPr>
                <w:sz w:val="22"/>
                <w:szCs w:val="22"/>
              </w:rPr>
            </w:pPr>
            <w:r w:rsidRPr="00021270">
              <w:rPr>
                <w:sz w:val="22"/>
                <w:szCs w:val="22"/>
              </w:rPr>
              <w:t xml:space="preserve">Teл.: + </w:t>
            </w:r>
            <w:r w:rsidRPr="00021270">
              <w:rPr>
                <w:color w:val="000000"/>
                <w:sz w:val="22"/>
                <w:szCs w:val="22"/>
              </w:rPr>
              <w:t xml:space="preserve">359 </w:t>
            </w:r>
            <w:r w:rsidR="00732403" w:rsidRPr="00021270">
              <w:rPr>
                <w:color w:val="000000"/>
                <w:sz w:val="22"/>
                <w:szCs w:val="22"/>
              </w:rPr>
              <w:t>80018205</w:t>
            </w:r>
          </w:p>
          <w:p w14:paraId="2DBD1D0C" w14:textId="77777777" w:rsidR="00F222CD" w:rsidRPr="00021270" w:rsidRDefault="00F222CD">
            <w:pPr>
              <w:widowControl w:val="0"/>
              <w:autoSpaceDE w:val="0"/>
              <w:autoSpaceDN w:val="0"/>
              <w:adjustRightInd w:val="0"/>
              <w:rPr>
                <w:sz w:val="22"/>
                <w:szCs w:val="22"/>
              </w:rPr>
            </w:pPr>
          </w:p>
        </w:tc>
        <w:tc>
          <w:tcPr>
            <w:tcW w:w="4644" w:type="dxa"/>
          </w:tcPr>
          <w:p w14:paraId="4B102F59" w14:textId="77777777" w:rsidR="00F222CD" w:rsidRPr="00021270" w:rsidRDefault="00F222CD">
            <w:pPr>
              <w:widowControl w:val="0"/>
              <w:rPr>
                <w:b/>
                <w:bCs/>
                <w:sz w:val="22"/>
                <w:szCs w:val="22"/>
              </w:rPr>
            </w:pPr>
            <w:r w:rsidRPr="00021270">
              <w:rPr>
                <w:b/>
                <w:bCs/>
                <w:sz w:val="22"/>
                <w:szCs w:val="22"/>
              </w:rPr>
              <w:t>Luxembourg/Luxemburg</w:t>
            </w:r>
          </w:p>
          <w:p w14:paraId="46F548F1" w14:textId="77777777" w:rsidR="00F222CD" w:rsidRPr="00021270" w:rsidRDefault="00F222CD">
            <w:pPr>
              <w:widowControl w:val="0"/>
              <w:spacing w:line="240" w:lineRule="atLeast"/>
              <w:rPr>
                <w:snapToGrid w:val="0"/>
                <w:sz w:val="22"/>
                <w:szCs w:val="22"/>
              </w:rPr>
            </w:pPr>
            <w:r w:rsidRPr="00021270">
              <w:rPr>
                <w:color w:val="000000"/>
                <w:sz w:val="22"/>
                <w:szCs w:val="22"/>
              </w:rPr>
              <w:t>ViiV Healthcare srl/bv</w:t>
            </w:r>
          </w:p>
          <w:p w14:paraId="4AFC16B3" w14:textId="77777777" w:rsidR="00F222CD" w:rsidRPr="00021270" w:rsidRDefault="00F222CD">
            <w:pPr>
              <w:widowControl w:val="0"/>
              <w:rPr>
                <w:sz w:val="22"/>
                <w:szCs w:val="22"/>
              </w:rPr>
            </w:pPr>
            <w:r w:rsidRPr="00021270">
              <w:rPr>
                <w:sz w:val="22"/>
                <w:szCs w:val="22"/>
              </w:rPr>
              <w:t>Belgique/Belgien</w:t>
            </w:r>
          </w:p>
          <w:p w14:paraId="43FFA000" w14:textId="77777777" w:rsidR="00F222CD" w:rsidRPr="00021270" w:rsidRDefault="00F222CD">
            <w:pPr>
              <w:widowControl w:val="0"/>
              <w:rPr>
                <w:sz w:val="22"/>
                <w:szCs w:val="22"/>
              </w:rPr>
            </w:pPr>
            <w:r w:rsidRPr="00021270">
              <w:rPr>
                <w:sz w:val="22"/>
                <w:szCs w:val="22"/>
              </w:rPr>
              <w:t>Tél/Tel: + 32 (0)</w:t>
            </w:r>
            <w:r w:rsidRPr="00021270">
              <w:rPr>
                <w:snapToGrid w:val="0"/>
                <w:sz w:val="22"/>
                <w:szCs w:val="22"/>
              </w:rPr>
              <w:t>10 85 65 00</w:t>
            </w:r>
          </w:p>
          <w:p w14:paraId="40AA0B13" w14:textId="77777777" w:rsidR="00F222CD" w:rsidRPr="00021270" w:rsidRDefault="00F222CD">
            <w:pPr>
              <w:widowControl w:val="0"/>
              <w:rPr>
                <w:b/>
                <w:bCs/>
                <w:sz w:val="22"/>
                <w:szCs w:val="22"/>
              </w:rPr>
            </w:pPr>
          </w:p>
        </w:tc>
      </w:tr>
      <w:tr w:rsidR="00F222CD" w:rsidRPr="00CC4F7B" w14:paraId="636119B4" w14:textId="77777777">
        <w:tc>
          <w:tcPr>
            <w:tcW w:w="4644" w:type="dxa"/>
          </w:tcPr>
          <w:p w14:paraId="46699489" w14:textId="77777777" w:rsidR="00F222CD" w:rsidRPr="00732403" w:rsidRDefault="00F222CD">
            <w:pPr>
              <w:widowControl w:val="0"/>
              <w:rPr>
                <w:b/>
                <w:bCs/>
                <w:sz w:val="22"/>
                <w:szCs w:val="22"/>
              </w:rPr>
            </w:pPr>
            <w:r w:rsidRPr="00732403">
              <w:rPr>
                <w:b/>
                <w:bCs/>
                <w:sz w:val="22"/>
                <w:szCs w:val="22"/>
              </w:rPr>
              <w:t>Česká republika</w:t>
            </w:r>
          </w:p>
          <w:p w14:paraId="5B74236F" w14:textId="77777777" w:rsidR="00F222CD" w:rsidRPr="00732403" w:rsidRDefault="00F222CD">
            <w:pPr>
              <w:widowControl w:val="0"/>
              <w:rPr>
                <w:sz w:val="22"/>
                <w:szCs w:val="22"/>
              </w:rPr>
            </w:pPr>
            <w:r w:rsidRPr="00732403">
              <w:rPr>
                <w:sz w:val="22"/>
                <w:szCs w:val="22"/>
              </w:rPr>
              <w:t>GlaxoSmithKline s.r.o.</w:t>
            </w:r>
          </w:p>
          <w:p w14:paraId="11804719" w14:textId="77777777" w:rsidR="00F222CD" w:rsidRPr="009C5906" w:rsidRDefault="00F222CD">
            <w:pPr>
              <w:widowControl w:val="0"/>
              <w:rPr>
                <w:sz w:val="22"/>
                <w:szCs w:val="22"/>
              </w:rPr>
            </w:pPr>
            <w:r w:rsidRPr="009C5906">
              <w:rPr>
                <w:sz w:val="22"/>
                <w:szCs w:val="22"/>
              </w:rPr>
              <w:t>Tel: + 420 222 001 111</w:t>
            </w:r>
          </w:p>
          <w:p w14:paraId="01344188" w14:textId="77777777" w:rsidR="00F222CD" w:rsidRPr="00021270" w:rsidRDefault="00F222CD">
            <w:pPr>
              <w:rPr>
                <w:sz w:val="22"/>
                <w:szCs w:val="22"/>
              </w:rPr>
            </w:pPr>
            <w:r w:rsidRPr="00021270">
              <w:rPr>
                <w:sz w:val="22"/>
                <w:szCs w:val="22"/>
              </w:rPr>
              <w:t>cz.info@gsk.com</w:t>
            </w:r>
          </w:p>
          <w:p w14:paraId="4CC2C1C4" w14:textId="77777777" w:rsidR="00F222CD" w:rsidRPr="00021270" w:rsidRDefault="00F222CD">
            <w:pPr>
              <w:widowControl w:val="0"/>
              <w:rPr>
                <w:sz w:val="22"/>
                <w:szCs w:val="22"/>
              </w:rPr>
            </w:pPr>
          </w:p>
        </w:tc>
        <w:tc>
          <w:tcPr>
            <w:tcW w:w="4644" w:type="dxa"/>
          </w:tcPr>
          <w:p w14:paraId="6690615B" w14:textId="77777777" w:rsidR="00F222CD" w:rsidRPr="00021270" w:rsidRDefault="00F222CD">
            <w:pPr>
              <w:widowControl w:val="0"/>
              <w:rPr>
                <w:b/>
                <w:bCs/>
                <w:sz w:val="22"/>
                <w:szCs w:val="22"/>
              </w:rPr>
            </w:pPr>
            <w:r w:rsidRPr="00021270">
              <w:rPr>
                <w:b/>
                <w:bCs/>
                <w:sz w:val="22"/>
                <w:szCs w:val="22"/>
              </w:rPr>
              <w:t>Magyarország</w:t>
            </w:r>
          </w:p>
          <w:p w14:paraId="4BF3CD9A" w14:textId="77777777" w:rsidR="00F222CD" w:rsidRPr="00021270" w:rsidRDefault="00547EE2">
            <w:pPr>
              <w:widowControl w:val="0"/>
              <w:rPr>
                <w:sz w:val="22"/>
                <w:szCs w:val="22"/>
              </w:rPr>
            </w:pPr>
            <w:r w:rsidRPr="00021270">
              <w:rPr>
                <w:sz w:val="22"/>
                <w:szCs w:val="22"/>
              </w:rPr>
              <w:t>ViiV Healthcare BV</w:t>
            </w:r>
          </w:p>
          <w:p w14:paraId="63237C36" w14:textId="77777777" w:rsidR="00F222CD" w:rsidRPr="00021270" w:rsidRDefault="00F222CD">
            <w:pPr>
              <w:widowControl w:val="0"/>
              <w:rPr>
                <w:b/>
                <w:bCs/>
                <w:sz w:val="22"/>
                <w:szCs w:val="22"/>
              </w:rPr>
            </w:pPr>
            <w:r w:rsidRPr="00021270">
              <w:rPr>
                <w:sz w:val="22"/>
                <w:szCs w:val="22"/>
              </w:rPr>
              <w:t xml:space="preserve">Tel.: + 36 </w:t>
            </w:r>
            <w:r w:rsidR="00732403" w:rsidRPr="00021270">
              <w:rPr>
                <w:color w:val="000000"/>
                <w:sz w:val="22"/>
                <w:szCs w:val="22"/>
              </w:rPr>
              <w:t>80088309</w:t>
            </w:r>
          </w:p>
        </w:tc>
      </w:tr>
      <w:tr w:rsidR="00F222CD" w:rsidRPr="00CC4F7B" w14:paraId="25BAFE50" w14:textId="77777777">
        <w:tc>
          <w:tcPr>
            <w:tcW w:w="4644" w:type="dxa"/>
          </w:tcPr>
          <w:p w14:paraId="1F23F26C" w14:textId="77777777" w:rsidR="00F222CD" w:rsidRPr="00732403" w:rsidRDefault="00F222CD">
            <w:pPr>
              <w:widowControl w:val="0"/>
              <w:rPr>
                <w:sz w:val="22"/>
                <w:szCs w:val="22"/>
              </w:rPr>
            </w:pPr>
            <w:r w:rsidRPr="00732403">
              <w:rPr>
                <w:b/>
                <w:bCs/>
                <w:sz w:val="22"/>
                <w:szCs w:val="22"/>
              </w:rPr>
              <w:t>Danmark</w:t>
            </w:r>
          </w:p>
          <w:p w14:paraId="4117DF84" w14:textId="77777777" w:rsidR="00F222CD" w:rsidRPr="009C5906" w:rsidRDefault="00F222CD">
            <w:pPr>
              <w:widowControl w:val="0"/>
              <w:rPr>
                <w:sz w:val="22"/>
                <w:szCs w:val="22"/>
              </w:rPr>
            </w:pPr>
            <w:r w:rsidRPr="009C5906">
              <w:rPr>
                <w:sz w:val="22"/>
                <w:szCs w:val="22"/>
              </w:rPr>
              <w:t>GlaxoSmithKline Pharma A/S</w:t>
            </w:r>
          </w:p>
          <w:p w14:paraId="4BE6B354" w14:textId="77777777" w:rsidR="00F222CD" w:rsidRPr="00021270" w:rsidRDefault="00F222CD">
            <w:pPr>
              <w:widowControl w:val="0"/>
              <w:rPr>
                <w:sz w:val="22"/>
                <w:szCs w:val="22"/>
              </w:rPr>
            </w:pPr>
            <w:r w:rsidRPr="00021270">
              <w:rPr>
                <w:sz w:val="22"/>
                <w:szCs w:val="22"/>
              </w:rPr>
              <w:t>Tlf: + 45 36 35 91 00</w:t>
            </w:r>
          </w:p>
          <w:p w14:paraId="6C7A7854" w14:textId="77777777" w:rsidR="00F222CD" w:rsidRPr="00021270" w:rsidRDefault="00FF7366">
            <w:pPr>
              <w:widowControl w:val="0"/>
              <w:rPr>
                <w:sz w:val="22"/>
                <w:szCs w:val="22"/>
              </w:rPr>
            </w:pPr>
            <w:r w:rsidRPr="00021270">
              <w:rPr>
                <w:sz w:val="22"/>
                <w:szCs w:val="22"/>
              </w:rPr>
              <w:t>dk-info@gsk.com</w:t>
            </w:r>
          </w:p>
          <w:p w14:paraId="31670E0D" w14:textId="77777777" w:rsidR="00F222CD" w:rsidRPr="00021270" w:rsidRDefault="00F222CD">
            <w:pPr>
              <w:widowControl w:val="0"/>
              <w:rPr>
                <w:b/>
                <w:bCs/>
                <w:sz w:val="22"/>
                <w:szCs w:val="22"/>
              </w:rPr>
            </w:pPr>
          </w:p>
        </w:tc>
        <w:tc>
          <w:tcPr>
            <w:tcW w:w="4644" w:type="dxa"/>
          </w:tcPr>
          <w:p w14:paraId="5992D2FA" w14:textId="77777777" w:rsidR="00F222CD" w:rsidRPr="00021270" w:rsidRDefault="00F222CD">
            <w:pPr>
              <w:widowControl w:val="0"/>
              <w:rPr>
                <w:b/>
                <w:bCs/>
                <w:sz w:val="22"/>
                <w:szCs w:val="22"/>
              </w:rPr>
            </w:pPr>
            <w:r w:rsidRPr="00021270">
              <w:rPr>
                <w:b/>
                <w:bCs/>
                <w:sz w:val="22"/>
                <w:szCs w:val="22"/>
              </w:rPr>
              <w:t>Malta</w:t>
            </w:r>
          </w:p>
          <w:p w14:paraId="70B49AE2" w14:textId="77777777" w:rsidR="00F222CD" w:rsidRPr="00021270" w:rsidRDefault="00547EE2">
            <w:pPr>
              <w:widowControl w:val="0"/>
              <w:rPr>
                <w:sz w:val="22"/>
                <w:szCs w:val="22"/>
              </w:rPr>
            </w:pPr>
            <w:r w:rsidRPr="00021270">
              <w:rPr>
                <w:sz w:val="22"/>
                <w:szCs w:val="22"/>
              </w:rPr>
              <w:t>ViiV Healthcare BV</w:t>
            </w:r>
          </w:p>
          <w:p w14:paraId="5BA6B6AD" w14:textId="77777777" w:rsidR="00F222CD" w:rsidRPr="00021270" w:rsidRDefault="00F222CD">
            <w:pPr>
              <w:widowControl w:val="0"/>
              <w:rPr>
                <w:sz w:val="22"/>
                <w:szCs w:val="22"/>
              </w:rPr>
            </w:pPr>
            <w:r w:rsidRPr="00021270">
              <w:rPr>
                <w:sz w:val="22"/>
                <w:szCs w:val="22"/>
              </w:rPr>
              <w:t xml:space="preserve">Tel: + 356 </w:t>
            </w:r>
            <w:r w:rsidR="00732403" w:rsidRPr="00021270">
              <w:rPr>
                <w:color w:val="000000"/>
                <w:sz w:val="22"/>
                <w:szCs w:val="22"/>
              </w:rPr>
              <w:t>80065004</w:t>
            </w:r>
          </w:p>
        </w:tc>
      </w:tr>
      <w:tr w:rsidR="00F222CD" w:rsidRPr="00CC4F7B" w14:paraId="3479EEFF" w14:textId="77777777">
        <w:tc>
          <w:tcPr>
            <w:tcW w:w="4644" w:type="dxa"/>
          </w:tcPr>
          <w:p w14:paraId="11BB1962" w14:textId="77777777" w:rsidR="00F222CD" w:rsidRPr="00732403" w:rsidRDefault="00F222CD">
            <w:pPr>
              <w:widowControl w:val="0"/>
              <w:rPr>
                <w:sz w:val="22"/>
                <w:szCs w:val="22"/>
              </w:rPr>
            </w:pPr>
            <w:r w:rsidRPr="00732403">
              <w:rPr>
                <w:b/>
                <w:bCs/>
                <w:sz w:val="22"/>
                <w:szCs w:val="22"/>
              </w:rPr>
              <w:t>Deutschland</w:t>
            </w:r>
          </w:p>
          <w:p w14:paraId="51C981AB" w14:textId="77777777" w:rsidR="00F222CD" w:rsidRPr="009C5906" w:rsidRDefault="00F222CD">
            <w:pPr>
              <w:widowControl w:val="0"/>
              <w:rPr>
                <w:snapToGrid w:val="0"/>
                <w:sz w:val="22"/>
                <w:szCs w:val="22"/>
              </w:rPr>
            </w:pPr>
            <w:r w:rsidRPr="009C5906">
              <w:rPr>
                <w:color w:val="000000"/>
                <w:sz w:val="22"/>
                <w:szCs w:val="22"/>
              </w:rPr>
              <w:t xml:space="preserve">ViiV Healthcare GmbH </w:t>
            </w:r>
          </w:p>
          <w:p w14:paraId="3A805862" w14:textId="77777777" w:rsidR="00F222CD" w:rsidRPr="00021270" w:rsidRDefault="00F222CD">
            <w:pPr>
              <w:widowControl w:val="0"/>
              <w:rPr>
                <w:sz w:val="22"/>
                <w:szCs w:val="22"/>
              </w:rPr>
            </w:pPr>
            <w:r w:rsidRPr="00021270">
              <w:rPr>
                <w:sz w:val="22"/>
                <w:szCs w:val="22"/>
              </w:rPr>
              <w:t xml:space="preserve">Tel.: + 49 (0)89 </w:t>
            </w:r>
            <w:r w:rsidRPr="00021270">
              <w:rPr>
                <w:color w:val="000000"/>
                <w:sz w:val="22"/>
                <w:szCs w:val="22"/>
              </w:rPr>
              <w:t>203 0038-10</w:t>
            </w:r>
          </w:p>
          <w:p w14:paraId="68CB8A94" w14:textId="77777777" w:rsidR="00F222CD" w:rsidRPr="00021270" w:rsidRDefault="00F222CD">
            <w:pPr>
              <w:widowControl w:val="0"/>
              <w:rPr>
                <w:sz w:val="22"/>
                <w:szCs w:val="22"/>
              </w:rPr>
            </w:pPr>
            <w:r w:rsidRPr="00021270">
              <w:rPr>
                <w:color w:val="000000"/>
                <w:sz w:val="22"/>
                <w:szCs w:val="22"/>
              </w:rPr>
              <w:t>viiv.med.info@viivhealthcare.com</w:t>
            </w:r>
          </w:p>
          <w:p w14:paraId="63904DF1" w14:textId="77777777" w:rsidR="00F222CD" w:rsidRPr="00021270" w:rsidRDefault="00F222CD">
            <w:pPr>
              <w:widowControl w:val="0"/>
              <w:rPr>
                <w:b/>
                <w:bCs/>
                <w:sz w:val="22"/>
                <w:szCs w:val="22"/>
              </w:rPr>
            </w:pPr>
          </w:p>
        </w:tc>
        <w:tc>
          <w:tcPr>
            <w:tcW w:w="4644" w:type="dxa"/>
          </w:tcPr>
          <w:p w14:paraId="320B1242" w14:textId="77777777" w:rsidR="00F222CD" w:rsidRPr="00021270" w:rsidRDefault="00F222CD">
            <w:pPr>
              <w:widowControl w:val="0"/>
              <w:rPr>
                <w:b/>
                <w:bCs/>
                <w:sz w:val="22"/>
                <w:szCs w:val="22"/>
              </w:rPr>
            </w:pPr>
            <w:r w:rsidRPr="00021270">
              <w:rPr>
                <w:b/>
                <w:bCs/>
                <w:sz w:val="22"/>
                <w:szCs w:val="22"/>
              </w:rPr>
              <w:t>Nederland</w:t>
            </w:r>
          </w:p>
          <w:p w14:paraId="6DC8438B" w14:textId="77777777" w:rsidR="00F222CD" w:rsidRPr="00021270" w:rsidRDefault="00F222CD">
            <w:pPr>
              <w:widowControl w:val="0"/>
              <w:rPr>
                <w:sz w:val="22"/>
                <w:szCs w:val="22"/>
              </w:rPr>
            </w:pPr>
            <w:r w:rsidRPr="00021270">
              <w:rPr>
                <w:color w:val="000000"/>
                <w:sz w:val="22"/>
                <w:szCs w:val="22"/>
              </w:rPr>
              <w:t xml:space="preserve">ViiV Healthcare </w:t>
            </w:r>
            <w:r w:rsidRPr="00021270">
              <w:rPr>
                <w:sz w:val="22"/>
                <w:szCs w:val="22"/>
              </w:rPr>
              <w:t>BV</w:t>
            </w:r>
          </w:p>
          <w:p w14:paraId="36D415F8" w14:textId="77777777" w:rsidR="00F222CD" w:rsidRPr="00021270" w:rsidRDefault="00F222CD">
            <w:pPr>
              <w:widowControl w:val="0"/>
              <w:rPr>
                <w:sz w:val="22"/>
                <w:szCs w:val="22"/>
              </w:rPr>
            </w:pPr>
            <w:r w:rsidRPr="00021270">
              <w:rPr>
                <w:sz w:val="22"/>
                <w:szCs w:val="22"/>
              </w:rPr>
              <w:t>Tel: + 31 (0)3</w:t>
            </w:r>
            <w:r w:rsidR="0043793D" w:rsidRPr="00021270">
              <w:rPr>
                <w:snapToGrid w:val="0"/>
                <w:sz w:val="22"/>
                <w:szCs w:val="22"/>
                <w:lang w:val="nl-NL"/>
              </w:rPr>
              <w:t>3 2081199</w:t>
            </w:r>
          </w:p>
          <w:p w14:paraId="015BA948" w14:textId="77777777" w:rsidR="00F222CD" w:rsidRPr="00021270" w:rsidRDefault="00F222CD" w:rsidP="002239A7">
            <w:pPr>
              <w:widowControl w:val="0"/>
              <w:rPr>
                <w:b/>
                <w:bCs/>
                <w:sz w:val="22"/>
                <w:szCs w:val="22"/>
              </w:rPr>
            </w:pPr>
          </w:p>
        </w:tc>
      </w:tr>
      <w:tr w:rsidR="00F222CD" w:rsidRPr="00CC4F7B" w14:paraId="0ADB2F35" w14:textId="77777777">
        <w:tc>
          <w:tcPr>
            <w:tcW w:w="4644" w:type="dxa"/>
          </w:tcPr>
          <w:p w14:paraId="44D27D30" w14:textId="77777777" w:rsidR="00F222CD" w:rsidRPr="00732403" w:rsidRDefault="00F222CD">
            <w:pPr>
              <w:widowControl w:val="0"/>
              <w:rPr>
                <w:b/>
                <w:bCs/>
                <w:sz w:val="22"/>
                <w:szCs w:val="22"/>
              </w:rPr>
            </w:pPr>
            <w:r w:rsidRPr="00732403">
              <w:rPr>
                <w:b/>
                <w:bCs/>
                <w:sz w:val="22"/>
                <w:szCs w:val="22"/>
              </w:rPr>
              <w:t>Eesti</w:t>
            </w:r>
          </w:p>
          <w:p w14:paraId="5A196387" w14:textId="77777777" w:rsidR="00F222CD" w:rsidRPr="00021270" w:rsidRDefault="00547EE2">
            <w:pPr>
              <w:widowControl w:val="0"/>
              <w:spacing w:line="240" w:lineRule="atLeast"/>
              <w:rPr>
                <w:color w:val="000000"/>
                <w:sz w:val="22"/>
                <w:szCs w:val="22"/>
              </w:rPr>
            </w:pPr>
            <w:r w:rsidRPr="00021270">
              <w:rPr>
                <w:sz w:val="22"/>
                <w:szCs w:val="22"/>
              </w:rPr>
              <w:t>ViiV Healthcare BV</w:t>
            </w:r>
          </w:p>
          <w:p w14:paraId="1B0C2656" w14:textId="77777777" w:rsidR="00F222CD" w:rsidRPr="00021270" w:rsidRDefault="00F222CD">
            <w:pPr>
              <w:widowControl w:val="0"/>
              <w:spacing w:line="240" w:lineRule="atLeast"/>
              <w:rPr>
                <w:color w:val="000000"/>
                <w:sz w:val="22"/>
                <w:szCs w:val="22"/>
              </w:rPr>
            </w:pPr>
            <w:r w:rsidRPr="00021270">
              <w:rPr>
                <w:color w:val="000000"/>
                <w:sz w:val="22"/>
                <w:szCs w:val="22"/>
              </w:rPr>
              <w:t xml:space="preserve">Tel: + 372 </w:t>
            </w:r>
            <w:r w:rsidR="00732403" w:rsidRPr="00021270">
              <w:rPr>
                <w:color w:val="000000"/>
                <w:sz w:val="22"/>
                <w:szCs w:val="22"/>
              </w:rPr>
              <w:t>8002640</w:t>
            </w:r>
          </w:p>
          <w:p w14:paraId="3C27611F" w14:textId="77777777" w:rsidR="00F222CD" w:rsidRPr="00021270" w:rsidRDefault="00F222CD">
            <w:pPr>
              <w:widowControl w:val="0"/>
              <w:rPr>
                <w:sz w:val="22"/>
                <w:szCs w:val="22"/>
              </w:rPr>
            </w:pPr>
          </w:p>
        </w:tc>
        <w:tc>
          <w:tcPr>
            <w:tcW w:w="4644" w:type="dxa"/>
          </w:tcPr>
          <w:p w14:paraId="4DC5BEB9" w14:textId="77777777" w:rsidR="00F222CD" w:rsidRPr="00021270" w:rsidRDefault="00F222CD" w:rsidP="009C543C">
            <w:pPr>
              <w:widowControl w:val="0"/>
              <w:tabs>
                <w:tab w:val="left" w:pos="891"/>
              </w:tabs>
              <w:rPr>
                <w:b/>
                <w:bCs/>
                <w:sz w:val="22"/>
                <w:szCs w:val="22"/>
              </w:rPr>
            </w:pPr>
            <w:r w:rsidRPr="00021270">
              <w:rPr>
                <w:b/>
                <w:bCs/>
                <w:sz w:val="22"/>
                <w:szCs w:val="22"/>
              </w:rPr>
              <w:t>Norge</w:t>
            </w:r>
          </w:p>
          <w:p w14:paraId="36329E97" w14:textId="77777777" w:rsidR="00F222CD" w:rsidRPr="00021270" w:rsidRDefault="00F222CD">
            <w:pPr>
              <w:widowControl w:val="0"/>
              <w:rPr>
                <w:sz w:val="22"/>
                <w:szCs w:val="22"/>
              </w:rPr>
            </w:pPr>
            <w:r w:rsidRPr="00021270">
              <w:rPr>
                <w:sz w:val="22"/>
                <w:szCs w:val="22"/>
              </w:rPr>
              <w:t>GlaxoSmithKline AS</w:t>
            </w:r>
          </w:p>
          <w:p w14:paraId="4EFAE976" w14:textId="77777777" w:rsidR="00F222CD" w:rsidRPr="00021270" w:rsidRDefault="00F222CD" w:rsidP="00021270">
            <w:pPr>
              <w:widowControl w:val="0"/>
              <w:rPr>
                <w:sz w:val="22"/>
                <w:szCs w:val="22"/>
              </w:rPr>
            </w:pPr>
            <w:r w:rsidRPr="00021270">
              <w:rPr>
                <w:sz w:val="22"/>
                <w:szCs w:val="22"/>
              </w:rPr>
              <w:t>Tlf: + 47 22 70 20 00</w:t>
            </w:r>
          </w:p>
        </w:tc>
      </w:tr>
      <w:tr w:rsidR="00F222CD" w:rsidRPr="00CC4F7B" w14:paraId="76FA178F" w14:textId="77777777">
        <w:tc>
          <w:tcPr>
            <w:tcW w:w="4644" w:type="dxa"/>
          </w:tcPr>
          <w:p w14:paraId="15AEC7D8" w14:textId="77777777" w:rsidR="00F222CD" w:rsidRPr="00732403" w:rsidRDefault="00F222CD">
            <w:pPr>
              <w:widowControl w:val="0"/>
              <w:rPr>
                <w:b/>
                <w:bCs/>
                <w:sz w:val="22"/>
                <w:szCs w:val="22"/>
              </w:rPr>
            </w:pPr>
            <w:r w:rsidRPr="00732403">
              <w:rPr>
                <w:b/>
                <w:bCs/>
                <w:sz w:val="22"/>
                <w:szCs w:val="22"/>
              </w:rPr>
              <w:t>Ελλάδα</w:t>
            </w:r>
          </w:p>
          <w:p w14:paraId="6D3556CC" w14:textId="77777777" w:rsidR="00F222CD" w:rsidRPr="009C5906" w:rsidRDefault="00F222CD">
            <w:pPr>
              <w:widowControl w:val="0"/>
              <w:rPr>
                <w:sz w:val="22"/>
                <w:szCs w:val="22"/>
              </w:rPr>
            </w:pPr>
            <w:r w:rsidRPr="00732403">
              <w:rPr>
                <w:sz w:val="22"/>
                <w:szCs w:val="22"/>
              </w:rPr>
              <w:t>GlaxoSmithKline</w:t>
            </w:r>
            <w:r w:rsidRPr="009C5906">
              <w:rPr>
                <w:sz w:val="22"/>
                <w:szCs w:val="22"/>
              </w:rPr>
              <w:t xml:space="preserve"> </w:t>
            </w:r>
            <w:r w:rsidR="0022463E" w:rsidRPr="009C5906">
              <w:rPr>
                <w:sz w:val="22"/>
                <w:szCs w:val="22"/>
              </w:rPr>
              <w:t xml:space="preserve">Μονοπρόσωπη </w:t>
            </w:r>
            <w:r w:rsidRPr="009C5906">
              <w:rPr>
                <w:sz w:val="22"/>
                <w:szCs w:val="22"/>
              </w:rPr>
              <w:t>A.E.B.E.</w:t>
            </w:r>
          </w:p>
          <w:p w14:paraId="324FCC31" w14:textId="77777777" w:rsidR="00F222CD" w:rsidRPr="00021270" w:rsidRDefault="00F222CD">
            <w:pPr>
              <w:widowControl w:val="0"/>
              <w:rPr>
                <w:sz w:val="22"/>
                <w:szCs w:val="22"/>
              </w:rPr>
            </w:pPr>
            <w:r w:rsidRPr="00021270">
              <w:rPr>
                <w:sz w:val="22"/>
                <w:szCs w:val="22"/>
              </w:rPr>
              <w:t>Τηλ: + 30 210 68 82 100</w:t>
            </w:r>
          </w:p>
        </w:tc>
        <w:tc>
          <w:tcPr>
            <w:tcW w:w="4644" w:type="dxa"/>
          </w:tcPr>
          <w:p w14:paraId="3A5945D9" w14:textId="77777777" w:rsidR="00F222CD" w:rsidRPr="00021270" w:rsidRDefault="00F222CD">
            <w:pPr>
              <w:widowControl w:val="0"/>
              <w:spacing w:line="240" w:lineRule="atLeast"/>
              <w:rPr>
                <w:sz w:val="22"/>
                <w:szCs w:val="22"/>
              </w:rPr>
            </w:pPr>
            <w:r w:rsidRPr="00021270">
              <w:rPr>
                <w:b/>
                <w:bCs/>
                <w:sz w:val="22"/>
                <w:szCs w:val="22"/>
              </w:rPr>
              <w:t>Österreich</w:t>
            </w:r>
          </w:p>
          <w:p w14:paraId="0DD96BB4" w14:textId="77777777" w:rsidR="00F222CD" w:rsidRPr="00021270" w:rsidRDefault="00F222CD">
            <w:pPr>
              <w:widowControl w:val="0"/>
              <w:spacing w:line="240" w:lineRule="atLeast"/>
              <w:rPr>
                <w:sz w:val="22"/>
                <w:szCs w:val="22"/>
              </w:rPr>
            </w:pPr>
            <w:r w:rsidRPr="00021270">
              <w:rPr>
                <w:sz w:val="22"/>
                <w:szCs w:val="22"/>
              </w:rPr>
              <w:t>GlaxoSmithKline Pharma GmbH</w:t>
            </w:r>
          </w:p>
          <w:p w14:paraId="69059202" w14:textId="77777777" w:rsidR="00F222CD" w:rsidRPr="00021270" w:rsidRDefault="00F222CD">
            <w:pPr>
              <w:widowControl w:val="0"/>
              <w:spacing w:line="240" w:lineRule="atLeast"/>
              <w:rPr>
                <w:sz w:val="22"/>
                <w:szCs w:val="22"/>
              </w:rPr>
            </w:pPr>
            <w:r w:rsidRPr="00021270">
              <w:rPr>
                <w:sz w:val="22"/>
                <w:szCs w:val="22"/>
              </w:rPr>
              <w:t>Tel: + 43 (0)1 97075 0</w:t>
            </w:r>
          </w:p>
          <w:p w14:paraId="15BF4AB8" w14:textId="77777777" w:rsidR="00F222CD" w:rsidRPr="00021270" w:rsidRDefault="00F222CD">
            <w:pPr>
              <w:widowControl w:val="0"/>
              <w:spacing w:line="240" w:lineRule="atLeast"/>
              <w:rPr>
                <w:sz w:val="22"/>
                <w:szCs w:val="22"/>
              </w:rPr>
            </w:pPr>
            <w:r w:rsidRPr="00021270">
              <w:rPr>
                <w:sz w:val="22"/>
                <w:szCs w:val="22"/>
              </w:rPr>
              <w:t>at.info@gsk.com</w:t>
            </w:r>
          </w:p>
          <w:p w14:paraId="66A22F36" w14:textId="77777777" w:rsidR="00F222CD" w:rsidRPr="00021270" w:rsidRDefault="00F222CD">
            <w:pPr>
              <w:widowControl w:val="0"/>
              <w:rPr>
                <w:sz w:val="22"/>
                <w:szCs w:val="22"/>
              </w:rPr>
            </w:pPr>
          </w:p>
        </w:tc>
      </w:tr>
      <w:tr w:rsidR="00F222CD" w:rsidRPr="00CC4F7B" w14:paraId="33746930" w14:textId="77777777">
        <w:tc>
          <w:tcPr>
            <w:tcW w:w="4644" w:type="dxa"/>
          </w:tcPr>
          <w:p w14:paraId="7366CD32" w14:textId="77777777" w:rsidR="00F222CD" w:rsidRPr="00732403" w:rsidRDefault="00F222CD">
            <w:pPr>
              <w:widowControl w:val="0"/>
              <w:rPr>
                <w:sz w:val="22"/>
                <w:szCs w:val="22"/>
              </w:rPr>
            </w:pPr>
            <w:r w:rsidRPr="00732403">
              <w:rPr>
                <w:b/>
                <w:bCs/>
                <w:sz w:val="22"/>
                <w:szCs w:val="22"/>
              </w:rPr>
              <w:t>España</w:t>
            </w:r>
          </w:p>
          <w:p w14:paraId="49DAE7EE" w14:textId="77777777" w:rsidR="00F222CD" w:rsidRPr="009C5906" w:rsidRDefault="00F222CD">
            <w:pPr>
              <w:pStyle w:val="Default"/>
              <w:widowControl w:val="0"/>
              <w:rPr>
                <w:color w:val="auto"/>
                <w:sz w:val="22"/>
                <w:szCs w:val="22"/>
              </w:rPr>
            </w:pPr>
            <w:r w:rsidRPr="009C5906">
              <w:rPr>
                <w:color w:val="auto"/>
                <w:sz w:val="22"/>
                <w:szCs w:val="22"/>
              </w:rPr>
              <w:t xml:space="preserve">Laboratorios ViiV Healthcare, S.L. </w:t>
            </w:r>
          </w:p>
          <w:p w14:paraId="6E007D89" w14:textId="77777777" w:rsidR="00F222CD" w:rsidRPr="00021270" w:rsidRDefault="00F222CD">
            <w:pPr>
              <w:widowControl w:val="0"/>
              <w:rPr>
                <w:sz w:val="22"/>
                <w:szCs w:val="22"/>
              </w:rPr>
            </w:pPr>
            <w:r w:rsidRPr="00021270">
              <w:rPr>
                <w:sz w:val="22"/>
                <w:szCs w:val="22"/>
              </w:rPr>
              <w:t>Tel: + 34 90</w:t>
            </w:r>
            <w:r w:rsidR="0022463E" w:rsidRPr="00021270">
              <w:rPr>
                <w:sz w:val="22"/>
                <w:szCs w:val="22"/>
              </w:rPr>
              <w:t>0 923 501</w:t>
            </w:r>
          </w:p>
          <w:p w14:paraId="23DCD613" w14:textId="77777777" w:rsidR="00F222CD" w:rsidRPr="00732403" w:rsidRDefault="00F222CD">
            <w:pPr>
              <w:widowControl w:val="0"/>
              <w:rPr>
                <w:rStyle w:val="Hyperlink"/>
                <w:sz w:val="22"/>
                <w:szCs w:val="22"/>
              </w:rPr>
            </w:pPr>
            <w:r w:rsidRPr="00021270">
              <w:rPr>
                <w:sz w:val="22"/>
                <w:szCs w:val="22"/>
              </w:rPr>
              <w:t>es-ci@viivhealthcare.com</w:t>
            </w:r>
          </w:p>
          <w:p w14:paraId="6A0D608E" w14:textId="77777777" w:rsidR="00F222CD" w:rsidRPr="00732403" w:rsidRDefault="00F222CD">
            <w:pPr>
              <w:widowControl w:val="0"/>
              <w:rPr>
                <w:b/>
                <w:bCs/>
                <w:sz w:val="22"/>
                <w:szCs w:val="22"/>
              </w:rPr>
            </w:pPr>
          </w:p>
        </w:tc>
        <w:tc>
          <w:tcPr>
            <w:tcW w:w="4644" w:type="dxa"/>
          </w:tcPr>
          <w:p w14:paraId="1E3E16A2" w14:textId="77777777" w:rsidR="00F222CD" w:rsidRPr="009C5906" w:rsidRDefault="00F222CD">
            <w:pPr>
              <w:widowControl w:val="0"/>
              <w:rPr>
                <w:b/>
                <w:bCs/>
                <w:sz w:val="22"/>
                <w:szCs w:val="22"/>
              </w:rPr>
            </w:pPr>
            <w:r w:rsidRPr="009C5906">
              <w:rPr>
                <w:b/>
                <w:bCs/>
                <w:sz w:val="22"/>
                <w:szCs w:val="22"/>
              </w:rPr>
              <w:t>Polska</w:t>
            </w:r>
          </w:p>
          <w:p w14:paraId="4EF6FFAB" w14:textId="77777777" w:rsidR="00F222CD" w:rsidRPr="00021270" w:rsidRDefault="00F222CD">
            <w:pPr>
              <w:widowControl w:val="0"/>
              <w:rPr>
                <w:sz w:val="22"/>
                <w:szCs w:val="22"/>
              </w:rPr>
            </w:pPr>
            <w:r w:rsidRPr="00021270">
              <w:rPr>
                <w:sz w:val="22"/>
                <w:szCs w:val="22"/>
              </w:rPr>
              <w:t>GSK Services Sp. z o.o.</w:t>
            </w:r>
          </w:p>
          <w:p w14:paraId="74BB3383" w14:textId="77777777" w:rsidR="00F222CD" w:rsidRPr="00021270" w:rsidRDefault="00F222CD">
            <w:pPr>
              <w:widowControl w:val="0"/>
              <w:rPr>
                <w:sz w:val="22"/>
                <w:szCs w:val="22"/>
              </w:rPr>
            </w:pPr>
            <w:r w:rsidRPr="00021270">
              <w:rPr>
                <w:sz w:val="22"/>
                <w:szCs w:val="22"/>
              </w:rPr>
              <w:t>Tel.: + 48 (0)22 576 9000</w:t>
            </w:r>
          </w:p>
          <w:p w14:paraId="4CB4141D" w14:textId="77777777" w:rsidR="00F222CD" w:rsidRPr="00021270" w:rsidRDefault="00F222CD">
            <w:pPr>
              <w:widowControl w:val="0"/>
              <w:rPr>
                <w:sz w:val="22"/>
                <w:szCs w:val="22"/>
              </w:rPr>
            </w:pPr>
          </w:p>
        </w:tc>
      </w:tr>
      <w:tr w:rsidR="00F222CD" w:rsidRPr="00CC4F7B" w14:paraId="06BC55D1" w14:textId="77777777">
        <w:tc>
          <w:tcPr>
            <w:tcW w:w="4644" w:type="dxa"/>
          </w:tcPr>
          <w:p w14:paraId="13F42950" w14:textId="77777777" w:rsidR="00F222CD" w:rsidRPr="00732403" w:rsidRDefault="00F222CD">
            <w:pPr>
              <w:widowControl w:val="0"/>
              <w:rPr>
                <w:sz w:val="22"/>
                <w:szCs w:val="22"/>
              </w:rPr>
            </w:pPr>
            <w:r w:rsidRPr="00732403">
              <w:rPr>
                <w:b/>
                <w:bCs/>
                <w:sz w:val="22"/>
                <w:szCs w:val="22"/>
              </w:rPr>
              <w:t>France</w:t>
            </w:r>
          </w:p>
          <w:p w14:paraId="18E1917F" w14:textId="77777777" w:rsidR="00F222CD" w:rsidRPr="009C5906" w:rsidRDefault="00F222CD">
            <w:pPr>
              <w:widowControl w:val="0"/>
              <w:rPr>
                <w:color w:val="000000"/>
                <w:sz w:val="22"/>
                <w:szCs w:val="22"/>
              </w:rPr>
            </w:pPr>
            <w:r w:rsidRPr="009C5906">
              <w:rPr>
                <w:color w:val="000000"/>
                <w:sz w:val="22"/>
                <w:szCs w:val="22"/>
              </w:rPr>
              <w:t xml:space="preserve">ViiV Healthcare SAS </w:t>
            </w:r>
          </w:p>
          <w:p w14:paraId="209767CA" w14:textId="77777777" w:rsidR="00F222CD" w:rsidRPr="00021270" w:rsidRDefault="00F222CD">
            <w:pPr>
              <w:widowControl w:val="0"/>
              <w:rPr>
                <w:snapToGrid w:val="0"/>
                <w:sz w:val="22"/>
                <w:szCs w:val="22"/>
              </w:rPr>
            </w:pPr>
            <w:r w:rsidRPr="00021270">
              <w:rPr>
                <w:sz w:val="22"/>
                <w:szCs w:val="22"/>
              </w:rPr>
              <w:t xml:space="preserve">Tél.: + 33 (0)1 39 17 </w:t>
            </w:r>
            <w:r w:rsidRPr="00021270">
              <w:rPr>
                <w:color w:val="000000"/>
                <w:sz w:val="22"/>
                <w:szCs w:val="22"/>
              </w:rPr>
              <w:t>6969 Infomed@viivhealthcare.com</w:t>
            </w:r>
          </w:p>
          <w:p w14:paraId="6B758221" w14:textId="77777777" w:rsidR="00F222CD" w:rsidRPr="00021270" w:rsidRDefault="00F222CD">
            <w:pPr>
              <w:widowControl w:val="0"/>
              <w:rPr>
                <w:b/>
                <w:bCs/>
                <w:sz w:val="22"/>
                <w:szCs w:val="22"/>
              </w:rPr>
            </w:pPr>
          </w:p>
        </w:tc>
        <w:tc>
          <w:tcPr>
            <w:tcW w:w="4644" w:type="dxa"/>
          </w:tcPr>
          <w:p w14:paraId="160E0C59" w14:textId="77777777" w:rsidR="00F222CD" w:rsidRPr="00021270" w:rsidRDefault="00F222CD">
            <w:pPr>
              <w:widowControl w:val="0"/>
              <w:rPr>
                <w:i/>
                <w:iCs/>
                <w:color w:val="000000"/>
                <w:sz w:val="22"/>
                <w:szCs w:val="22"/>
              </w:rPr>
            </w:pPr>
            <w:r w:rsidRPr="00021270">
              <w:rPr>
                <w:b/>
                <w:bCs/>
                <w:sz w:val="22"/>
                <w:szCs w:val="22"/>
              </w:rPr>
              <w:t>Portugal</w:t>
            </w:r>
          </w:p>
          <w:p w14:paraId="33FC7C96" w14:textId="77777777" w:rsidR="00F222CD" w:rsidRPr="00021270" w:rsidRDefault="00F222CD">
            <w:pPr>
              <w:widowControl w:val="0"/>
              <w:rPr>
                <w:snapToGrid w:val="0"/>
                <w:color w:val="000000"/>
                <w:sz w:val="22"/>
                <w:szCs w:val="22"/>
              </w:rPr>
            </w:pPr>
            <w:r w:rsidRPr="00021270">
              <w:rPr>
                <w:color w:val="000000"/>
                <w:sz w:val="22"/>
                <w:szCs w:val="22"/>
              </w:rPr>
              <w:t>VIIVHIV HEALTHCARE, UNIPESSOAL, LDA.</w:t>
            </w:r>
          </w:p>
          <w:p w14:paraId="7844608E" w14:textId="77777777" w:rsidR="00F222CD" w:rsidRPr="00021270" w:rsidRDefault="00F222CD">
            <w:pPr>
              <w:widowControl w:val="0"/>
              <w:rPr>
                <w:sz w:val="22"/>
                <w:szCs w:val="22"/>
              </w:rPr>
            </w:pPr>
            <w:r w:rsidRPr="00021270">
              <w:rPr>
                <w:sz w:val="22"/>
                <w:szCs w:val="22"/>
              </w:rPr>
              <w:t xml:space="preserve">Tel: + 351 21 </w:t>
            </w:r>
            <w:r w:rsidRPr="00021270">
              <w:rPr>
                <w:color w:val="000000"/>
                <w:sz w:val="22"/>
                <w:szCs w:val="22"/>
              </w:rPr>
              <w:t>094 08 01</w:t>
            </w:r>
          </w:p>
          <w:p w14:paraId="72390E29" w14:textId="77777777" w:rsidR="00F222CD" w:rsidRPr="00021270" w:rsidRDefault="00FF7366">
            <w:pPr>
              <w:widowControl w:val="0"/>
              <w:rPr>
                <w:sz w:val="22"/>
                <w:szCs w:val="22"/>
              </w:rPr>
            </w:pPr>
            <w:r w:rsidRPr="00021270">
              <w:rPr>
                <w:sz w:val="22"/>
                <w:szCs w:val="22"/>
              </w:rPr>
              <w:t>viiv.fi.pt@viivhealthcare.com</w:t>
            </w:r>
          </w:p>
          <w:p w14:paraId="11E12E5D" w14:textId="77777777" w:rsidR="00F222CD" w:rsidRPr="00021270" w:rsidRDefault="00F222CD">
            <w:pPr>
              <w:widowControl w:val="0"/>
              <w:autoSpaceDE w:val="0"/>
              <w:autoSpaceDN w:val="0"/>
              <w:adjustRightInd w:val="0"/>
              <w:spacing w:line="240" w:lineRule="atLeast"/>
              <w:rPr>
                <w:sz w:val="22"/>
                <w:szCs w:val="22"/>
              </w:rPr>
            </w:pPr>
          </w:p>
        </w:tc>
      </w:tr>
      <w:tr w:rsidR="00F222CD" w:rsidRPr="00CC4F7B" w14:paraId="615A30CC" w14:textId="77777777">
        <w:tc>
          <w:tcPr>
            <w:tcW w:w="4644" w:type="dxa"/>
          </w:tcPr>
          <w:p w14:paraId="0234F6F7" w14:textId="77777777" w:rsidR="00F222CD" w:rsidRPr="00732403" w:rsidRDefault="00F222CD">
            <w:pPr>
              <w:widowControl w:val="0"/>
              <w:rPr>
                <w:sz w:val="22"/>
                <w:szCs w:val="22"/>
              </w:rPr>
            </w:pPr>
            <w:r w:rsidRPr="00732403">
              <w:rPr>
                <w:b/>
                <w:sz w:val="22"/>
                <w:szCs w:val="22"/>
              </w:rPr>
              <w:t>Hrvatska</w:t>
            </w:r>
          </w:p>
          <w:p w14:paraId="44F31282" w14:textId="77777777" w:rsidR="00F222CD" w:rsidRPr="00021270" w:rsidRDefault="00547EE2">
            <w:pPr>
              <w:widowControl w:val="0"/>
              <w:rPr>
                <w:sz w:val="22"/>
                <w:szCs w:val="22"/>
              </w:rPr>
            </w:pPr>
            <w:r w:rsidRPr="00021270">
              <w:rPr>
                <w:sz w:val="22"/>
                <w:szCs w:val="22"/>
              </w:rPr>
              <w:t>ViiV Healthcare BV</w:t>
            </w:r>
          </w:p>
          <w:p w14:paraId="3C19E896" w14:textId="77777777" w:rsidR="00F222CD" w:rsidRPr="00021270" w:rsidRDefault="00F222CD">
            <w:pPr>
              <w:widowControl w:val="0"/>
              <w:rPr>
                <w:sz w:val="22"/>
                <w:szCs w:val="22"/>
              </w:rPr>
            </w:pPr>
            <w:r w:rsidRPr="00021270">
              <w:rPr>
                <w:sz w:val="22"/>
                <w:szCs w:val="22"/>
              </w:rPr>
              <w:t xml:space="preserve">Tel: + 385 </w:t>
            </w:r>
            <w:r w:rsidR="00732403" w:rsidRPr="00021270">
              <w:rPr>
                <w:color w:val="000000"/>
                <w:sz w:val="22"/>
                <w:szCs w:val="22"/>
              </w:rPr>
              <w:t>800787089</w:t>
            </w:r>
          </w:p>
          <w:p w14:paraId="48FC876D" w14:textId="77777777" w:rsidR="00F222CD" w:rsidRPr="00021270" w:rsidRDefault="00F222CD">
            <w:pPr>
              <w:widowControl w:val="0"/>
              <w:rPr>
                <w:b/>
                <w:bCs/>
                <w:sz w:val="22"/>
                <w:szCs w:val="22"/>
              </w:rPr>
            </w:pPr>
          </w:p>
        </w:tc>
        <w:tc>
          <w:tcPr>
            <w:tcW w:w="4644" w:type="dxa"/>
          </w:tcPr>
          <w:p w14:paraId="1AE43EA3" w14:textId="77777777" w:rsidR="00F222CD" w:rsidRPr="00021270" w:rsidRDefault="00F222CD">
            <w:pPr>
              <w:widowControl w:val="0"/>
              <w:tabs>
                <w:tab w:val="left" w:pos="-720"/>
                <w:tab w:val="left" w:pos="4536"/>
              </w:tabs>
              <w:rPr>
                <w:b/>
                <w:bCs/>
                <w:sz w:val="22"/>
                <w:szCs w:val="22"/>
              </w:rPr>
            </w:pPr>
            <w:r w:rsidRPr="00021270">
              <w:rPr>
                <w:b/>
                <w:bCs/>
                <w:sz w:val="22"/>
                <w:szCs w:val="22"/>
              </w:rPr>
              <w:t>România</w:t>
            </w:r>
          </w:p>
          <w:p w14:paraId="4143A51E" w14:textId="77777777" w:rsidR="00F222CD" w:rsidRPr="00021270" w:rsidRDefault="00732403">
            <w:pPr>
              <w:widowControl w:val="0"/>
              <w:tabs>
                <w:tab w:val="left" w:pos="-720"/>
                <w:tab w:val="left" w:pos="4536"/>
              </w:tabs>
              <w:rPr>
                <w:sz w:val="22"/>
                <w:szCs w:val="22"/>
              </w:rPr>
            </w:pPr>
            <w:r w:rsidRPr="00021270">
              <w:rPr>
                <w:sz w:val="22"/>
                <w:szCs w:val="22"/>
              </w:rPr>
              <w:t>ViiV Healthcare BV</w:t>
            </w:r>
            <w:r w:rsidR="00F222CD" w:rsidRPr="00021270">
              <w:rPr>
                <w:sz w:val="22"/>
                <w:szCs w:val="22"/>
              </w:rPr>
              <w:t xml:space="preserve"> </w:t>
            </w:r>
          </w:p>
          <w:p w14:paraId="5B2248B0" w14:textId="77777777" w:rsidR="00F222CD" w:rsidRPr="00021270" w:rsidRDefault="00F222CD">
            <w:pPr>
              <w:widowControl w:val="0"/>
              <w:autoSpaceDE w:val="0"/>
              <w:autoSpaceDN w:val="0"/>
              <w:adjustRightInd w:val="0"/>
              <w:spacing w:line="240" w:lineRule="atLeast"/>
              <w:rPr>
                <w:sz w:val="22"/>
                <w:szCs w:val="22"/>
              </w:rPr>
            </w:pPr>
            <w:r w:rsidRPr="00021270">
              <w:rPr>
                <w:sz w:val="22"/>
                <w:szCs w:val="22"/>
              </w:rPr>
              <w:t>Tel: + 40</w:t>
            </w:r>
            <w:r w:rsidR="00732403" w:rsidRPr="00021270">
              <w:rPr>
                <w:color w:val="000000"/>
                <w:sz w:val="22"/>
                <w:szCs w:val="22"/>
              </w:rPr>
              <w:t>800672524</w:t>
            </w:r>
          </w:p>
          <w:p w14:paraId="4D4B6B24" w14:textId="77777777" w:rsidR="00F222CD" w:rsidRPr="00021270" w:rsidRDefault="00F222CD">
            <w:pPr>
              <w:widowControl w:val="0"/>
              <w:rPr>
                <w:sz w:val="22"/>
                <w:szCs w:val="22"/>
              </w:rPr>
            </w:pPr>
          </w:p>
        </w:tc>
      </w:tr>
      <w:tr w:rsidR="00F222CD" w:rsidRPr="00CC4F7B" w14:paraId="7FDF2A1D" w14:textId="77777777">
        <w:tc>
          <w:tcPr>
            <w:tcW w:w="4644" w:type="dxa"/>
          </w:tcPr>
          <w:p w14:paraId="5C0EF174" w14:textId="77777777" w:rsidR="00F222CD" w:rsidRPr="00732403" w:rsidRDefault="00F222CD">
            <w:pPr>
              <w:keepNext/>
              <w:rPr>
                <w:b/>
                <w:bCs/>
                <w:sz w:val="22"/>
                <w:szCs w:val="22"/>
              </w:rPr>
            </w:pPr>
            <w:r w:rsidRPr="00732403">
              <w:rPr>
                <w:b/>
                <w:bCs/>
                <w:sz w:val="22"/>
                <w:szCs w:val="22"/>
              </w:rPr>
              <w:t>Ireland</w:t>
            </w:r>
          </w:p>
          <w:p w14:paraId="4451C5D5" w14:textId="77777777" w:rsidR="00F222CD" w:rsidRPr="009C5906" w:rsidRDefault="00F222CD">
            <w:pPr>
              <w:keepNext/>
              <w:rPr>
                <w:sz w:val="22"/>
                <w:szCs w:val="22"/>
              </w:rPr>
            </w:pPr>
            <w:r w:rsidRPr="009C5906">
              <w:rPr>
                <w:sz w:val="22"/>
                <w:szCs w:val="22"/>
              </w:rPr>
              <w:t>GlaxoSmithKline (Ireland) Limited</w:t>
            </w:r>
          </w:p>
          <w:p w14:paraId="101F5C4A" w14:textId="77777777" w:rsidR="00F222CD" w:rsidRPr="00021270" w:rsidRDefault="00F222CD">
            <w:pPr>
              <w:keepNext/>
              <w:rPr>
                <w:b/>
                <w:bCs/>
                <w:sz w:val="22"/>
                <w:szCs w:val="22"/>
              </w:rPr>
            </w:pPr>
            <w:r w:rsidRPr="00021270">
              <w:rPr>
                <w:sz w:val="22"/>
                <w:szCs w:val="22"/>
              </w:rPr>
              <w:t>Tel: + 353 (0)1 4955000</w:t>
            </w:r>
          </w:p>
        </w:tc>
        <w:tc>
          <w:tcPr>
            <w:tcW w:w="4644" w:type="dxa"/>
          </w:tcPr>
          <w:p w14:paraId="1E24498B" w14:textId="77777777" w:rsidR="00F222CD" w:rsidRPr="00021270" w:rsidRDefault="00F222CD">
            <w:pPr>
              <w:keepNext/>
              <w:rPr>
                <w:b/>
                <w:bCs/>
                <w:sz w:val="22"/>
                <w:szCs w:val="22"/>
              </w:rPr>
            </w:pPr>
            <w:r w:rsidRPr="00021270">
              <w:rPr>
                <w:b/>
                <w:bCs/>
                <w:sz w:val="22"/>
                <w:szCs w:val="22"/>
              </w:rPr>
              <w:t>Slovenija</w:t>
            </w:r>
          </w:p>
          <w:p w14:paraId="712617FC" w14:textId="77777777" w:rsidR="00F222CD" w:rsidRPr="00021270" w:rsidRDefault="00732403">
            <w:pPr>
              <w:keepNext/>
              <w:rPr>
                <w:sz w:val="22"/>
                <w:szCs w:val="22"/>
              </w:rPr>
            </w:pPr>
            <w:r w:rsidRPr="00021270">
              <w:rPr>
                <w:sz w:val="22"/>
                <w:szCs w:val="22"/>
              </w:rPr>
              <w:t>ViiV Healthcare BV</w:t>
            </w:r>
          </w:p>
          <w:p w14:paraId="5D730B1E" w14:textId="77777777" w:rsidR="00F222CD" w:rsidRPr="00021270" w:rsidRDefault="00F222CD">
            <w:pPr>
              <w:keepNext/>
              <w:rPr>
                <w:sz w:val="22"/>
                <w:szCs w:val="22"/>
              </w:rPr>
            </w:pPr>
            <w:r w:rsidRPr="00021270">
              <w:rPr>
                <w:sz w:val="22"/>
                <w:szCs w:val="22"/>
              </w:rPr>
              <w:t xml:space="preserve">Tel: + 386 </w:t>
            </w:r>
            <w:r w:rsidR="00732403" w:rsidRPr="00021270">
              <w:rPr>
                <w:color w:val="000000"/>
                <w:sz w:val="22"/>
                <w:szCs w:val="22"/>
              </w:rPr>
              <w:t>80688869</w:t>
            </w:r>
            <w:r w:rsidR="00732403" w:rsidRPr="00732403" w:rsidDel="00732403">
              <w:rPr>
                <w:sz w:val="22"/>
                <w:szCs w:val="22"/>
              </w:rPr>
              <w:t xml:space="preserve"> </w:t>
            </w:r>
          </w:p>
          <w:p w14:paraId="217E5F62" w14:textId="77777777" w:rsidR="00F222CD" w:rsidRPr="00021270" w:rsidRDefault="00F222CD">
            <w:pPr>
              <w:keepNext/>
              <w:rPr>
                <w:sz w:val="22"/>
                <w:szCs w:val="22"/>
              </w:rPr>
            </w:pPr>
          </w:p>
          <w:p w14:paraId="081DF225" w14:textId="77777777" w:rsidR="00F222CD" w:rsidRPr="00021270" w:rsidRDefault="00F222CD">
            <w:pPr>
              <w:keepNext/>
              <w:spacing w:line="240" w:lineRule="atLeast"/>
              <w:rPr>
                <w:sz w:val="22"/>
                <w:szCs w:val="22"/>
              </w:rPr>
            </w:pPr>
          </w:p>
        </w:tc>
      </w:tr>
    </w:tbl>
    <w:p w14:paraId="2F5F8EFA" w14:textId="77777777" w:rsidR="00732403" w:rsidRDefault="00732403">
      <w:pPr>
        <w:widowControl w:val="0"/>
        <w:spacing w:line="240" w:lineRule="atLeast"/>
        <w:rPr>
          <w:b/>
          <w:bCs/>
          <w:sz w:val="22"/>
          <w:szCs w:val="22"/>
        </w:rPr>
        <w:sectPr w:rsidR="00732403">
          <w:pgSz w:w="11906" w:h="16838"/>
          <w:pgMar w:top="1134" w:right="1418" w:bottom="1134" w:left="1418" w:header="720" w:footer="737" w:gutter="0"/>
          <w:cols w:space="720"/>
          <w:docGrid w:linePitch="360"/>
        </w:sectPr>
      </w:pPr>
    </w:p>
    <w:tbl>
      <w:tblPr>
        <w:tblW w:w="9288" w:type="dxa"/>
        <w:tblLayout w:type="fixed"/>
        <w:tblLook w:val="0000" w:firstRow="0" w:lastRow="0" w:firstColumn="0" w:lastColumn="0" w:noHBand="0" w:noVBand="0"/>
      </w:tblPr>
      <w:tblGrid>
        <w:gridCol w:w="4644"/>
        <w:gridCol w:w="4644"/>
      </w:tblGrid>
      <w:tr w:rsidR="00F222CD" w:rsidRPr="00CC4F7B" w14:paraId="05A3003B" w14:textId="77777777">
        <w:tc>
          <w:tcPr>
            <w:tcW w:w="4644" w:type="dxa"/>
          </w:tcPr>
          <w:p w14:paraId="7FFCCAC8" w14:textId="77777777" w:rsidR="00F222CD" w:rsidRPr="00732403" w:rsidRDefault="00F222CD">
            <w:pPr>
              <w:widowControl w:val="0"/>
              <w:spacing w:line="240" w:lineRule="atLeast"/>
              <w:rPr>
                <w:sz w:val="22"/>
                <w:szCs w:val="22"/>
              </w:rPr>
            </w:pPr>
            <w:r w:rsidRPr="00732403">
              <w:rPr>
                <w:b/>
                <w:bCs/>
                <w:sz w:val="22"/>
                <w:szCs w:val="22"/>
              </w:rPr>
              <w:t>Ísland</w:t>
            </w:r>
          </w:p>
          <w:p w14:paraId="1FFC632E" w14:textId="77777777" w:rsidR="00435D46" w:rsidRPr="009C5906" w:rsidRDefault="00435D46" w:rsidP="00435D46">
            <w:pPr>
              <w:widowControl w:val="0"/>
              <w:spacing w:line="240" w:lineRule="atLeast"/>
              <w:rPr>
                <w:iCs/>
                <w:sz w:val="22"/>
                <w:szCs w:val="22"/>
              </w:rPr>
            </w:pPr>
            <w:r w:rsidRPr="009C5906">
              <w:rPr>
                <w:iCs/>
                <w:sz w:val="22"/>
                <w:szCs w:val="22"/>
              </w:rPr>
              <w:t xml:space="preserve">Vistor hf. </w:t>
            </w:r>
          </w:p>
          <w:p w14:paraId="30758D64" w14:textId="77777777" w:rsidR="00435D46" w:rsidRPr="00021270" w:rsidRDefault="00435D46" w:rsidP="00435D46">
            <w:pPr>
              <w:widowControl w:val="0"/>
              <w:spacing w:line="240" w:lineRule="atLeast"/>
              <w:rPr>
                <w:iCs/>
                <w:sz w:val="22"/>
                <w:szCs w:val="22"/>
              </w:rPr>
            </w:pPr>
            <w:r w:rsidRPr="00021270">
              <w:rPr>
                <w:iCs/>
                <w:sz w:val="22"/>
                <w:szCs w:val="22"/>
              </w:rPr>
              <w:t>Sími: +354 535 7000</w:t>
            </w:r>
          </w:p>
          <w:p w14:paraId="28BDF937" w14:textId="77777777" w:rsidR="00F222CD" w:rsidRPr="00021270" w:rsidRDefault="00F222CD">
            <w:pPr>
              <w:widowControl w:val="0"/>
              <w:rPr>
                <w:sz w:val="22"/>
                <w:szCs w:val="22"/>
              </w:rPr>
            </w:pPr>
          </w:p>
        </w:tc>
        <w:tc>
          <w:tcPr>
            <w:tcW w:w="4644" w:type="dxa"/>
          </w:tcPr>
          <w:p w14:paraId="1B0E7C30" w14:textId="77777777" w:rsidR="00F222CD" w:rsidRPr="00021270" w:rsidRDefault="00F222CD">
            <w:pPr>
              <w:widowControl w:val="0"/>
              <w:rPr>
                <w:b/>
                <w:bCs/>
                <w:sz w:val="22"/>
                <w:szCs w:val="22"/>
              </w:rPr>
            </w:pPr>
            <w:r w:rsidRPr="00021270">
              <w:rPr>
                <w:b/>
                <w:bCs/>
                <w:sz w:val="22"/>
                <w:szCs w:val="22"/>
              </w:rPr>
              <w:t>Slovenská republika</w:t>
            </w:r>
          </w:p>
          <w:p w14:paraId="15BF02AD" w14:textId="77777777" w:rsidR="00F222CD" w:rsidRPr="00021270" w:rsidRDefault="00732403">
            <w:pPr>
              <w:widowControl w:val="0"/>
              <w:spacing w:line="240" w:lineRule="atLeast"/>
              <w:rPr>
                <w:sz w:val="22"/>
                <w:szCs w:val="22"/>
              </w:rPr>
            </w:pPr>
            <w:r w:rsidRPr="00021270">
              <w:rPr>
                <w:sz w:val="22"/>
                <w:szCs w:val="22"/>
              </w:rPr>
              <w:t>ViiV Healthcare BV</w:t>
            </w:r>
          </w:p>
          <w:p w14:paraId="5BD65407" w14:textId="77777777" w:rsidR="00F222CD" w:rsidRPr="00021270" w:rsidRDefault="00F222CD">
            <w:pPr>
              <w:widowControl w:val="0"/>
              <w:spacing w:line="240" w:lineRule="atLeast"/>
              <w:rPr>
                <w:sz w:val="22"/>
                <w:szCs w:val="22"/>
              </w:rPr>
            </w:pPr>
            <w:r w:rsidRPr="00021270">
              <w:rPr>
                <w:sz w:val="22"/>
                <w:szCs w:val="22"/>
              </w:rPr>
              <w:t xml:space="preserve">Tel: + 421 </w:t>
            </w:r>
            <w:r w:rsidR="00732403" w:rsidRPr="00021270">
              <w:rPr>
                <w:color w:val="000000"/>
                <w:sz w:val="22"/>
                <w:szCs w:val="22"/>
              </w:rPr>
              <w:t>800500589</w:t>
            </w:r>
            <w:r w:rsidR="00732403" w:rsidRPr="00732403" w:rsidDel="00732403">
              <w:rPr>
                <w:sz w:val="22"/>
                <w:szCs w:val="22"/>
              </w:rPr>
              <w:t xml:space="preserve"> </w:t>
            </w:r>
          </w:p>
          <w:p w14:paraId="48627EB0" w14:textId="77777777" w:rsidR="00F222CD" w:rsidRPr="00021270" w:rsidRDefault="00F222CD" w:rsidP="00021270">
            <w:pPr>
              <w:widowControl w:val="0"/>
              <w:spacing w:line="240" w:lineRule="atLeast"/>
              <w:rPr>
                <w:b/>
                <w:bCs/>
                <w:sz w:val="22"/>
                <w:szCs w:val="22"/>
              </w:rPr>
            </w:pPr>
          </w:p>
        </w:tc>
      </w:tr>
      <w:tr w:rsidR="00F222CD" w:rsidRPr="00CC4F7B" w14:paraId="457151B0" w14:textId="77777777">
        <w:tc>
          <w:tcPr>
            <w:tcW w:w="4644" w:type="dxa"/>
          </w:tcPr>
          <w:p w14:paraId="594C8630" w14:textId="77777777" w:rsidR="00F222CD" w:rsidRPr="00732403" w:rsidRDefault="00F222CD">
            <w:pPr>
              <w:widowControl w:val="0"/>
              <w:rPr>
                <w:b/>
                <w:bCs/>
                <w:sz w:val="22"/>
                <w:szCs w:val="22"/>
              </w:rPr>
            </w:pPr>
            <w:r w:rsidRPr="00732403">
              <w:rPr>
                <w:b/>
                <w:bCs/>
                <w:sz w:val="22"/>
                <w:szCs w:val="22"/>
              </w:rPr>
              <w:t>Italia</w:t>
            </w:r>
          </w:p>
          <w:p w14:paraId="67C4C676" w14:textId="77777777" w:rsidR="00F222CD" w:rsidRPr="00021270" w:rsidRDefault="00F222CD">
            <w:pPr>
              <w:widowControl w:val="0"/>
              <w:rPr>
                <w:color w:val="000000"/>
                <w:sz w:val="22"/>
                <w:szCs w:val="22"/>
              </w:rPr>
            </w:pPr>
            <w:r w:rsidRPr="009C5906">
              <w:rPr>
                <w:color w:val="000000"/>
                <w:sz w:val="22"/>
                <w:szCs w:val="22"/>
              </w:rPr>
              <w:t>ViiV He</w:t>
            </w:r>
            <w:r w:rsidRPr="00021270">
              <w:rPr>
                <w:color w:val="000000"/>
                <w:sz w:val="22"/>
                <w:szCs w:val="22"/>
              </w:rPr>
              <w:t>althcare S.r.l.</w:t>
            </w:r>
          </w:p>
          <w:p w14:paraId="02FE93B5" w14:textId="77777777" w:rsidR="00F222CD" w:rsidRPr="00021270" w:rsidRDefault="00F222CD">
            <w:pPr>
              <w:widowControl w:val="0"/>
              <w:rPr>
                <w:sz w:val="22"/>
                <w:szCs w:val="22"/>
              </w:rPr>
            </w:pPr>
            <w:r w:rsidRPr="00021270">
              <w:rPr>
                <w:sz w:val="22"/>
                <w:szCs w:val="22"/>
              </w:rPr>
              <w:t xml:space="preserve">Tel: + 39 (0)45 </w:t>
            </w:r>
            <w:r w:rsidR="00FF7366" w:rsidRPr="00021270">
              <w:rPr>
                <w:snapToGrid w:val="0"/>
                <w:sz w:val="22"/>
                <w:szCs w:val="22"/>
              </w:rPr>
              <w:t>7741600</w:t>
            </w:r>
          </w:p>
        </w:tc>
        <w:tc>
          <w:tcPr>
            <w:tcW w:w="4644" w:type="dxa"/>
          </w:tcPr>
          <w:p w14:paraId="7B753D60" w14:textId="77777777" w:rsidR="00F222CD" w:rsidRPr="00021270" w:rsidRDefault="00F222CD">
            <w:pPr>
              <w:widowControl w:val="0"/>
              <w:rPr>
                <w:b/>
                <w:bCs/>
                <w:sz w:val="22"/>
                <w:szCs w:val="22"/>
              </w:rPr>
            </w:pPr>
            <w:r w:rsidRPr="00021270">
              <w:rPr>
                <w:b/>
                <w:bCs/>
                <w:sz w:val="22"/>
                <w:szCs w:val="22"/>
              </w:rPr>
              <w:t>Suomi/Finland</w:t>
            </w:r>
          </w:p>
          <w:p w14:paraId="5BC075AD" w14:textId="77777777" w:rsidR="00F222CD" w:rsidRPr="00021270" w:rsidRDefault="00F222CD">
            <w:pPr>
              <w:widowControl w:val="0"/>
              <w:rPr>
                <w:sz w:val="22"/>
                <w:szCs w:val="22"/>
              </w:rPr>
            </w:pPr>
            <w:r w:rsidRPr="00021270">
              <w:rPr>
                <w:sz w:val="22"/>
                <w:szCs w:val="22"/>
              </w:rPr>
              <w:t>GlaxoSmithKline Oy</w:t>
            </w:r>
          </w:p>
          <w:p w14:paraId="016F4AB0" w14:textId="77777777" w:rsidR="00F222CD" w:rsidRPr="00021270" w:rsidRDefault="00F222CD">
            <w:pPr>
              <w:widowControl w:val="0"/>
              <w:rPr>
                <w:sz w:val="22"/>
                <w:szCs w:val="22"/>
              </w:rPr>
            </w:pPr>
            <w:r w:rsidRPr="00021270">
              <w:rPr>
                <w:sz w:val="22"/>
                <w:szCs w:val="22"/>
              </w:rPr>
              <w:t>Puh/Tel: + 358 (0)10 30 30 30</w:t>
            </w:r>
          </w:p>
          <w:p w14:paraId="2590F770" w14:textId="77777777" w:rsidR="00F222CD" w:rsidRPr="00021270" w:rsidRDefault="00F222CD">
            <w:pPr>
              <w:widowControl w:val="0"/>
              <w:rPr>
                <w:b/>
                <w:bCs/>
                <w:sz w:val="22"/>
                <w:szCs w:val="22"/>
              </w:rPr>
            </w:pPr>
          </w:p>
        </w:tc>
      </w:tr>
      <w:tr w:rsidR="00F222CD" w:rsidRPr="00CC4F7B" w14:paraId="7A924577" w14:textId="77777777">
        <w:tc>
          <w:tcPr>
            <w:tcW w:w="4644" w:type="dxa"/>
          </w:tcPr>
          <w:p w14:paraId="2757B5A7" w14:textId="77777777" w:rsidR="00F222CD" w:rsidRPr="00732403" w:rsidRDefault="00F222CD">
            <w:pPr>
              <w:widowControl w:val="0"/>
              <w:rPr>
                <w:b/>
                <w:bCs/>
                <w:sz w:val="22"/>
                <w:szCs w:val="22"/>
              </w:rPr>
            </w:pPr>
            <w:r w:rsidRPr="00732403">
              <w:rPr>
                <w:b/>
                <w:bCs/>
                <w:sz w:val="22"/>
                <w:szCs w:val="22"/>
              </w:rPr>
              <w:t>Κύπρος</w:t>
            </w:r>
          </w:p>
          <w:p w14:paraId="6AE08841" w14:textId="77777777" w:rsidR="00F222CD" w:rsidRPr="00021270" w:rsidRDefault="00732403">
            <w:pPr>
              <w:widowControl w:val="0"/>
              <w:spacing w:line="240" w:lineRule="atLeast"/>
              <w:rPr>
                <w:color w:val="000000"/>
                <w:sz w:val="22"/>
                <w:szCs w:val="22"/>
              </w:rPr>
            </w:pPr>
            <w:r w:rsidRPr="00021270">
              <w:rPr>
                <w:sz w:val="22"/>
                <w:szCs w:val="22"/>
              </w:rPr>
              <w:t>ViiV Healthcare BV</w:t>
            </w:r>
          </w:p>
          <w:p w14:paraId="42D8157B" w14:textId="77777777" w:rsidR="00F222CD" w:rsidRPr="00021270" w:rsidRDefault="00F222CD">
            <w:pPr>
              <w:widowControl w:val="0"/>
              <w:rPr>
                <w:snapToGrid w:val="0"/>
                <w:color w:val="000000"/>
                <w:sz w:val="22"/>
                <w:szCs w:val="22"/>
              </w:rPr>
            </w:pPr>
            <w:r w:rsidRPr="00021270">
              <w:rPr>
                <w:sz w:val="22"/>
                <w:szCs w:val="22"/>
              </w:rPr>
              <w:t xml:space="preserve">Τηλ: </w:t>
            </w:r>
            <w:r w:rsidRPr="00021270">
              <w:rPr>
                <w:color w:val="000000"/>
                <w:sz w:val="22"/>
                <w:szCs w:val="22"/>
              </w:rPr>
              <w:t xml:space="preserve">+ 357 </w:t>
            </w:r>
            <w:r w:rsidR="00732403" w:rsidRPr="00021270">
              <w:rPr>
                <w:color w:val="000000"/>
                <w:sz w:val="22"/>
                <w:szCs w:val="22"/>
              </w:rPr>
              <w:t>80070017</w:t>
            </w:r>
          </w:p>
          <w:p w14:paraId="76BCF0DD" w14:textId="77777777" w:rsidR="00F222CD" w:rsidRPr="00021270" w:rsidRDefault="00F222CD">
            <w:pPr>
              <w:widowControl w:val="0"/>
              <w:rPr>
                <w:sz w:val="22"/>
                <w:szCs w:val="22"/>
              </w:rPr>
            </w:pPr>
          </w:p>
        </w:tc>
        <w:tc>
          <w:tcPr>
            <w:tcW w:w="4644" w:type="dxa"/>
          </w:tcPr>
          <w:p w14:paraId="49713EAD" w14:textId="77777777" w:rsidR="00F222CD" w:rsidRPr="00021270" w:rsidRDefault="00F222CD">
            <w:pPr>
              <w:widowControl w:val="0"/>
              <w:rPr>
                <w:b/>
                <w:bCs/>
                <w:sz w:val="22"/>
                <w:szCs w:val="22"/>
              </w:rPr>
            </w:pPr>
            <w:r w:rsidRPr="00021270">
              <w:rPr>
                <w:b/>
                <w:bCs/>
                <w:sz w:val="22"/>
                <w:szCs w:val="22"/>
              </w:rPr>
              <w:t>Sverige</w:t>
            </w:r>
          </w:p>
          <w:p w14:paraId="187E5E5F" w14:textId="77777777" w:rsidR="00F222CD" w:rsidRPr="00021270" w:rsidRDefault="00F222CD">
            <w:pPr>
              <w:widowControl w:val="0"/>
              <w:rPr>
                <w:sz w:val="22"/>
                <w:szCs w:val="22"/>
              </w:rPr>
            </w:pPr>
            <w:r w:rsidRPr="00021270">
              <w:rPr>
                <w:sz w:val="22"/>
                <w:szCs w:val="22"/>
              </w:rPr>
              <w:t>GlaxoSmithKline AB</w:t>
            </w:r>
          </w:p>
          <w:p w14:paraId="42F72F17" w14:textId="77777777" w:rsidR="00F222CD" w:rsidRPr="00021270" w:rsidRDefault="00F222CD">
            <w:pPr>
              <w:widowControl w:val="0"/>
              <w:rPr>
                <w:sz w:val="22"/>
                <w:szCs w:val="22"/>
              </w:rPr>
            </w:pPr>
            <w:r w:rsidRPr="00021270">
              <w:rPr>
                <w:sz w:val="22"/>
                <w:szCs w:val="22"/>
              </w:rPr>
              <w:t>Tel: + 46 (0)8 638 93 00</w:t>
            </w:r>
          </w:p>
          <w:p w14:paraId="1FD65143" w14:textId="77777777" w:rsidR="00F222CD" w:rsidRPr="00021270" w:rsidRDefault="00F222CD">
            <w:pPr>
              <w:widowControl w:val="0"/>
              <w:rPr>
                <w:sz w:val="22"/>
                <w:szCs w:val="22"/>
              </w:rPr>
            </w:pPr>
            <w:r w:rsidRPr="00021270">
              <w:rPr>
                <w:sz w:val="22"/>
                <w:szCs w:val="22"/>
              </w:rPr>
              <w:t>info.produkt@gsk.com</w:t>
            </w:r>
          </w:p>
          <w:p w14:paraId="7BF82AE3" w14:textId="77777777" w:rsidR="00F222CD" w:rsidRPr="00021270" w:rsidRDefault="00F222CD">
            <w:pPr>
              <w:widowControl w:val="0"/>
              <w:rPr>
                <w:b/>
                <w:bCs/>
                <w:sz w:val="22"/>
                <w:szCs w:val="22"/>
              </w:rPr>
            </w:pPr>
          </w:p>
        </w:tc>
      </w:tr>
      <w:tr w:rsidR="00F222CD" w:rsidRPr="00CC4F7B" w14:paraId="3FA7FD21" w14:textId="77777777">
        <w:tc>
          <w:tcPr>
            <w:tcW w:w="4644" w:type="dxa"/>
          </w:tcPr>
          <w:p w14:paraId="587FE1F0" w14:textId="77777777" w:rsidR="00F222CD" w:rsidRPr="00732403" w:rsidRDefault="00F222CD">
            <w:pPr>
              <w:widowControl w:val="0"/>
              <w:rPr>
                <w:b/>
                <w:bCs/>
                <w:sz w:val="22"/>
                <w:szCs w:val="22"/>
              </w:rPr>
            </w:pPr>
            <w:r w:rsidRPr="00732403">
              <w:rPr>
                <w:b/>
                <w:bCs/>
                <w:sz w:val="22"/>
                <w:szCs w:val="22"/>
              </w:rPr>
              <w:t>Latvija</w:t>
            </w:r>
          </w:p>
          <w:p w14:paraId="3D0B89D5" w14:textId="77777777" w:rsidR="00F222CD" w:rsidRPr="00021270" w:rsidRDefault="00732403">
            <w:pPr>
              <w:widowControl w:val="0"/>
              <w:rPr>
                <w:sz w:val="22"/>
                <w:szCs w:val="22"/>
              </w:rPr>
            </w:pPr>
            <w:r w:rsidRPr="00021270">
              <w:rPr>
                <w:sz w:val="22"/>
                <w:szCs w:val="22"/>
              </w:rPr>
              <w:t>ViiV Healthcare BV</w:t>
            </w:r>
          </w:p>
          <w:p w14:paraId="7EB37B74" w14:textId="77777777" w:rsidR="00F222CD" w:rsidRPr="00021270" w:rsidRDefault="00F222CD">
            <w:pPr>
              <w:widowControl w:val="0"/>
              <w:rPr>
                <w:sz w:val="22"/>
                <w:szCs w:val="22"/>
              </w:rPr>
            </w:pPr>
            <w:r w:rsidRPr="00021270">
              <w:rPr>
                <w:sz w:val="22"/>
                <w:szCs w:val="22"/>
              </w:rPr>
              <w:t xml:space="preserve">Tel: + 371 </w:t>
            </w:r>
            <w:r w:rsidR="00732403" w:rsidRPr="00021270">
              <w:rPr>
                <w:color w:val="000000"/>
                <w:sz w:val="22"/>
                <w:szCs w:val="22"/>
              </w:rPr>
              <w:t>80205045</w:t>
            </w:r>
          </w:p>
          <w:p w14:paraId="4694117E" w14:textId="77777777" w:rsidR="00F222CD" w:rsidRPr="00021270" w:rsidRDefault="00F222CD">
            <w:pPr>
              <w:widowControl w:val="0"/>
              <w:rPr>
                <w:b/>
                <w:bCs/>
                <w:sz w:val="22"/>
                <w:szCs w:val="22"/>
              </w:rPr>
            </w:pPr>
          </w:p>
        </w:tc>
        <w:tc>
          <w:tcPr>
            <w:tcW w:w="4644" w:type="dxa"/>
          </w:tcPr>
          <w:p w14:paraId="396FEE75" w14:textId="58E23DB2" w:rsidR="00F222CD" w:rsidRPr="00732403" w:rsidDel="00BB4042" w:rsidRDefault="00F222CD">
            <w:pPr>
              <w:widowControl w:val="0"/>
              <w:rPr>
                <w:del w:id="99" w:author="Author"/>
                <w:b/>
                <w:bCs/>
                <w:sz w:val="22"/>
                <w:szCs w:val="22"/>
              </w:rPr>
            </w:pPr>
            <w:del w:id="100" w:author="Author">
              <w:r w:rsidRPr="00021270" w:rsidDel="00BB4042">
                <w:rPr>
                  <w:b/>
                  <w:bCs/>
                  <w:sz w:val="22"/>
                  <w:szCs w:val="22"/>
                </w:rPr>
                <w:delText>United Kingdom</w:delText>
              </w:r>
              <w:r w:rsidR="00732403" w:rsidRPr="00021270" w:rsidDel="00BB4042">
                <w:rPr>
                  <w:b/>
                  <w:bCs/>
                  <w:sz w:val="22"/>
                  <w:szCs w:val="22"/>
                </w:rPr>
                <w:delText xml:space="preserve"> </w:delText>
              </w:r>
              <w:r w:rsidR="00732403" w:rsidRPr="00021270" w:rsidDel="00BB4042">
                <w:rPr>
                  <w:b/>
                  <w:sz w:val="22"/>
                  <w:szCs w:val="22"/>
                </w:rPr>
                <w:delText>(Northern Ireland)</w:delText>
              </w:r>
            </w:del>
          </w:p>
          <w:p w14:paraId="161BD69F" w14:textId="61BD6887" w:rsidR="00F222CD" w:rsidRPr="00021270" w:rsidDel="00BB4042" w:rsidRDefault="00F222CD">
            <w:pPr>
              <w:widowControl w:val="0"/>
              <w:rPr>
                <w:del w:id="101" w:author="Author"/>
                <w:color w:val="000000"/>
                <w:sz w:val="22"/>
                <w:szCs w:val="22"/>
              </w:rPr>
            </w:pPr>
            <w:del w:id="102" w:author="Author">
              <w:r w:rsidRPr="009C5906" w:rsidDel="00BB4042">
                <w:rPr>
                  <w:color w:val="000000"/>
                  <w:sz w:val="22"/>
                  <w:szCs w:val="22"/>
                </w:rPr>
                <w:delText>ViiV Healthca</w:delText>
              </w:r>
              <w:r w:rsidRPr="00021270" w:rsidDel="00BB4042">
                <w:rPr>
                  <w:color w:val="000000"/>
                  <w:sz w:val="22"/>
                  <w:szCs w:val="22"/>
                </w:rPr>
                <w:delText xml:space="preserve">re </w:delText>
              </w:r>
              <w:r w:rsidR="00732403" w:rsidRPr="00021270" w:rsidDel="00BB4042">
                <w:rPr>
                  <w:color w:val="000000"/>
                  <w:sz w:val="22"/>
                  <w:szCs w:val="22"/>
                </w:rPr>
                <w:delText>BV</w:delText>
              </w:r>
              <w:r w:rsidRPr="00021270" w:rsidDel="00BB4042">
                <w:rPr>
                  <w:color w:val="000000"/>
                  <w:sz w:val="22"/>
                  <w:szCs w:val="22"/>
                </w:rPr>
                <w:delText xml:space="preserve"> </w:delText>
              </w:r>
            </w:del>
          </w:p>
          <w:p w14:paraId="45055C9D" w14:textId="3A5FF4DC" w:rsidR="00F222CD" w:rsidRPr="00021270" w:rsidDel="00BB4042" w:rsidRDefault="00F222CD">
            <w:pPr>
              <w:widowControl w:val="0"/>
              <w:rPr>
                <w:del w:id="103" w:author="Author"/>
                <w:sz w:val="22"/>
                <w:szCs w:val="22"/>
              </w:rPr>
            </w:pPr>
            <w:del w:id="104" w:author="Author">
              <w:r w:rsidRPr="00021270" w:rsidDel="00BB4042">
                <w:rPr>
                  <w:sz w:val="22"/>
                  <w:szCs w:val="22"/>
                </w:rPr>
                <w:delText>Tel: + 44 (0)800 221441</w:delText>
              </w:r>
            </w:del>
          </w:p>
          <w:p w14:paraId="79BEDE7B" w14:textId="0E417264" w:rsidR="00F222CD" w:rsidRPr="00021270" w:rsidDel="00BB4042" w:rsidRDefault="00F222CD">
            <w:pPr>
              <w:widowControl w:val="0"/>
              <w:rPr>
                <w:del w:id="105" w:author="Author"/>
                <w:sz w:val="22"/>
                <w:szCs w:val="22"/>
              </w:rPr>
            </w:pPr>
            <w:del w:id="106" w:author="Author">
              <w:r w:rsidRPr="00021270" w:rsidDel="00BB4042">
                <w:rPr>
                  <w:sz w:val="22"/>
                  <w:szCs w:val="22"/>
                </w:rPr>
                <w:delText xml:space="preserve">customercontactuk@gsk.com </w:delText>
              </w:r>
            </w:del>
          </w:p>
          <w:p w14:paraId="2A6A00A8" w14:textId="7FCE3154" w:rsidR="00F222CD" w:rsidRPr="00021270" w:rsidRDefault="00F222CD">
            <w:pPr>
              <w:widowControl w:val="0"/>
              <w:rPr>
                <w:b/>
                <w:bCs/>
                <w:sz w:val="22"/>
                <w:szCs w:val="22"/>
              </w:rPr>
            </w:pPr>
            <w:del w:id="107" w:author="Author">
              <w:r w:rsidRPr="00021270" w:rsidDel="00BB4042">
                <w:rPr>
                  <w:sz w:val="22"/>
                  <w:szCs w:val="22"/>
                </w:rPr>
                <w:delText xml:space="preserve"> </w:delText>
              </w:r>
            </w:del>
          </w:p>
        </w:tc>
      </w:tr>
    </w:tbl>
    <w:p w14:paraId="2AA6BB7F" w14:textId="77777777" w:rsidR="00F222CD" w:rsidRPr="00CC4F7B" w:rsidRDefault="00F222CD">
      <w:pPr>
        <w:rPr>
          <w:b/>
          <w:sz w:val="22"/>
        </w:rPr>
      </w:pPr>
    </w:p>
    <w:p w14:paraId="5973CF2D" w14:textId="77777777" w:rsidR="00F222CD" w:rsidRPr="00CC4F7B" w:rsidRDefault="00F222CD">
      <w:pPr>
        <w:pStyle w:val="MAHaddress"/>
        <w:keepLines w:val="0"/>
        <w:spacing w:before="0"/>
        <w:ind w:left="0"/>
        <w:rPr>
          <w:b/>
          <w:sz w:val="22"/>
          <w:lang w:val="lv-LV"/>
        </w:rPr>
      </w:pPr>
    </w:p>
    <w:p w14:paraId="4ADFDB98" w14:textId="77777777" w:rsidR="00F222CD" w:rsidRPr="00CC4F7B" w:rsidRDefault="00F222CD"/>
    <w:p w14:paraId="08F845CA" w14:textId="77777777" w:rsidR="00F222CD" w:rsidRPr="00CC4F7B" w:rsidRDefault="00F222CD">
      <w:pPr>
        <w:rPr>
          <w:sz w:val="22"/>
          <w:szCs w:val="22"/>
        </w:rPr>
      </w:pPr>
      <w:r w:rsidRPr="00CC4F7B">
        <w:rPr>
          <w:b/>
          <w:sz w:val="22"/>
          <w:szCs w:val="22"/>
        </w:rPr>
        <w:t xml:space="preserve">Šī lietošanas instrukcija pēdējo reizi pārskatīta </w:t>
      </w:r>
      <w:r w:rsidRPr="00CC4F7B">
        <w:rPr>
          <w:b/>
          <w:color w:val="000000"/>
          <w:sz w:val="22"/>
          <w:szCs w:val="22"/>
        </w:rPr>
        <w:t>{MM/GGGG}</w:t>
      </w:r>
    </w:p>
    <w:p w14:paraId="379A1B9E" w14:textId="77777777" w:rsidR="00F222CD" w:rsidRPr="00CC4F7B" w:rsidRDefault="00F222CD">
      <w:pPr>
        <w:ind w:right="-2"/>
        <w:rPr>
          <w:sz w:val="22"/>
          <w:szCs w:val="22"/>
        </w:rPr>
      </w:pPr>
    </w:p>
    <w:p w14:paraId="2E224FF2" w14:textId="77777777" w:rsidR="00F222CD" w:rsidRPr="00CC4F7B" w:rsidRDefault="00F222CD">
      <w:pPr>
        <w:ind w:right="-2"/>
        <w:rPr>
          <w:sz w:val="22"/>
          <w:szCs w:val="22"/>
        </w:rPr>
      </w:pPr>
      <w:r w:rsidRPr="00CC4F7B">
        <w:rPr>
          <w:iCs/>
          <w:sz w:val="22"/>
          <w:szCs w:val="22"/>
        </w:rPr>
        <w:t xml:space="preserve">Sīkāka informācija par šīm zālēm ir pieejama Eiropas Zāļu aģentūras </w:t>
      </w:r>
      <w:r w:rsidRPr="00CC4F7B">
        <w:rPr>
          <w:iCs/>
          <w:sz w:val="22"/>
        </w:rPr>
        <w:t>tīmekļa vietnē</w:t>
      </w:r>
      <w:r w:rsidRPr="00CC4F7B">
        <w:rPr>
          <w:iCs/>
          <w:sz w:val="22"/>
          <w:szCs w:val="22"/>
        </w:rPr>
        <w:t xml:space="preserve"> </w:t>
      </w:r>
      <w:r w:rsidRPr="00CC4F7B">
        <w:rPr>
          <w:rStyle w:val="Hyperlink"/>
          <w:rFonts w:eastAsia="MS Mincho"/>
          <w:sz w:val="22"/>
          <w:szCs w:val="22"/>
        </w:rPr>
        <w:t>http://www.ema.europa.eu</w:t>
      </w:r>
    </w:p>
    <w:p w14:paraId="7561BEB1" w14:textId="77777777" w:rsidR="00F222CD" w:rsidRPr="00CC4F7B" w:rsidRDefault="00F222CD">
      <w:pPr>
        <w:rPr>
          <w:sz w:val="22"/>
          <w:szCs w:val="22"/>
        </w:rPr>
      </w:pPr>
    </w:p>
    <w:p w14:paraId="41DD8CF4" w14:textId="77777777" w:rsidR="00411A43" w:rsidRDefault="00411A43" w:rsidP="00411A43">
      <w:pPr>
        <w:keepNext/>
        <w:jc w:val="center"/>
        <w:outlineLvl w:val="2"/>
      </w:pPr>
      <w:r>
        <w:br w:type="page"/>
      </w:r>
    </w:p>
    <w:p w14:paraId="6B7541D5" w14:textId="77777777" w:rsidR="00411A43" w:rsidRDefault="00411A43" w:rsidP="00411A43">
      <w:pPr>
        <w:keepNext/>
        <w:jc w:val="center"/>
        <w:outlineLvl w:val="2"/>
      </w:pPr>
    </w:p>
    <w:p w14:paraId="0C6B7661" w14:textId="77777777" w:rsidR="00411A43" w:rsidRDefault="00411A43" w:rsidP="00411A43">
      <w:pPr>
        <w:keepNext/>
        <w:jc w:val="center"/>
        <w:outlineLvl w:val="2"/>
      </w:pPr>
    </w:p>
    <w:p w14:paraId="11A90D3B" w14:textId="77777777" w:rsidR="00411A43" w:rsidRDefault="00411A43" w:rsidP="00411A43">
      <w:pPr>
        <w:keepNext/>
        <w:jc w:val="center"/>
        <w:outlineLvl w:val="2"/>
      </w:pPr>
    </w:p>
    <w:p w14:paraId="1D6D476F" w14:textId="77777777" w:rsidR="00411A43" w:rsidRDefault="00411A43" w:rsidP="00411A43">
      <w:pPr>
        <w:keepNext/>
        <w:jc w:val="center"/>
        <w:outlineLvl w:val="2"/>
      </w:pPr>
    </w:p>
    <w:p w14:paraId="045A2D3E" w14:textId="77777777" w:rsidR="00411A43" w:rsidRDefault="00411A43" w:rsidP="00411A43">
      <w:pPr>
        <w:keepNext/>
        <w:jc w:val="center"/>
        <w:outlineLvl w:val="2"/>
      </w:pPr>
    </w:p>
    <w:p w14:paraId="128654AE" w14:textId="77777777" w:rsidR="00411A43" w:rsidRDefault="00411A43" w:rsidP="00411A43">
      <w:pPr>
        <w:keepNext/>
        <w:jc w:val="center"/>
        <w:outlineLvl w:val="2"/>
      </w:pPr>
    </w:p>
    <w:p w14:paraId="466B50AE" w14:textId="77777777" w:rsidR="00411A43" w:rsidRDefault="00411A43" w:rsidP="00411A43">
      <w:pPr>
        <w:keepNext/>
        <w:jc w:val="center"/>
        <w:outlineLvl w:val="2"/>
      </w:pPr>
    </w:p>
    <w:p w14:paraId="1E030944" w14:textId="77777777" w:rsidR="00411A43" w:rsidRDefault="00411A43" w:rsidP="00411A43">
      <w:pPr>
        <w:keepNext/>
        <w:jc w:val="center"/>
        <w:outlineLvl w:val="2"/>
      </w:pPr>
    </w:p>
    <w:p w14:paraId="75873850" w14:textId="77777777" w:rsidR="00411A43" w:rsidRDefault="00411A43" w:rsidP="00411A43">
      <w:pPr>
        <w:keepNext/>
        <w:jc w:val="center"/>
        <w:outlineLvl w:val="2"/>
      </w:pPr>
    </w:p>
    <w:p w14:paraId="5F884142" w14:textId="77777777" w:rsidR="00411A43" w:rsidRDefault="00411A43" w:rsidP="00411A43">
      <w:pPr>
        <w:keepNext/>
        <w:jc w:val="center"/>
        <w:outlineLvl w:val="2"/>
      </w:pPr>
    </w:p>
    <w:p w14:paraId="093C65E9" w14:textId="77777777" w:rsidR="00411A43" w:rsidRDefault="00411A43" w:rsidP="00411A43">
      <w:pPr>
        <w:keepNext/>
        <w:jc w:val="center"/>
        <w:outlineLvl w:val="2"/>
      </w:pPr>
    </w:p>
    <w:p w14:paraId="6D1E4274" w14:textId="77777777" w:rsidR="00411A43" w:rsidRDefault="00411A43" w:rsidP="00411A43">
      <w:pPr>
        <w:keepNext/>
        <w:jc w:val="center"/>
        <w:outlineLvl w:val="2"/>
      </w:pPr>
    </w:p>
    <w:p w14:paraId="3CE85FCA" w14:textId="77777777" w:rsidR="00411A43" w:rsidRDefault="00411A43" w:rsidP="00411A43">
      <w:pPr>
        <w:keepNext/>
        <w:jc w:val="center"/>
        <w:outlineLvl w:val="2"/>
      </w:pPr>
    </w:p>
    <w:p w14:paraId="39AFA7C4" w14:textId="77777777" w:rsidR="00411A43" w:rsidRDefault="00411A43" w:rsidP="00411A43">
      <w:pPr>
        <w:keepNext/>
        <w:jc w:val="center"/>
        <w:outlineLvl w:val="2"/>
      </w:pPr>
    </w:p>
    <w:p w14:paraId="22C3ECD0" w14:textId="77777777" w:rsidR="00411A43" w:rsidRDefault="00411A43" w:rsidP="00411A43">
      <w:pPr>
        <w:keepNext/>
        <w:jc w:val="center"/>
        <w:outlineLvl w:val="2"/>
      </w:pPr>
    </w:p>
    <w:p w14:paraId="51609C89" w14:textId="77777777" w:rsidR="00411A43" w:rsidRDefault="00411A43" w:rsidP="00411A43">
      <w:pPr>
        <w:keepNext/>
        <w:jc w:val="center"/>
        <w:outlineLvl w:val="2"/>
      </w:pPr>
    </w:p>
    <w:p w14:paraId="02621DB9" w14:textId="77777777" w:rsidR="00411A43" w:rsidRDefault="00411A43" w:rsidP="00411A43">
      <w:pPr>
        <w:keepNext/>
        <w:jc w:val="center"/>
        <w:outlineLvl w:val="2"/>
      </w:pPr>
    </w:p>
    <w:p w14:paraId="091AEF8B" w14:textId="77777777" w:rsidR="00411A43" w:rsidRDefault="00411A43" w:rsidP="00411A43">
      <w:pPr>
        <w:keepNext/>
        <w:jc w:val="center"/>
        <w:outlineLvl w:val="2"/>
      </w:pPr>
    </w:p>
    <w:p w14:paraId="696456DA" w14:textId="164CD209" w:rsidR="00411A43" w:rsidRPr="00EA52D9" w:rsidDel="00BB4042" w:rsidRDefault="00411A43" w:rsidP="00411A43">
      <w:pPr>
        <w:keepNext/>
        <w:jc w:val="center"/>
        <w:outlineLvl w:val="2"/>
        <w:rPr>
          <w:del w:id="108" w:author="Author"/>
          <w:rFonts w:eastAsia="Verdana"/>
          <w:b/>
          <w:bCs/>
          <w:kern w:val="32"/>
          <w:sz w:val="22"/>
          <w:szCs w:val="22"/>
        </w:rPr>
      </w:pPr>
      <w:del w:id="109" w:author="Author">
        <w:r w:rsidRPr="00EA52D9" w:rsidDel="00BB4042">
          <w:rPr>
            <w:b/>
            <w:sz w:val="22"/>
            <w:szCs w:val="22"/>
          </w:rPr>
          <w:delText>IV PIELIKUMS</w:delText>
        </w:r>
        <w:r w:rsidRPr="00EA52D9" w:rsidDel="00BB4042">
          <w:rPr>
            <w:sz w:val="22"/>
            <w:szCs w:val="22"/>
          </w:rPr>
          <w:fldChar w:fldCharType="begin"/>
        </w:r>
        <w:r w:rsidRPr="00EA52D9" w:rsidDel="00BB4042">
          <w:rPr>
            <w:sz w:val="22"/>
            <w:szCs w:val="22"/>
          </w:rPr>
          <w:delInstrText xml:space="preserve"> DOCVARIABLE VAULT_ND_802dd47d-55f9-4abf-9407-915823d5724b \* MERGEFORMAT </w:delInstrText>
        </w:r>
        <w:r w:rsidRPr="00EA52D9" w:rsidDel="00BB4042">
          <w:rPr>
            <w:sz w:val="22"/>
            <w:szCs w:val="22"/>
          </w:rPr>
          <w:fldChar w:fldCharType="end"/>
        </w:r>
      </w:del>
    </w:p>
    <w:p w14:paraId="4964D23C" w14:textId="1C227385" w:rsidR="00411A43" w:rsidRPr="0038296A" w:rsidDel="00BB4042" w:rsidRDefault="00411A43" w:rsidP="00411A43">
      <w:pPr>
        <w:rPr>
          <w:del w:id="110" w:author="Author"/>
          <w:rFonts w:eastAsia="Verdana"/>
          <w:sz w:val="22"/>
          <w:szCs w:val="22"/>
        </w:rPr>
      </w:pPr>
    </w:p>
    <w:p w14:paraId="3BE22BAD" w14:textId="1D574DCC" w:rsidR="00411A43" w:rsidRPr="00EA52D9" w:rsidDel="00BB4042" w:rsidRDefault="00411A43" w:rsidP="00411A43">
      <w:pPr>
        <w:keepNext/>
        <w:jc w:val="center"/>
        <w:outlineLvl w:val="2"/>
        <w:rPr>
          <w:del w:id="111" w:author="Author"/>
          <w:rFonts w:eastAsia="Verdana"/>
          <w:b/>
          <w:bCs/>
          <w:kern w:val="32"/>
          <w:sz w:val="22"/>
          <w:szCs w:val="22"/>
        </w:rPr>
      </w:pPr>
      <w:del w:id="112" w:author="Author">
        <w:r w:rsidRPr="00EA52D9" w:rsidDel="00BB4042">
          <w:rPr>
            <w:b/>
            <w:sz w:val="22"/>
            <w:szCs w:val="22"/>
          </w:rPr>
          <w:delText>ZINĀTNISKIE SECINĀJUMI UN REĢISTRĀCIJAS NOSACĪJUMU IZMAIŅU PAMATOJUMS</w:delText>
        </w:r>
        <w:r w:rsidRPr="00EA52D9" w:rsidDel="00BB4042">
          <w:rPr>
            <w:b/>
            <w:sz w:val="22"/>
            <w:szCs w:val="22"/>
          </w:rPr>
          <w:fldChar w:fldCharType="begin"/>
        </w:r>
        <w:r w:rsidRPr="00EA52D9" w:rsidDel="00BB4042">
          <w:rPr>
            <w:b/>
            <w:sz w:val="22"/>
            <w:szCs w:val="22"/>
          </w:rPr>
          <w:delInstrText xml:space="preserve"> DOCVARIABLE VAULT_ND_6ed6b704-5128-435e-bd22-6d76ec819d99 \* MERGEFORMAT </w:delInstrText>
        </w:r>
        <w:r w:rsidRPr="00EA52D9" w:rsidDel="00BB4042">
          <w:rPr>
            <w:b/>
            <w:sz w:val="22"/>
            <w:szCs w:val="22"/>
          </w:rPr>
          <w:fldChar w:fldCharType="end"/>
        </w:r>
      </w:del>
    </w:p>
    <w:p w14:paraId="6EB26A8E" w14:textId="5EDD73AF" w:rsidR="00411A43" w:rsidRPr="00EA52D9" w:rsidDel="00BB4042" w:rsidRDefault="00AD662F" w:rsidP="00411A43">
      <w:pPr>
        <w:rPr>
          <w:del w:id="113" w:author="Author"/>
          <w:rFonts w:eastAsia="MS Mincho"/>
          <w:sz w:val="22"/>
          <w:szCs w:val="22"/>
        </w:rPr>
      </w:pPr>
      <w:ins w:id="114" w:author="Author">
        <w:r>
          <w:rPr>
            <w:sz w:val="22"/>
            <w:szCs w:val="22"/>
          </w:rPr>
          <w:t xml:space="preserve"> </w:t>
        </w:r>
      </w:ins>
      <w:del w:id="115" w:author="Author">
        <w:r w:rsidR="00411A43" w:rsidRPr="00EA52D9" w:rsidDel="00BB4042">
          <w:rPr>
            <w:sz w:val="22"/>
            <w:szCs w:val="22"/>
          </w:rPr>
          <w:br w:type="page"/>
        </w:r>
      </w:del>
    </w:p>
    <w:p w14:paraId="4DAEBA34" w14:textId="66ECDEDA" w:rsidR="00411A43" w:rsidRPr="00EA52D9" w:rsidDel="00BB4042" w:rsidRDefault="00411A43" w:rsidP="00411A43">
      <w:pPr>
        <w:widowControl w:val="0"/>
        <w:autoSpaceDE w:val="0"/>
        <w:autoSpaceDN w:val="0"/>
        <w:adjustRightInd w:val="0"/>
        <w:jc w:val="both"/>
        <w:rPr>
          <w:del w:id="116" w:author="Author"/>
          <w:b/>
          <w:bCs/>
          <w:color w:val="000000"/>
          <w:sz w:val="22"/>
          <w:szCs w:val="22"/>
        </w:rPr>
      </w:pPr>
      <w:del w:id="117" w:author="Author">
        <w:r w:rsidRPr="00EA52D9" w:rsidDel="00BB4042">
          <w:rPr>
            <w:b/>
            <w:color w:val="000000"/>
            <w:sz w:val="22"/>
            <w:szCs w:val="22"/>
          </w:rPr>
          <w:delText xml:space="preserve">Zinātniskie secinājumi </w:delText>
        </w:r>
      </w:del>
    </w:p>
    <w:p w14:paraId="432A3708" w14:textId="282E32D4" w:rsidR="00411A43" w:rsidRPr="0038296A" w:rsidDel="00BB4042" w:rsidRDefault="00411A43" w:rsidP="00411A43">
      <w:pPr>
        <w:rPr>
          <w:del w:id="118" w:author="Author"/>
          <w:rFonts w:eastAsia="Verdana"/>
          <w:sz w:val="22"/>
          <w:szCs w:val="22"/>
        </w:rPr>
      </w:pPr>
    </w:p>
    <w:p w14:paraId="458DF517" w14:textId="472905E8" w:rsidR="00411A43" w:rsidRPr="00EA52D9" w:rsidDel="00BB4042" w:rsidRDefault="00411A43" w:rsidP="00411A43">
      <w:pPr>
        <w:widowControl w:val="0"/>
        <w:autoSpaceDE w:val="0"/>
        <w:autoSpaceDN w:val="0"/>
        <w:adjustRightInd w:val="0"/>
        <w:ind w:right="120"/>
        <w:rPr>
          <w:del w:id="119" w:author="Author"/>
          <w:color w:val="000000"/>
          <w:sz w:val="22"/>
          <w:szCs w:val="22"/>
        </w:rPr>
      </w:pPr>
      <w:del w:id="120" w:author="Author">
        <w:r w:rsidRPr="00EA52D9" w:rsidDel="00BB4042">
          <w:rPr>
            <w:color w:val="000000"/>
            <w:sz w:val="22"/>
            <w:szCs w:val="22"/>
          </w:rPr>
          <w:delText>Ņemot vērā Farmakovigilances riska vērtēšanas komitejas (</w:delText>
        </w:r>
        <w:r w:rsidRPr="00EA52D9" w:rsidDel="00BB4042">
          <w:rPr>
            <w:i/>
            <w:iCs/>
            <w:color w:val="000000"/>
            <w:sz w:val="22"/>
            <w:szCs w:val="22"/>
          </w:rPr>
          <w:delText>Pharmacovigilance Risk Assessment Committee – PRAC</w:delText>
        </w:r>
        <w:r w:rsidRPr="00EA52D9" w:rsidDel="00BB4042">
          <w:rPr>
            <w:color w:val="000000"/>
            <w:sz w:val="22"/>
            <w:szCs w:val="22"/>
          </w:rPr>
          <w:delText>) novērtējuma ziņojumu par abakavīra</w:delText>
        </w:r>
        <w:r w:rsidDel="00BB4042">
          <w:rPr>
            <w:color w:val="000000"/>
            <w:sz w:val="22"/>
            <w:szCs w:val="22"/>
          </w:rPr>
          <w:delText>/lamivudīna/zidovudīna</w:delText>
        </w:r>
        <w:r w:rsidRPr="00EA52D9" w:rsidDel="00BB4042">
          <w:rPr>
            <w:color w:val="000000"/>
            <w:sz w:val="22"/>
            <w:szCs w:val="22"/>
          </w:rPr>
          <w:delText xml:space="preserve"> PADZ, </w:delText>
        </w:r>
        <w:r w:rsidR="00066922" w:rsidRPr="00EA52D9" w:rsidDel="00BB4042">
          <w:rPr>
            <w:i/>
            <w:iCs/>
            <w:color w:val="000000"/>
            <w:sz w:val="22"/>
            <w:szCs w:val="22"/>
          </w:rPr>
          <w:delText>PRAC</w:delText>
        </w:r>
        <w:r w:rsidRPr="00EA52D9" w:rsidDel="00BB4042">
          <w:rPr>
            <w:color w:val="000000"/>
            <w:sz w:val="22"/>
            <w:szCs w:val="22"/>
          </w:rPr>
          <w:delText xml:space="preserve"> zinātniskie secinājumi ir šādi. </w:delText>
        </w:r>
      </w:del>
    </w:p>
    <w:p w14:paraId="72003C42" w14:textId="0BD48228" w:rsidR="00411A43" w:rsidDel="00BB4042" w:rsidRDefault="00411A43" w:rsidP="00411A43">
      <w:pPr>
        <w:widowControl w:val="0"/>
        <w:autoSpaceDE w:val="0"/>
        <w:autoSpaceDN w:val="0"/>
        <w:adjustRightInd w:val="0"/>
        <w:jc w:val="both"/>
        <w:rPr>
          <w:del w:id="121" w:author="Author"/>
          <w:color w:val="000000"/>
          <w:sz w:val="22"/>
          <w:szCs w:val="22"/>
        </w:rPr>
      </w:pPr>
    </w:p>
    <w:p w14:paraId="0E14A611" w14:textId="59A2C16B" w:rsidR="00411A43" w:rsidRPr="007B0320" w:rsidDel="00BB4042" w:rsidRDefault="00411A43" w:rsidP="00411A43">
      <w:pPr>
        <w:widowControl w:val="0"/>
        <w:autoSpaceDE w:val="0"/>
        <w:autoSpaceDN w:val="0"/>
        <w:adjustRightInd w:val="0"/>
        <w:rPr>
          <w:del w:id="122" w:author="Author"/>
          <w:color w:val="000000"/>
          <w:sz w:val="22"/>
          <w:szCs w:val="22"/>
        </w:rPr>
      </w:pPr>
      <w:del w:id="123" w:author="Author">
        <w:r w:rsidRPr="007B0320" w:rsidDel="00BB4042">
          <w:rPr>
            <w:color w:val="000000"/>
            <w:sz w:val="22"/>
            <w:szCs w:val="22"/>
          </w:rPr>
          <w:delText xml:space="preserve">Ņemot vērā literatūrā pieejamos datus par </w:delText>
        </w:r>
        <w:r w:rsidRPr="0038296A" w:rsidDel="00BB4042">
          <w:rPr>
            <w:color w:val="000000"/>
            <w:sz w:val="22"/>
            <w:szCs w:val="22"/>
          </w:rPr>
          <w:delText xml:space="preserve">kardiovaskulāriem notikumiem </w:delText>
        </w:r>
        <w:r w:rsidRPr="007B0320" w:rsidDel="00BB4042">
          <w:rPr>
            <w:color w:val="000000"/>
            <w:sz w:val="22"/>
            <w:szCs w:val="22"/>
          </w:rPr>
          <w:delText xml:space="preserve">pēc abakavīra lietošanas, tostarp iespējamo tā darbības mehānismu, </w:delText>
        </w:r>
        <w:r w:rsidRPr="007B0320" w:rsidDel="00BB4042">
          <w:rPr>
            <w:i/>
            <w:iCs/>
            <w:color w:val="000000"/>
            <w:sz w:val="22"/>
            <w:szCs w:val="22"/>
          </w:rPr>
          <w:delText>PRAC</w:delText>
        </w:r>
        <w:r w:rsidRPr="007B0320" w:rsidDel="00BB4042">
          <w:rPr>
            <w:color w:val="000000"/>
            <w:sz w:val="22"/>
            <w:szCs w:val="22"/>
          </w:rPr>
          <w:delText xml:space="preserve"> secina, ka jāpārskata brīdinājumi un piesardzība lietošanā saistībā ar abakavīru saturošām zālēm, lai adekvāti atspoguļotu pašreizējo zināšanu līmeni saistībā ar </w:delText>
        </w:r>
        <w:r w:rsidRPr="0038296A" w:rsidDel="00BB4042">
          <w:rPr>
            <w:color w:val="000000"/>
            <w:sz w:val="22"/>
            <w:szCs w:val="22"/>
          </w:rPr>
          <w:delText>kardiovaskulāriem notikumiem</w:delText>
        </w:r>
        <w:r w:rsidRPr="007B0320" w:rsidDel="00BB4042">
          <w:rPr>
            <w:color w:val="000000"/>
            <w:sz w:val="22"/>
            <w:szCs w:val="22"/>
          </w:rPr>
          <w:delText>, un, saskaņā ar jaunākajām ārstēšanas vadlīnijām informācijā par abakavīru saturošajām zālēm jāiekļauj ieteikums nelietot abakavīru saturošas zāles pacientiem, k</w:delText>
        </w:r>
        <w:r w:rsidDel="00BB4042">
          <w:rPr>
            <w:color w:val="000000"/>
            <w:sz w:val="22"/>
            <w:szCs w:val="22"/>
          </w:rPr>
          <w:delText>uriem</w:delText>
        </w:r>
        <w:r w:rsidRPr="007B0320" w:rsidDel="00BB4042">
          <w:rPr>
            <w:color w:val="000000"/>
            <w:sz w:val="22"/>
            <w:szCs w:val="22"/>
          </w:rPr>
          <w:delText xml:space="preserve"> ir liels </w:delText>
        </w:r>
        <w:r w:rsidRPr="0038296A" w:rsidDel="00BB4042">
          <w:rPr>
            <w:color w:val="000000"/>
            <w:sz w:val="22"/>
            <w:szCs w:val="22"/>
          </w:rPr>
          <w:delText xml:space="preserve">kardiovaskulārs </w:delText>
        </w:r>
        <w:r w:rsidRPr="007B0320" w:rsidDel="00BB4042">
          <w:rPr>
            <w:color w:val="000000"/>
            <w:sz w:val="22"/>
            <w:szCs w:val="22"/>
          </w:rPr>
          <w:delText xml:space="preserve">risks. </w:delText>
        </w:r>
        <w:r w:rsidRPr="007B0320" w:rsidDel="00BB4042">
          <w:rPr>
            <w:i/>
            <w:iCs/>
            <w:color w:val="000000"/>
            <w:sz w:val="22"/>
            <w:szCs w:val="22"/>
          </w:rPr>
          <w:delText>PRAC</w:delText>
        </w:r>
        <w:r w:rsidRPr="007B0320" w:rsidDel="00BB4042">
          <w:rPr>
            <w:color w:val="000000"/>
            <w:sz w:val="22"/>
            <w:szCs w:val="22"/>
          </w:rPr>
          <w:delText xml:space="preserve"> secināja, ka atbilstoši jāgroza informācija par abakavīru</w:delText>
        </w:r>
        <w:r w:rsidR="007414FE" w:rsidDel="00BB4042">
          <w:rPr>
            <w:color w:val="000000"/>
            <w:sz w:val="22"/>
            <w:szCs w:val="22"/>
          </w:rPr>
          <w:delText>/lamivudīnu/zidovudīnu</w:delText>
        </w:r>
        <w:r w:rsidRPr="007B0320" w:rsidDel="00BB4042">
          <w:rPr>
            <w:color w:val="000000"/>
            <w:sz w:val="22"/>
            <w:szCs w:val="22"/>
          </w:rPr>
          <w:delText xml:space="preserve"> saturošām zālēm.</w:delText>
        </w:r>
      </w:del>
    </w:p>
    <w:p w14:paraId="493397D7" w14:textId="53E31883" w:rsidR="00411A43" w:rsidRPr="007B0320" w:rsidDel="00BB4042" w:rsidRDefault="00411A43" w:rsidP="00411A43">
      <w:pPr>
        <w:widowControl w:val="0"/>
        <w:autoSpaceDE w:val="0"/>
        <w:autoSpaceDN w:val="0"/>
        <w:adjustRightInd w:val="0"/>
        <w:ind w:right="120"/>
        <w:rPr>
          <w:del w:id="124" w:author="Author"/>
          <w:color w:val="000000"/>
          <w:sz w:val="22"/>
          <w:szCs w:val="22"/>
        </w:rPr>
      </w:pPr>
    </w:p>
    <w:p w14:paraId="5B54FFC0" w14:textId="56BCE6E2" w:rsidR="00411A43" w:rsidRPr="007B0320" w:rsidDel="00BB4042" w:rsidRDefault="00411A43" w:rsidP="00411A43">
      <w:pPr>
        <w:widowControl w:val="0"/>
        <w:autoSpaceDE w:val="0"/>
        <w:autoSpaceDN w:val="0"/>
        <w:adjustRightInd w:val="0"/>
        <w:ind w:right="120"/>
        <w:rPr>
          <w:del w:id="125" w:author="Author"/>
          <w:color w:val="000000"/>
          <w:sz w:val="22"/>
          <w:szCs w:val="22"/>
        </w:rPr>
      </w:pPr>
      <w:del w:id="126" w:author="Author">
        <w:r w:rsidRPr="007B0320" w:rsidDel="00BB4042">
          <w:rPr>
            <w:color w:val="000000"/>
            <w:sz w:val="22"/>
            <w:szCs w:val="22"/>
          </w:rPr>
          <w:delText xml:space="preserve">Pēc </w:delText>
        </w:r>
        <w:r w:rsidRPr="007B0320" w:rsidDel="00BB4042">
          <w:rPr>
            <w:i/>
            <w:iCs/>
            <w:color w:val="000000"/>
            <w:sz w:val="22"/>
            <w:szCs w:val="22"/>
          </w:rPr>
          <w:delText>PRAC</w:delText>
        </w:r>
        <w:r w:rsidRPr="007B0320" w:rsidDel="00BB4042">
          <w:rPr>
            <w:color w:val="000000"/>
            <w:sz w:val="22"/>
            <w:szCs w:val="22"/>
          </w:rPr>
          <w:delText xml:space="preserve"> ieteikuma izskatīšanas </w:delText>
        </w:r>
        <w:r w:rsidRPr="007B0320" w:rsidDel="00BB4042">
          <w:rPr>
            <w:i/>
            <w:iCs/>
            <w:color w:val="000000"/>
            <w:sz w:val="22"/>
            <w:szCs w:val="22"/>
          </w:rPr>
          <w:delText>CHMP</w:delText>
        </w:r>
        <w:r w:rsidRPr="007B0320" w:rsidDel="00BB4042">
          <w:rPr>
            <w:color w:val="000000"/>
            <w:sz w:val="22"/>
            <w:szCs w:val="22"/>
          </w:rPr>
          <w:delText xml:space="preserve"> piekrīt </w:delText>
        </w:r>
        <w:r w:rsidRPr="007B0320" w:rsidDel="00BB4042">
          <w:rPr>
            <w:i/>
            <w:iCs/>
            <w:color w:val="000000"/>
            <w:sz w:val="22"/>
            <w:szCs w:val="22"/>
          </w:rPr>
          <w:delText>PRAC</w:delText>
        </w:r>
        <w:r w:rsidRPr="007B0320" w:rsidDel="00BB4042">
          <w:rPr>
            <w:color w:val="000000"/>
            <w:sz w:val="22"/>
            <w:szCs w:val="22"/>
          </w:rPr>
          <w:delText> kopējiem secinājumiem un ieteikuma pamatojumam.</w:delText>
        </w:r>
      </w:del>
    </w:p>
    <w:p w14:paraId="66E45120" w14:textId="27F244F8" w:rsidR="00411A43" w:rsidRPr="0038296A" w:rsidDel="00BB4042" w:rsidRDefault="00411A43" w:rsidP="00411A43">
      <w:pPr>
        <w:rPr>
          <w:del w:id="127" w:author="Author"/>
          <w:rFonts w:eastAsia="Verdana"/>
          <w:sz w:val="22"/>
          <w:szCs w:val="22"/>
        </w:rPr>
      </w:pPr>
    </w:p>
    <w:p w14:paraId="60091370" w14:textId="144CA1E8" w:rsidR="00411A43" w:rsidRPr="0038296A" w:rsidDel="00BB4042" w:rsidRDefault="00411A43" w:rsidP="00411A43">
      <w:pPr>
        <w:rPr>
          <w:del w:id="128" w:author="Author"/>
          <w:rFonts w:eastAsia="Verdana"/>
          <w:b/>
          <w:sz w:val="22"/>
          <w:szCs w:val="22"/>
        </w:rPr>
      </w:pPr>
    </w:p>
    <w:p w14:paraId="573B8F38" w14:textId="2B4FCEAC" w:rsidR="00411A43" w:rsidRPr="00EA52D9" w:rsidDel="00BB4042" w:rsidRDefault="00411A43" w:rsidP="00411A43">
      <w:pPr>
        <w:tabs>
          <w:tab w:val="left" w:pos="2950"/>
        </w:tabs>
        <w:rPr>
          <w:del w:id="129" w:author="Author"/>
          <w:b/>
          <w:bCs/>
          <w:color w:val="000000"/>
          <w:sz w:val="22"/>
          <w:szCs w:val="22"/>
        </w:rPr>
      </w:pPr>
      <w:del w:id="130" w:author="Author">
        <w:r w:rsidRPr="00EA52D9" w:rsidDel="00BB4042">
          <w:rPr>
            <w:b/>
            <w:color w:val="000000"/>
            <w:sz w:val="22"/>
            <w:szCs w:val="22"/>
          </w:rPr>
          <w:delText>Reģistrācijas nosacījumu izmaiņu pamatojums</w:delText>
        </w:r>
      </w:del>
    </w:p>
    <w:p w14:paraId="22F247E3" w14:textId="2FB86FA8" w:rsidR="00411A43" w:rsidRPr="0038296A" w:rsidDel="00BB4042" w:rsidRDefault="00411A43" w:rsidP="00411A43">
      <w:pPr>
        <w:tabs>
          <w:tab w:val="left" w:pos="2950"/>
        </w:tabs>
        <w:rPr>
          <w:del w:id="131" w:author="Author"/>
          <w:b/>
          <w:bCs/>
          <w:color w:val="000000"/>
          <w:sz w:val="22"/>
          <w:szCs w:val="22"/>
        </w:rPr>
      </w:pPr>
    </w:p>
    <w:p w14:paraId="43BCA28F" w14:textId="0CA26110" w:rsidR="00411A43" w:rsidRPr="00EA52D9" w:rsidDel="00BB4042" w:rsidRDefault="00411A43" w:rsidP="00411A43">
      <w:pPr>
        <w:widowControl w:val="0"/>
        <w:autoSpaceDE w:val="0"/>
        <w:autoSpaceDN w:val="0"/>
        <w:adjustRightInd w:val="0"/>
        <w:ind w:right="120"/>
        <w:rPr>
          <w:del w:id="132" w:author="Author"/>
          <w:color w:val="000000"/>
          <w:sz w:val="22"/>
          <w:szCs w:val="22"/>
        </w:rPr>
      </w:pPr>
      <w:del w:id="133" w:author="Author">
        <w:r w:rsidRPr="00EA52D9" w:rsidDel="00BB4042">
          <w:rPr>
            <w:color w:val="000000"/>
            <w:sz w:val="22"/>
            <w:szCs w:val="22"/>
          </w:rPr>
          <w:delText>Pamatojoties uz zinātniskajiem secinājumiem par abakavīru</w:delText>
        </w:r>
        <w:r w:rsidR="007414FE" w:rsidDel="00BB4042">
          <w:rPr>
            <w:color w:val="000000"/>
            <w:sz w:val="22"/>
            <w:szCs w:val="22"/>
          </w:rPr>
          <w:delText>/lamivudīnu/zidovudīnu</w:delText>
        </w:r>
        <w:r w:rsidRPr="00EA52D9" w:rsidDel="00BB4042">
          <w:rPr>
            <w:color w:val="000000"/>
            <w:sz w:val="22"/>
            <w:szCs w:val="22"/>
          </w:rPr>
          <w:delText xml:space="preserve">, </w:delText>
        </w:r>
        <w:r w:rsidRPr="00EA52D9" w:rsidDel="00BB4042">
          <w:rPr>
            <w:i/>
            <w:iCs/>
            <w:color w:val="000000"/>
            <w:sz w:val="22"/>
            <w:szCs w:val="22"/>
          </w:rPr>
          <w:delText>CHMP</w:delText>
        </w:r>
        <w:r w:rsidRPr="00EA52D9" w:rsidDel="00BB4042">
          <w:rPr>
            <w:color w:val="000000"/>
            <w:sz w:val="22"/>
            <w:szCs w:val="22"/>
          </w:rPr>
          <w:delText> uzskata, ka ieguvuma un riska līdzsvars zālēm, kas satur aktīvo vielu abakavīru</w:delText>
        </w:r>
        <w:r w:rsidR="007414FE" w:rsidDel="00BB4042">
          <w:rPr>
            <w:color w:val="000000"/>
            <w:sz w:val="22"/>
            <w:szCs w:val="22"/>
          </w:rPr>
          <w:delText>/lamivudīnu/zidovudīnu</w:delText>
        </w:r>
        <w:r w:rsidRPr="00EA52D9" w:rsidDel="00BB4042">
          <w:rPr>
            <w:color w:val="000000"/>
            <w:sz w:val="22"/>
            <w:szCs w:val="22"/>
          </w:rPr>
          <w:delText>, ir nemainīgs, ja tiek veiktas ieteiktās izmaiņas zāļu informācijā.</w:delText>
        </w:r>
      </w:del>
    </w:p>
    <w:p w14:paraId="36B532A6" w14:textId="4C72529E" w:rsidR="00411A43" w:rsidDel="00BB4042" w:rsidRDefault="00411A43" w:rsidP="00411A43">
      <w:pPr>
        <w:keepNext/>
        <w:outlineLvl w:val="2"/>
        <w:rPr>
          <w:del w:id="134" w:author="Author"/>
          <w:i/>
          <w:iCs/>
          <w:color w:val="000000"/>
          <w:sz w:val="22"/>
          <w:szCs w:val="22"/>
        </w:rPr>
      </w:pPr>
    </w:p>
    <w:p w14:paraId="6064D6F4" w14:textId="7D0AAA54" w:rsidR="00F222CD" w:rsidRPr="00CC4F7B" w:rsidRDefault="00411A43" w:rsidP="00411A43">
      <w:pPr>
        <w:widowControl w:val="0"/>
      </w:pPr>
      <w:del w:id="135" w:author="Author">
        <w:r w:rsidRPr="00EA52D9" w:rsidDel="00BB4042">
          <w:rPr>
            <w:i/>
            <w:iCs/>
            <w:color w:val="000000"/>
            <w:sz w:val="22"/>
            <w:szCs w:val="22"/>
          </w:rPr>
          <w:delText>CHMP</w:delText>
        </w:r>
        <w:r w:rsidRPr="00EA52D9" w:rsidDel="00BB4042">
          <w:rPr>
            <w:color w:val="000000"/>
            <w:sz w:val="22"/>
            <w:szCs w:val="22"/>
          </w:rPr>
          <w:delText> iesaka mainīt reģistrācijas nosacījumus.</w:delText>
        </w:r>
      </w:del>
    </w:p>
    <w:sectPr w:rsidR="00F222CD" w:rsidRPr="00CC4F7B">
      <w:pgSz w:w="11906" w:h="16838"/>
      <w:pgMar w:top="1134" w:right="1418" w:bottom="1134" w:left="1418"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44D2" w14:textId="77777777" w:rsidR="00BB03EB" w:rsidRDefault="00BB03EB">
      <w:r>
        <w:separator/>
      </w:r>
    </w:p>
  </w:endnote>
  <w:endnote w:type="continuationSeparator" w:id="0">
    <w:p w14:paraId="16894F36" w14:textId="77777777" w:rsidR="00BB03EB" w:rsidRDefault="00BB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00"/>
    <w:family w:val="auto"/>
    <w:pitch w:val="variable"/>
    <w:sig w:usb0="00000003" w:usb1="1001ECEA"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imHelvetica">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E74" w14:textId="77777777" w:rsidR="00417B97" w:rsidRDefault="00417B97">
    <w:pPr>
      <w:pStyle w:val="Footer"/>
      <w:tabs>
        <w:tab w:val="clear" w:pos="8930"/>
        <w:tab w:val="right" w:pos="8931"/>
      </w:tabs>
      <w:ind w:right="96"/>
      <w:jc w:val="center"/>
    </w:pPr>
    <w:r>
      <w:rPr>
        <w:rStyle w:val="PageNumber"/>
        <w:rFonts w:cs="Arial"/>
        <w:szCs w:val="16"/>
      </w:rPr>
      <w:fldChar w:fldCharType="begin"/>
    </w:r>
    <w:r>
      <w:rPr>
        <w:rStyle w:val="PageNumber"/>
        <w:rFonts w:cs="Arial"/>
        <w:szCs w:val="16"/>
      </w:rPr>
      <w:instrText xml:space="preserve"> PAGE </w:instrText>
    </w:r>
    <w:r>
      <w:rPr>
        <w:rStyle w:val="PageNumber"/>
        <w:rFonts w:cs="Arial"/>
        <w:szCs w:val="16"/>
      </w:rPr>
      <w:fldChar w:fldCharType="separate"/>
    </w:r>
    <w:r>
      <w:rPr>
        <w:rStyle w:val="PageNumber"/>
        <w:rFonts w:cs="Arial"/>
        <w:noProof/>
        <w:szCs w:val="16"/>
      </w:rPr>
      <w:t>3</w:t>
    </w:r>
    <w:r>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322C" w14:textId="77777777" w:rsidR="00BB03EB" w:rsidRDefault="00BB03EB">
      <w:r>
        <w:separator/>
      </w:r>
    </w:p>
  </w:footnote>
  <w:footnote w:type="continuationSeparator" w:id="0">
    <w:p w14:paraId="6B0962F6" w14:textId="77777777" w:rsidR="00BB03EB" w:rsidRDefault="00BB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color w:val="00000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color w:val="000000"/>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color w:val="000000"/>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color w:val="000000"/>
      </w:rPr>
    </w:lvl>
  </w:abstractNum>
  <w:abstractNum w:abstractNumId="15" w15:restartNumberingAfterBreak="0">
    <w:nsid w:val="00000010"/>
    <w:multiLevelType w:val="singleLevel"/>
    <w:tmpl w:val="00000010"/>
    <w:name w:val="WW8Num16"/>
    <w:lvl w:ilvl="0">
      <w:start w:val="4"/>
      <w:numFmt w:val="bullet"/>
      <w:lvlText w:val="-"/>
      <w:lvlJc w:val="left"/>
      <w:pPr>
        <w:tabs>
          <w:tab w:val="num" w:pos="0"/>
        </w:tabs>
        <w:ind w:left="360" w:hanging="360"/>
      </w:pPr>
      <w:rPr>
        <w:rFonts w:ascii="OpenSymbol" w:hAnsi="OpenSymbol" w:cs="OpenSymbol"/>
      </w:rPr>
    </w:lvl>
  </w:abstractNum>
  <w:abstractNum w:abstractNumId="16" w15:restartNumberingAfterBreak="0">
    <w:nsid w:val="00000011"/>
    <w:multiLevelType w:val="singleLevel"/>
    <w:tmpl w:val="00000011"/>
    <w:name w:val="WW8Num17"/>
    <w:lvl w:ilvl="0">
      <w:numFmt w:val="bullet"/>
      <w:lvlText w:val="-"/>
      <w:lvlJc w:val="left"/>
      <w:pPr>
        <w:tabs>
          <w:tab w:val="num" w:pos="570"/>
        </w:tabs>
        <w:ind w:left="570" w:hanging="570"/>
      </w:pPr>
      <w:rPr>
        <w:rFonts w:ascii="OpenSymbol" w:hAnsi="OpenSymbol" w:cs="Open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color w:val="000000"/>
      </w:rPr>
    </w:lvl>
  </w:abstractNum>
  <w:abstractNum w:abstractNumId="18"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color w:val="auto"/>
      </w:rPr>
    </w:lvl>
  </w:abstractNum>
  <w:abstractNum w:abstractNumId="19"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cs="Symbol"/>
      </w:rPr>
    </w:lvl>
  </w:abstractNum>
  <w:abstractNum w:abstractNumId="20"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cs="Symbol"/>
        <w:color w:val="000000"/>
      </w:rPr>
    </w:lvl>
  </w:abstractNum>
  <w:abstractNum w:abstractNumId="21"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color w:val="000000"/>
      </w:rPr>
    </w:lvl>
  </w:abstractNum>
  <w:abstractNum w:abstractNumId="22"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color w:val="000000"/>
      </w:rPr>
    </w:lvl>
  </w:abstractNum>
  <w:abstractNum w:abstractNumId="23" w15:restartNumberingAfterBreak="0">
    <w:nsid w:val="00000019"/>
    <w:multiLevelType w:val="singleLevel"/>
    <w:tmpl w:val="00000019"/>
    <w:name w:val="WW8Num25"/>
    <w:lvl w:ilvl="0">
      <w:start w:val="1"/>
      <w:numFmt w:val="bullet"/>
      <w:pStyle w:val="Warning"/>
      <w:lvlText w:val="!"/>
      <w:lvlJc w:val="left"/>
      <w:pPr>
        <w:tabs>
          <w:tab w:val="num" w:pos="0"/>
        </w:tabs>
        <w:ind w:left="0" w:firstLine="0"/>
      </w:pPr>
      <w:rPr>
        <w:rFonts w:ascii="Arial Black" w:hAnsi="Arial Black" w:cs="Arial Black"/>
        <w:color w:val="auto"/>
        <w:sz w:val="28"/>
        <w:szCs w:val="24"/>
      </w:rPr>
    </w:lvl>
  </w:abstractNum>
  <w:abstractNum w:abstractNumId="24"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cs="Symbol"/>
        <w:color w:val="000000"/>
      </w:rPr>
    </w:lvl>
  </w:abstractNum>
  <w:abstractNum w:abstractNumId="25"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cs="Symbol"/>
        <w:color w:val="00000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Symbol" w:hAnsi="Symbol" w:cs="Symbol"/>
      </w:rPr>
    </w:lvl>
  </w:abstractNum>
  <w:abstractNum w:abstractNumId="27"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cs="Symbol"/>
        <w:color w:val="000000"/>
      </w:rPr>
    </w:lvl>
  </w:abstractNum>
  <w:abstractNum w:abstractNumId="28" w15:restartNumberingAfterBreak="0">
    <w:nsid w:val="0000001E"/>
    <w:multiLevelType w:val="multilevel"/>
    <w:tmpl w:val="0000001E"/>
    <w:name w:val="WW8Num30"/>
    <w:lvl w:ilvl="0">
      <w:start w:val="1"/>
      <w:numFmt w:val="bullet"/>
      <w:pStyle w:val="Bullet"/>
      <w:lvlText w:val="!"/>
      <w:lvlJc w:val="left"/>
      <w:pPr>
        <w:tabs>
          <w:tab w:val="num" w:pos="0"/>
        </w:tabs>
        <w:ind w:left="644" w:hanging="360"/>
      </w:pPr>
      <w:rPr>
        <w:rFonts w:ascii="Arial Black" w:hAnsi="Arial Black" w:cs="Arial Black"/>
        <w:color w:val="auto"/>
        <w:sz w:val="28"/>
        <w:szCs w:val="24"/>
      </w:rPr>
    </w:lvl>
    <w:lvl w:ilvl="1">
      <w:numFmt w:val="bullet"/>
      <w:lvlText w:val=""/>
      <w:lvlJc w:val="left"/>
      <w:pPr>
        <w:tabs>
          <w:tab w:val="num" w:pos="1931"/>
        </w:tabs>
        <w:ind w:left="1931" w:hanging="284"/>
      </w:pPr>
      <w:rPr>
        <w:rFonts w:ascii="Wingdings" w:hAnsi="Wingdings" w:cs="Wingdings"/>
        <w:color w:val="000000"/>
        <w:sz w:val="24"/>
        <w:szCs w:val="24"/>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29"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Symbol" w:hAnsi="Symbol" w:cs="Symbol"/>
        <w:color w:val="000000"/>
      </w:rPr>
    </w:lvl>
  </w:abstractNum>
  <w:abstractNum w:abstractNumId="30"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Symbol" w:hAnsi="Symbol" w:cs="Symbol"/>
        <w:color w:val="000000"/>
      </w:rPr>
    </w:lvl>
  </w:abstractNum>
  <w:abstractNum w:abstractNumId="31" w15:restartNumberingAfterBreak="0">
    <w:nsid w:val="00000021"/>
    <w:multiLevelType w:val="singleLevel"/>
    <w:tmpl w:val="00000021"/>
    <w:name w:val="WW8Num33"/>
    <w:lvl w:ilvl="0">
      <w:start w:val="1"/>
      <w:numFmt w:val="bullet"/>
      <w:lvlText w:val=""/>
      <w:lvlJc w:val="left"/>
      <w:pPr>
        <w:tabs>
          <w:tab w:val="num" w:pos="360"/>
        </w:tabs>
        <w:ind w:left="360" w:hanging="360"/>
      </w:pPr>
      <w:rPr>
        <w:rFonts w:ascii="Symbol" w:hAnsi="Symbol" w:cs="Symbol"/>
        <w:color w:val="000000"/>
      </w:rPr>
    </w:lvl>
  </w:abstractNum>
  <w:abstractNum w:abstractNumId="32"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Symbol" w:hAnsi="Symbol" w:cs="Symbol"/>
        <w:color w:val="000000"/>
      </w:rPr>
    </w:lvl>
  </w:abstractNum>
  <w:abstractNum w:abstractNumId="33" w15:restartNumberingAfterBreak="0">
    <w:nsid w:val="00000023"/>
    <w:multiLevelType w:val="multilevel"/>
    <w:tmpl w:val="1480F2E0"/>
    <w:name w:val="WW8Num35"/>
    <w:lvl w:ilvl="0">
      <w:start w:val="8"/>
      <w:numFmt w:val="decimal"/>
      <w:lvlText w:val="%1."/>
      <w:lvlJc w:val="left"/>
      <w:pPr>
        <w:tabs>
          <w:tab w:val="num" w:pos="570"/>
        </w:tabs>
        <w:ind w:left="570" w:hanging="570"/>
      </w:pPr>
      <w:rPr>
        <w:b/>
        <w:b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00000024"/>
    <w:multiLevelType w:val="singleLevel"/>
    <w:tmpl w:val="00000024"/>
    <w:name w:val="WW8Num36"/>
    <w:lvl w:ilvl="0">
      <w:start w:val="1"/>
      <w:numFmt w:val="bullet"/>
      <w:lvlText w:val=""/>
      <w:lvlJc w:val="left"/>
      <w:pPr>
        <w:tabs>
          <w:tab w:val="num" w:pos="360"/>
        </w:tabs>
        <w:ind w:left="360" w:hanging="360"/>
      </w:pPr>
      <w:rPr>
        <w:rFonts w:ascii="Symbol" w:hAnsi="Symbol" w:cs="Symbol"/>
        <w:color w:val="000000"/>
      </w:rPr>
    </w:lvl>
  </w:abstractNum>
  <w:abstractNum w:abstractNumId="35" w15:restartNumberingAfterBreak="0">
    <w:nsid w:val="00000025"/>
    <w:multiLevelType w:val="singleLevel"/>
    <w:tmpl w:val="00000025"/>
    <w:name w:val="WW8Num37"/>
    <w:lvl w:ilvl="0">
      <w:start w:val="4"/>
      <w:numFmt w:val="bullet"/>
      <w:lvlText w:val="-"/>
      <w:lvlJc w:val="left"/>
      <w:pPr>
        <w:tabs>
          <w:tab w:val="num" w:pos="360"/>
        </w:tabs>
        <w:ind w:left="360" w:hanging="360"/>
      </w:pPr>
      <w:rPr>
        <w:rFonts w:ascii="OpenSymbol" w:hAnsi="OpenSymbol" w:cs="OpenSymbol"/>
      </w:rPr>
    </w:lvl>
  </w:abstractNum>
  <w:abstractNum w:abstractNumId="36" w15:restartNumberingAfterBreak="0">
    <w:nsid w:val="00000026"/>
    <w:multiLevelType w:val="singleLevel"/>
    <w:tmpl w:val="00000026"/>
    <w:name w:val="WW8Num38"/>
    <w:lvl w:ilvl="0">
      <w:start w:val="1"/>
      <w:numFmt w:val="bullet"/>
      <w:lvlText w:val=""/>
      <w:lvlJc w:val="left"/>
      <w:pPr>
        <w:tabs>
          <w:tab w:val="num" w:pos="360"/>
        </w:tabs>
        <w:ind w:left="360" w:hanging="360"/>
      </w:pPr>
      <w:rPr>
        <w:rFonts w:ascii="Symbol" w:hAnsi="Symbol" w:cs="Symbol"/>
        <w:color w:val="000000"/>
      </w:rPr>
    </w:lvl>
  </w:abstractNum>
  <w:abstractNum w:abstractNumId="37"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Symbol" w:hAnsi="Symbol" w:cs="Symbol"/>
      </w:rPr>
    </w:lvl>
  </w:abstractNum>
  <w:abstractNum w:abstractNumId="38"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cs="Symbol"/>
        <w:color w:val="000000"/>
      </w:rPr>
    </w:lvl>
  </w:abstractNum>
  <w:abstractNum w:abstractNumId="39" w15:restartNumberingAfterBreak="0">
    <w:nsid w:val="00000029"/>
    <w:multiLevelType w:val="singleLevel"/>
    <w:tmpl w:val="00000029"/>
    <w:name w:val="WW8Num41"/>
    <w:lvl w:ilvl="0">
      <w:start w:val="1"/>
      <w:numFmt w:val="bullet"/>
      <w:lvlText w:val=""/>
      <w:lvlJc w:val="left"/>
      <w:pPr>
        <w:tabs>
          <w:tab w:val="num" w:pos="360"/>
        </w:tabs>
        <w:ind w:left="360" w:hanging="360"/>
      </w:pPr>
      <w:rPr>
        <w:rFonts w:ascii="Symbol" w:hAnsi="Symbol" w:cs="Symbol"/>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color w:val="000000"/>
      </w:rPr>
    </w:lvl>
  </w:abstractNum>
  <w:abstractNum w:abstractNumId="41" w15:restartNumberingAfterBreak="0">
    <w:nsid w:val="0000002B"/>
    <w:multiLevelType w:val="singleLevel"/>
    <w:tmpl w:val="0000002B"/>
    <w:name w:val="WW8Num43"/>
    <w:lvl w:ilvl="0">
      <w:start w:val="1"/>
      <w:numFmt w:val="bullet"/>
      <w:pStyle w:val="Action"/>
      <w:lvlText w:val=""/>
      <w:lvlJc w:val="left"/>
      <w:pPr>
        <w:tabs>
          <w:tab w:val="num" w:pos="0"/>
        </w:tabs>
        <w:ind w:left="927" w:hanging="360"/>
      </w:pPr>
      <w:rPr>
        <w:rFonts w:ascii="Wingdings" w:hAnsi="Wingdings" w:cs="Wingdings"/>
        <w:color w:val="auto"/>
        <w:sz w:val="22"/>
        <w:szCs w:val="22"/>
      </w:rPr>
    </w:lvl>
  </w:abstractNum>
  <w:abstractNum w:abstractNumId="42" w15:restartNumberingAfterBreak="0">
    <w:nsid w:val="0000002C"/>
    <w:multiLevelType w:val="singleLevel"/>
    <w:tmpl w:val="0000002C"/>
    <w:name w:val="WW8Num44"/>
    <w:lvl w:ilvl="0">
      <w:start w:val="1"/>
      <w:numFmt w:val="bullet"/>
      <w:lvlText w:val=""/>
      <w:lvlJc w:val="left"/>
      <w:pPr>
        <w:tabs>
          <w:tab w:val="num" w:pos="360"/>
        </w:tabs>
        <w:ind w:left="360" w:hanging="360"/>
      </w:pPr>
      <w:rPr>
        <w:rFonts w:ascii="Symbol" w:hAnsi="Symbol" w:cs="Symbol"/>
        <w:color w:val="000000"/>
      </w:rPr>
    </w:lvl>
  </w:abstractNum>
  <w:abstractNum w:abstractNumId="43"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Symbol" w:hAnsi="Symbol" w:cs="Symbol"/>
        <w:color w:val="000000"/>
      </w:rPr>
    </w:lvl>
  </w:abstractNum>
  <w:abstractNum w:abstractNumId="44" w15:restartNumberingAfterBreak="0">
    <w:nsid w:val="0000002E"/>
    <w:multiLevelType w:val="singleLevel"/>
    <w:tmpl w:val="0000002E"/>
    <w:name w:val="WW8Num46"/>
    <w:lvl w:ilvl="0">
      <w:start w:val="1"/>
      <w:numFmt w:val="bullet"/>
      <w:lvlText w:val=""/>
      <w:lvlJc w:val="left"/>
      <w:pPr>
        <w:tabs>
          <w:tab w:val="num" w:pos="360"/>
        </w:tabs>
        <w:ind w:left="360" w:hanging="360"/>
      </w:pPr>
      <w:rPr>
        <w:rFonts w:ascii="Symbol" w:hAnsi="Symbol" w:cs="Symbol"/>
        <w:color w:val="000000"/>
      </w:rPr>
    </w:lvl>
  </w:abstractNum>
  <w:abstractNum w:abstractNumId="45" w15:restartNumberingAfterBreak="0">
    <w:nsid w:val="0000002F"/>
    <w:multiLevelType w:val="singleLevel"/>
    <w:tmpl w:val="0000002F"/>
    <w:name w:val="WW8Num47"/>
    <w:lvl w:ilvl="0">
      <w:start w:val="1"/>
      <w:numFmt w:val="bullet"/>
      <w:lvlText w:val=""/>
      <w:lvlJc w:val="left"/>
      <w:pPr>
        <w:tabs>
          <w:tab w:val="num" w:pos="360"/>
        </w:tabs>
        <w:ind w:left="360" w:hanging="360"/>
      </w:pPr>
      <w:rPr>
        <w:rFonts w:ascii="Symbol" w:hAnsi="Symbol" w:cs="Symbol"/>
        <w:color w:val="000000"/>
      </w:rPr>
    </w:lvl>
  </w:abstractNum>
  <w:abstractNum w:abstractNumId="46" w15:restartNumberingAfterBreak="0">
    <w:nsid w:val="00000030"/>
    <w:multiLevelType w:val="singleLevel"/>
    <w:tmpl w:val="00000030"/>
    <w:name w:val="WW8Num48"/>
    <w:lvl w:ilvl="0">
      <w:start w:val="1"/>
      <w:numFmt w:val="bullet"/>
      <w:lvlText w:val=""/>
      <w:lvlJc w:val="left"/>
      <w:pPr>
        <w:tabs>
          <w:tab w:val="num" w:pos="360"/>
        </w:tabs>
        <w:ind w:left="360" w:hanging="360"/>
      </w:pPr>
      <w:rPr>
        <w:rFonts w:ascii="Symbol" w:hAnsi="Symbol" w:cs="Symbol"/>
        <w:color w:val="auto"/>
      </w:rPr>
    </w:lvl>
  </w:abstractNum>
  <w:abstractNum w:abstractNumId="47" w15:restartNumberingAfterBreak="0">
    <w:nsid w:val="00000031"/>
    <w:multiLevelType w:val="singleLevel"/>
    <w:tmpl w:val="00000031"/>
    <w:name w:val="WW8Num49"/>
    <w:lvl w:ilvl="0">
      <w:start w:val="1"/>
      <w:numFmt w:val="bullet"/>
      <w:lvlText w:val=""/>
      <w:lvlJc w:val="left"/>
      <w:pPr>
        <w:tabs>
          <w:tab w:val="num" w:pos="360"/>
        </w:tabs>
        <w:ind w:left="360" w:hanging="360"/>
      </w:pPr>
      <w:rPr>
        <w:rFonts w:ascii="Symbol" w:hAnsi="Symbol" w:cs="Symbol"/>
        <w:color w:val="000000"/>
      </w:rPr>
    </w:lvl>
  </w:abstractNum>
  <w:abstractNum w:abstractNumId="48" w15:restartNumberingAfterBreak="0">
    <w:nsid w:val="00000032"/>
    <w:multiLevelType w:val="singleLevel"/>
    <w:tmpl w:val="00000032"/>
    <w:name w:val="WW8Num50"/>
    <w:lvl w:ilvl="0">
      <w:start w:val="1"/>
      <w:numFmt w:val="bullet"/>
      <w:lvlText w:val="-"/>
      <w:lvlJc w:val="left"/>
      <w:pPr>
        <w:tabs>
          <w:tab w:val="num" w:pos="567"/>
        </w:tabs>
        <w:ind w:left="567" w:hanging="567"/>
      </w:pPr>
      <w:rPr>
        <w:rFonts w:ascii="OpenSymbol" w:hAnsi="OpenSymbol" w:cs="OpenSymbol"/>
      </w:rPr>
    </w:lvl>
  </w:abstractNum>
  <w:abstractNum w:abstractNumId="49" w15:restartNumberingAfterBreak="0">
    <w:nsid w:val="00000033"/>
    <w:multiLevelType w:val="singleLevel"/>
    <w:tmpl w:val="00000033"/>
    <w:name w:val="WW8Num51"/>
    <w:lvl w:ilvl="0">
      <w:start w:val="1"/>
      <w:numFmt w:val="decimal"/>
      <w:lvlText w:val="%1."/>
      <w:lvlJc w:val="left"/>
      <w:pPr>
        <w:tabs>
          <w:tab w:val="num" w:pos="0"/>
        </w:tabs>
        <w:ind w:left="360" w:hanging="360"/>
      </w:pPr>
      <w:rPr>
        <w:rFonts w:ascii="Times New Roman" w:hAnsi="Times New Roman" w:cs="Times New Roman"/>
      </w:rPr>
    </w:lvl>
  </w:abstractNum>
  <w:abstractNum w:abstractNumId="50" w15:restartNumberingAfterBreak="0">
    <w:nsid w:val="00000034"/>
    <w:multiLevelType w:val="singleLevel"/>
    <w:tmpl w:val="00000034"/>
    <w:name w:val="WW8Num52"/>
    <w:lvl w:ilvl="0">
      <w:start w:val="1"/>
      <w:numFmt w:val="bullet"/>
      <w:lvlText w:val=""/>
      <w:lvlJc w:val="left"/>
      <w:pPr>
        <w:tabs>
          <w:tab w:val="num" w:pos="360"/>
        </w:tabs>
        <w:ind w:left="360" w:hanging="360"/>
      </w:pPr>
      <w:rPr>
        <w:rFonts w:ascii="Symbol" w:hAnsi="Symbol" w:cs="Symbol"/>
        <w:color w:val="000000"/>
      </w:rPr>
    </w:lvl>
  </w:abstractNum>
  <w:abstractNum w:abstractNumId="51" w15:restartNumberingAfterBreak="0">
    <w:nsid w:val="00000035"/>
    <w:multiLevelType w:val="singleLevel"/>
    <w:tmpl w:val="00000035"/>
    <w:name w:val="WW8Num53"/>
    <w:lvl w:ilvl="0">
      <w:numFmt w:val="bullet"/>
      <w:lvlText w:val=""/>
      <w:lvlJc w:val="left"/>
      <w:pPr>
        <w:tabs>
          <w:tab w:val="num" w:pos="0"/>
        </w:tabs>
        <w:ind w:left="360" w:hanging="360"/>
      </w:pPr>
      <w:rPr>
        <w:rFonts w:ascii="Symbol" w:hAnsi="Symbol" w:cs="Symbol"/>
      </w:rPr>
    </w:lvl>
  </w:abstractNum>
  <w:abstractNum w:abstractNumId="52" w15:restartNumberingAfterBreak="0">
    <w:nsid w:val="00000036"/>
    <w:multiLevelType w:val="multilevel"/>
    <w:tmpl w:val="00000036"/>
    <w:name w:val="WW8Num54"/>
    <w:lvl w:ilvl="0">
      <w:start w:val="1"/>
      <w:numFmt w:val="decimal"/>
      <w:pStyle w:val="tableref"/>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548414C"/>
    <w:multiLevelType w:val="hybridMultilevel"/>
    <w:tmpl w:val="A026542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4" w15:restartNumberingAfterBreak="0">
    <w:nsid w:val="08FF5E57"/>
    <w:multiLevelType w:val="hybridMultilevel"/>
    <w:tmpl w:val="F7FE6192"/>
    <w:lvl w:ilvl="0" w:tplc="B0623952">
      <w:start w:val="1"/>
      <w:numFmt w:val="bullet"/>
      <w:lvlText w:val="­"/>
      <w:lvlJc w:val="left"/>
      <w:pPr>
        <w:ind w:left="360" w:hanging="360"/>
      </w:pPr>
      <w:rPr>
        <w:rFonts w:ascii="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13EF6357"/>
    <w:multiLevelType w:val="hybridMultilevel"/>
    <w:tmpl w:val="A0125A08"/>
    <w:lvl w:ilvl="0" w:tplc="B0623952">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19E354E2"/>
    <w:multiLevelType w:val="hybridMultilevel"/>
    <w:tmpl w:val="63BCB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1EB5395D"/>
    <w:multiLevelType w:val="hybridMultilevel"/>
    <w:tmpl w:val="DE5E67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21A2066A"/>
    <w:multiLevelType w:val="hybridMultilevel"/>
    <w:tmpl w:val="69B6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462682"/>
    <w:multiLevelType w:val="hybridMultilevel"/>
    <w:tmpl w:val="E70671C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9B711C2"/>
    <w:multiLevelType w:val="hybridMultilevel"/>
    <w:tmpl w:val="6950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0D152DD"/>
    <w:multiLevelType w:val="hybridMultilevel"/>
    <w:tmpl w:val="47A275D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2" w15:restartNumberingAfterBreak="0">
    <w:nsid w:val="51265259"/>
    <w:multiLevelType w:val="hybridMultilevel"/>
    <w:tmpl w:val="EB467286"/>
    <w:lvl w:ilvl="0" w:tplc="FFFFFFFF">
      <w:start w:val="1"/>
      <w:numFmt w:val="bullet"/>
      <w:lvlText w:val=""/>
      <w:lvlJc w:val="left"/>
      <w:pPr>
        <w:tabs>
          <w:tab w:val="num" w:pos="1440"/>
        </w:tabs>
        <w:ind w:left="1440" w:hanging="360"/>
      </w:pPr>
      <w:rPr>
        <w:rFonts w:ascii="Symbol" w:hAnsi="Symbol" w:hint="default"/>
        <w:color w:val="000000"/>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63" w15:restartNumberingAfterBreak="0">
    <w:nsid w:val="676E3EF2"/>
    <w:multiLevelType w:val="hybridMultilevel"/>
    <w:tmpl w:val="922E8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835415109">
    <w:abstractNumId w:val="0"/>
  </w:num>
  <w:num w:numId="2" w16cid:durableId="1910966085">
    <w:abstractNumId w:val="1"/>
  </w:num>
  <w:num w:numId="3" w16cid:durableId="340133623">
    <w:abstractNumId w:val="2"/>
  </w:num>
  <w:num w:numId="4" w16cid:durableId="1610696134">
    <w:abstractNumId w:val="3"/>
  </w:num>
  <w:num w:numId="5" w16cid:durableId="1864778150">
    <w:abstractNumId w:val="4"/>
  </w:num>
  <w:num w:numId="6" w16cid:durableId="1190021349">
    <w:abstractNumId w:val="5"/>
  </w:num>
  <w:num w:numId="7" w16cid:durableId="1053039645">
    <w:abstractNumId w:val="6"/>
  </w:num>
  <w:num w:numId="8" w16cid:durableId="803041545">
    <w:abstractNumId w:val="7"/>
  </w:num>
  <w:num w:numId="9" w16cid:durableId="1141314953">
    <w:abstractNumId w:val="8"/>
  </w:num>
  <w:num w:numId="10" w16cid:durableId="1739016355">
    <w:abstractNumId w:val="9"/>
  </w:num>
  <w:num w:numId="11" w16cid:durableId="1605770048">
    <w:abstractNumId w:val="10"/>
  </w:num>
  <w:num w:numId="12" w16cid:durableId="549847380">
    <w:abstractNumId w:val="11"/>
  </w:num>
  <w:num w:numId="13" w16cid:durableId="539243183">
    <w:abstractNumId w:val="12"/>
  </w:num>
  <w:num w:numId="14" w16cid:durableId="395318830">
    <w:abstractNumId w:val="13"/>
  </w:num>
  <w:num w:numId="15" w16cid:durableId="293605258">
    <w:abstractNumId w:val="14"/>
  </w:num>
  <w:num w:numId="16" w16cid:durableId="1313290266">
    <w:abstractNumId w:val="17"/>
  </w:num>
  <w:num w:numId="17" w16cid:durableId="2066222323">
    <w:abstractNumId w:val="18"/>
  </w:num>
  <w:num w:numId="18" w16cid:durableId="1732924801">
    <w:abstractNumId w:val="20"/>
  </w:num>
  <w:num w:numId="19" w16cid:durableId="2128962635">
    <w:abstractNumId w:val="21"/>
  </w:num>
  <w:num w:numId="20" w16cid:durableId="1657030755">
    <w:abstractNumId w:val="23"/>
  </w:num>
  <w:num w:numId="21" w16cid:durableId="1377658189">
    <w:abstractNumId w:val="24"/>
  </w:num>
  <w:num w:numId="22" w16cid:durableId="69617978">
    <w:abstractNumId w:val="25"/>
  </w:num>
  <w:num w:numId="23" w16cid:durableId="1800801601">
    <w:abstractNumId w:val="26"/>
  </w:num>
  <w:num w:numId="24" w16cid:durableId="972297874">
    <w:abstractNumId w:val="27"/>
  </w:num>
  <w:num w:numId="25" w16cid:durableId="398330843">
    <w:abstractNumId w:val="28"/>
  </w:num>
  <w:num w:numId="26" w16cid:durableId="3824765">
    <w:abstractNumId w:val="29"/>
  </w:num>
  <w:num w:numId="27" w16cid:durableId="1805583880">
    <w:abstractNumId w:val="31"/>
  </w:num>
  <w:num w:numId="28" w16cid:durableId="2129231544">
    <w:abstractNumId w:val="32"/>
  </w:num>
  <w:num w:numId="29" w16cid:durableId="1061253440">
    <w:abstractNumId w:val="33"/>
  </w:num>
  <w:num w:numId="30" w16cid:durableId="1898935035">
    <w:abstractNumId w:val="34"/>
  </w:num>
  <w:num w:numId="31" w16cid:durableId="1156920395">
    <w:abstractNumId w:val="37"/>
  </w:num>
  <w:num w:numId="32" w16cid:durableId="1436630471">
    <w:abstractNumId w:val="38"/>
  </w:num>
  <w:num w:numId="33" w16cid:durableId="801384719">
    <w:abstractNumId w:val="40"/>
  </w:num>
  <w:num w:numId="34" w16cid:durableId="1682731574">
    <w:abstractNumId w:val="41"/>
  </w:num>
  <w:num w:numId="35" w16cid:durableId="1409158202">
    <w:abstractNumId w:val="44"/>
  </w:num>
  <w:num w:numId="36" w16cid:durableId="1066342230">
    <w:abstractNumId w:val="45"/>
  </w:num>
  <w:num w:numId="37" w16cid:durableId="1701516099">
    <w:abstractNumId w:val="46"/>
  </w:num>
  <w:num w:numId="38" w16cid:durableId="654261429">
    <w:abstractNumId w:val="47"/>
  </w:num>
  <w:num w:numId="39" w16cid:durableId="550573942">
    <w:abstractNumId w:val="49"/>
  </w:num>
  <w:num w:numId="40" w16cid:durableId="1014070222">
    <w:abstractNumId w:val="52"/>
  </w:num>
  <w:num w:numId="41" w16cid:durableId="1714113662">
    <w:abstractNumId w:val="59"/>
  </w:num>
  <w:num w:numId="42" w16cid:durableId="1273517754">
    <w:abstractNumId w:val="56"/>
  </w:num>
  <w:num w:numId="43" w16cid:durableId="1825004555">
    <w:abstractNumId w:val="55"/>
  </w:num>
  <w:num w:numId="44" w16cid:durableId="1860922650">
    <w:abstractNumId w:val="54"/>
  </w:num>
  <w:num w:numId="45" w16cid:durableId="1073548003">
    <w:abstractNumId w:val="60"/>
  </w:num>
  <w:num w:numId="46" w16cid:durableId="1796675404">
    <w:abstractNumId w:val="64"/>
  </w:num>
  <w:num w:numId="47" w16cid:durableId="26030545">
    <w:abstractNumId w:val="65"/>
  </w:num>
  <w:num w:numId="48" w16cid:durableId="1226526095">
    <w:abstractNumId w:val="57"/>
  </w:num>
  <w:num w:numId="49" w16cid:durableId="588151432">
    <w:abstractNumId w:val="62"/>
  </w:num>
  <w:num w:numId="50" w16cid:durableId="84428210">
    <w:abstractNumId w:val="63"/>
  </w:num>
  <w:num w:numId="51" w16cid:durableId="1884096778">
    <w:abstractNumId w:val="53"/>
  </w:num>
  <w:num w:numId="52" w16cid:durableId="2144493347">
    <w:abstractNumId w:val="66"/>
  </w:num>
  <w:num w:numId="53" w16cid:durableId="2047870871">
    <w:abstractNumId w:val="61"/>
  </w:num>
  <w:num w:numId="54" w16cid:durableId="933132069">
    <w:abstractNumId w:val="58"/>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ult_nd_0dab0642-71d8-45ef-b3a3-b6ab039c0269" w:val=" "/>
    <w:docVar w:name="VAULT_ND_13a6cb03-69e0-4e0f-9833-305900b1a348" w:val=" "/>
    <w:docVar w:name="vault_nd_3d47144b-3fba-4d7d-a726-47f8cf745330" w:val=" "/>
    <w:docVar w:name="vault_nd_549a6a1d-a97e-460a-b419-1d5fb83279d2" w:val=" "/>
    <w:docVar w:name="VAULT_ND_5580c962-c711-4cfd-840c-5b5459846dc3" w:val=" "/>
    <w:docVar w:name="VAULT_ND_6b02c2d6-adc3-4013-b333-e618b706411a" w:val=" "/>
    <w:docVar w:name="VAULT_ND_6ed6b704-5128-435e-bd22-6d76ec819d99" w:val=" "/>
    <w:docVar w:name="VAULT_ND_802dd47d-55f9-4abf-9407-915823d5724b" w:val=" "/>
    <w:docVar w:name="vault_nd_b12e4e16-6327-46bc-8b4a-b45c8aef3e88" w:val=" "/>
    <w:docVar w:name="VAULT_ND_be035288-b873-4e84-9dc8-6b7e1d69e312" w:val=" "/>
    <w:docVar w:name="VAULT_ND_e2dc013c-3bcd-4bf2-81f2-7352e6eaff88" w:val=" "/>
    <w:docVar w:name="vault_nd_e6652c73-2ca2-4030-bd0c-2fcab9b8bb97" w:val=" "/>
    <w:docVar w:name="VAULT_ND_ef6d8825-6767-4213-a28b-9396ae7ce5f3" w:val=" "/>
  </w:docVars>
  <w:rsids>
    <w:rsidRoot w:val="004F4A48"/>
    <w:rsid w:val="00001A82"/>
    <w:rsid w:val="0001780F"/>
    <w:rsid w:val="00021270"/>
    <w:rsid w:val="00035F7D"/>
    <w:rsid w:val="00066922"/>
    <w:rsid w:val="00067CDA"/>
    <w:rsid w:val="0007052C"/>
    <w:rsid w:val="00074796"/>
    <w:rsid w:val="000A4AE0"/>
    <w:rsid w:val="000B3FE1"/>
    <w:rsid w:val="000B71C2"/>
    <w:rsid w:val="000C03CD"/>
    <w:rsid w:val="000E277F"/>
    <w:rsid w:val="000E4870"/>
    <w:rsid w:val="000E7FAC"/>
    <w:rsid w:val="000F6126"/>
    <w:rsid w:val="00111749"/>
    <w:rsid w:val="001161C4"/>
    <w:rsid w:val="00124CA7"/>
    <w:rsid w:val="00125E0B"/>
    <w:rsid w:val="00130C9E"/>
    <w:rsid w:val="00133982"/>
    <w:rsid w:val="001527F4"/>
    <w:rsid w:val="00172644"/>
    <w:rsid w:val="001829A4"/>
    <w:rsid w:val="0019495F"/>
    <w:rsid w:val="001A20CD"/>
    <w:rsid w:val="001A58BA"/>
    <w:rsid w:val="001A5D1E"/>
    <w:rsid w:val="001A6973"/>
    <w:rsid w:val="001D2EF0"/>
    <w:rsid w:val="001F3A6E"/>
    <w:rsid w:val="001F3ABA"/>
    <w:rsid w:val="001F3AC5"/>
    <w:rsid w:val="001F5F52"/>
    <w:rsid w:val="001F5F99"/>
    <w:rsid w:val="00202073"/>
    <w:rsid w:val="0021450B"/>
    <w:rsid w:val="00216E65"/>
    <w:rsid w:val="002174AC"/>
    <w:rsid w:val="002239A7"/>
    <w:rsid w:val="0022463E"/>
    <w:rsid w:val="00226445"/>
    <w:rsid w:val="00235E2C"/>
    <w:rsid w:val="00240189"/>
    <w:rsid w:val="002519D8"/>
    <w:rsid w:val="002723E6"/>
    <w:rsid w:val="002752A0"/>
    <w:rsid w:val="002905BA"/>
    <w:rsid w:val="00293BED"/>
    <w:rsid w:val="002960C1"/>
    <w:rsid w:val="002A1EF1"/>
    <w:rsid w:val="002A3875"/>
    <w:rsid w:val="002A6F28"/>
    <w:rsid w:val="002B227B"/>
    <w:rsid w:val="002B7C39"/>
    <w:rsid w:val="002C6A15"/>
    <w:rsid w:val="002C7D90"/>
    <w:rsid w:val="002D146D"/>
    <w:rsid w:val="002D1EFA"/>
    <w:rsid w:val="002F04E4"/>
    <w:rsid w:val="003164D0"/>
    <w:rsid w:val="00321AAC"/>
    <w:rsid w:val="00323FEF"/>
    <w:rsid w:val="00324650"/>
    <w:rsid w:val="00334CD2"/>
    <w:rsid w:val="00354660"/>
    <w:rsid w:val="003567D4"/>
    <w:rsid w:val="003579F1"/>
    <w:rsid w:val="00372034"/>
    <w:rsid w:val="00374684"/>
    <w:rsid w:val="0038537F"/>
    <w:rsid w:val="00390087"/>
    <w:rsid w:val="00390C61"/>
    <w:rsid w:val="003962E7"/>
    <w:rsid w:val="003A0F1B"/>
    <w:rsid w:val="003B196F"/>
    <w:rsid w:val="003C0DD5"/>
    <w:rsid w:val="003C22D0"/>
    <w:rsid w:val="003D29AC"/>
    <w:rsid w:val="003D5538"/>
    <w:rsid w:val="003E53A1"/>
    <w:rsid w:val="003E7002"/>
    <w:rsid w:val="003F6252"/>
    <w:rsid w:val="004003B3"/>
    <w:rsid w:val="00404383"/>
    <w:rsid w:val="004103F8"/>
    <w:rsid w:val="00411130"/>
    <w:rsid w:val="00411A43"/>
    <w:rsid w:val="00417B97"/>
    <w:rsid w:val="00435D46"/>
    <w:rsid w:val="0043793D"/>
    <w:rsid w:val="00477CC0"/>
    <w:rsid w:val="00485804"/>
    <w:rsid w:val="004A2345"/>
    <w:rsid w:val="004A2C27"/>
    <w:rsid w:val="004A33AF"/>
    <w:rsid w:val="004C073A"/>
    <w:rsid w:val="004C645E"/>
    <w:rsid w:val="004E50EE"/>
    <w:rsid w:val="004F1550"/>
    <w:rsid w:val="004F34C7"/>
    <w:rsid w:val="004F4A48"/>
    <w:rsid w:val="005010E7"/>
    <w:rsid w:val="005122BA"/>
    <w:rsid w:val="00517D43"/>
    <w:rsid w:val="00522EE7"/>
    <w:rsid w:val="0052415B"/>
    <w:rsid w:val="00525CCA"/>
    <w:rsid w:val="00530578"/>
    <w:rsid w:val="005357E2"/>
    <w:rsid w:val="00537E04"/>
    <w:rsid w:val="00541D32"/>
    <w:rsid w:val="0054347D"/>
    <w:rsid w:val="00547EE2"/>
    <w:rsid w:val="00550976"/>
    <w:rsid w:val="00555EED"/>
    <w:rsid w:val="005743C6"/>
    <w:rsid w:val="00575B1A"/>
    <w:rsid w:val="005864F1"/>
    <w:rsid w:val="0059371A"/>
    <w:rsid w:val="00593F30"/>
    <w:rsid w:val="005A2557"/>
    <w:rsid w:val="005A6EED"/>
    <w:rsid w:val="005B530B"/>
    <w:rsid w:val="005B6504"/>
    <w:rsid w:val="005D0E38"/>
    <w:rsid w:val="005D1B58"/>
    <w:rsid w:val="005F685F"/>
    <w:rsid w:val="005F7B28"/>
    <w:rsid w:val="00605F22"/>
    <w:rsid w:val="00620521"/>
    <w:rsid w:val="00620AD1"/>
    <w:rsid w:val="00623B59"/>
    <w:rsid w:val="0062706B"/>
    <w:rsid w:val="006300CF"/>
    <w:rsid w:val="0063672D"/>
    <w:rsid w:val="0064122F"/>
    <w:rsid w:val="0064660D"/>
    <w:rsid w:val="0065482A"/>
    <w:rsid w:val="00654B28"/>
    <w:rsid w:val="006652A8"/>
    <w:rsid w:val="00665A2F"/>
    <w:rsid w:val="0066616F"/>
    <w:rsid w:val="00691AE8"/>
    <w:rsid w:val="006C1749"/>
    <w:rsid w:val="006C7C0B"/>
    <w:rsid w:val="006D0987"/>
    <w:rsid w:val="006E37C1"/>
    <w:rsid w:val="006F7B4A"/>
    <w:rsid w:val="006F7E13"/>
    <w:rsid w:val="00700376"/>
    <w:rsid w:val="007064CC"/>
    <w:rsid w:val="00711A01"/>
    <w:rsid w:val="00715EFF"/>
    <w:rsid w:val="00732403"/>
    <w:rsid w:val="00733F6B"/>
    <w:rsid w:val="007367FE"/>
    <w:rsid w:val="007414FE"/>
    <w:rsid w:val="0074249D"/>
    <w:rsid w:val="007462D9"/>
    <w:rsid w:val="00764FF5"/>
    <w:rsid w:val="00766509"/>
    <w:rsid w:val="00770182"/>
    <w:rsid w:val="007767E3"/>
    <w:rsid w:val="00784008"/>
    <w:rsid w:val="0078502F"/>
    <w:rsid w:val="0079067B"/>
    <w:rsid w:val="007A35B6"/>
    <w:rsid w:val="007A3C4D"/>
    <w:rsid w:val="007B6642"/>
    <w:rsid w:val="007B6D0B"/>
    <w:rsid w:val="007D0713"/>
    <w:rsid w:val="007D7BFF"/>
    <w:rsid w:val="007E4186"/>
    <w:rsid w:val="007F07E9"/>
    <w:rsid w:val="007F1669"/>
    <w:rsid w:val="007F755B"/>
    <w:rsid w:val="008011D2"/>
    <w:rsid w:val="00805F3A"/>
    <w:rsid w:val="00806732"/>
    <w:rsid w:val="008103AA"/>
    <w:rsid w:val="008119A7"/>
    <w:rsid w:val="00823F08"/>
    <w:rsid w:val="008241B0"/>
    <w:rsid w:val="00834ED4"/>
    <w:rsid w:val="008375B5"/>
    <w:rsid w:val="00842ABC"/>
    <w:rsid w:val="00852DDE"/>
    <w:rsid w:val="0085560A"/>
    <w:rsid w:val="008670E9"/>
    <w:rsid w:val="00867714"/>
    <w:rsid w:val="008718BC"/>
    <w:rsid w:val="00890040"/>
    <w:rsid w:val="00893A8C"/>
    <w:rsid w:val="00895CFA"/>
    <w:rsid w:val="008A3979"/>
    <w:rsid w:val="008A49CC"/>
    <w:rsid w:val="008A75A0"/>
    <w:rsid w:val="008C5893"/>
    <w:rsid w:val="008E6B82"/>
    <w:rsid w:val="008F11B2"/>
    <w:rsid w:val="00900998"/>
    <w:rsid w:val="00902B86"/>
    <w:rsid w:val="00914717"/>
    <w:rsid w:val="00917211"/>
    <w:rsid w:val="0092463D"/>
    <w:rsid w:val="00925B91"/>
    <w:rsid w:val="00943C83"/>
    <w:rsid w:val="00946953"/>
    <w:rsid w:val="0094759F"/>
    <w:rsid w:val="00951235"/>
    <w:rsid w:val="00955DC1"/>
    <w:rsid w:val="00962EC9"/>
    <w:rsid w:val="00974CC5"/>
    <w:rsid w:val="00997AAD"/>
    <w:rsid w:val="009A39BD"/>
    <w:rsid w:val="009A51DF"/>
    <w:rsid w:val="009A68B4"/>
    <w:rsid w:val="009A782A"/>
    <w:rsid w:val="009C0C2C"/>
    <w:rsid w:val="009C543C"/>
    <w:rsid w:val="009C5906"/>
    <w:rsid w:val="009C5B6B"/>
    <w:rsid w:val="009D3D79"/>
    <w:rsid w:val="009E0F92"/>
    <w:rsid w:val="00A013CC"/>
    <w:rsid w:val="00A01A7A"/>
    <w:rsid w:val="00A04F05"/>
    <w:rsid w:val="00A12B01"/>
    <w:rsid w:val="00A24CB2"/>
    <w:rsid w:val="00A409D0"/>
    <w:rsid w:val="00A427A8"/>
    <w:rsid w:val="00A628CF"/>
    <w:rsid w:val="00A7612E"/>
    <w:rsid w:val="00A77ACC"/>
    <w:rsid w:val="00A81557"/>
    <w:rsid w:val="00A82146"/>
    <w:rsid w:val="00A8729A"/>
    <w:rsid w:val="00A922CD"/>
    <w:rsid w:val="00A9658A"/>
    <w:rsid w:val="00AA10E8"/>
    <w:rsid w:val="00AA41AF"/>
    <w:rsid w:val="00AB2EB0"/>
    <w:rsid w:val="00AD26A2"/>
    <w:rsid w:val="00AD3C1E"/>
    <w:rsid w:val="00AD3CEF"/>
    <w:rsid w:val="00AD504A"/>
    <w:rsid w:val="00AD662F"/>
    <w:rsid w:val="00AE146D"/>
    <w:rsid w:val="00AE1CCE"/>
    <w:rsid w:val="00AE7C7F"/>
    <w:rsid w:val="00AF0F1E"/>
    <w:rsid w:val="00AF21A2"/>
    <w:rsid w:val="00B26DBE"/>
    <w:rsid w:val="00B33C5A"/>
    <w:rsid w:val="00B34A0D"/>
    <w:rsid w:val="00B36B5D"/>
    <w:rsid w:val="00B44FFF"/>
    <w:rsid w:val="00B65ADD"/>
    <w:rsid w:val="00B92757"/>
    <w:rsid w:val="00B95A47"/>
    <w:rsid w:val="00BA411D"/>
    <w:rsid w:val="00BB03EB"/>
    <w:rsid w:val="00BB1929"/>
    <w:rsid w:val="00BB4042"/>
    <w:rsid w:val="00BC3F42"/>
    <w:rsid w:val="00BD1265"/>
    <w:rsid w:val="00BE5ED0"/>
    <w:rsid w:val="00C0383F"/>
    <w:rsid w:val="00C06E2A"/>
    <w:rsid w:val="00C1156C"/>
    <w:rsid w:val="00C2714F"/>
    <w:rsid w:val="00C31626"/>
    <w:rsid w:val="00C54342"/>
    <w:rsid w:val="00C57D83"/>
    <w:rsid w:val="00C7193D"/>
    <w:rsid w:val="00C774A5"/>
    <w:rsid w:val="00C8257A"/>
    <w:rsid w:val="00C871F6"/>
    <w:rsid w:val="00CA141D"/>
    <w:rsid w:val="00CA506A"/>
    <w:rsid w:val="00CC0955"/>
    <w:rsid w:val="00CC4F7B"/>
    <w:rsid w:val="00CD7487"/>
    <w:rsid w:val="00CE09F8"/>
    <w:rsid w:val="00CE17DF"/>
    <w:rsid w:val="00CE4676"/>
    <w:rsid w:val="00CF3CAA"/>
    <w:rsid w:val="00CF5502"/>
    <w:rsid w:val="00D009B6"/>
    <w:rsid w:val="00D02C84"/>
    <w:rsid w:val="00D03641"/>
    <w:rsid w:val="00D148DE"/>
    <w:rsid w:val="00D24D7E"/>
    <w:rsid w:val="00D2784F"/>
    <w:rsid w:val="00D27CCE"/>
    <w:rsid w:val="00D36559"/>
    <w:rsid w:val="00D432B5"/>
    <w:rsid w:val="00D67F32"/>
    <w:rsid w:val="00D83005"/>
    <w:rsid w:val="00D94259"/>
    <w:rsid w:val="00DA05C9"/>
    <w:rsid w:val="00DA5CAA"/>
    <w:rsid w:val="00DB1270"/>
    <w:rsid w:val="00DB5752"/>
    <w:rsid w:val="00DB6B2E"/>
    <w:rsid w:val="00DC281D"/>
    <w:rsid w:val="00DC496E"/>
    <w:rsid w:val="00DD2000"/>
    <w:rsid w:val="00DD35C1"/>
    <w:rsid w:val="00DD43F6"/>
    <w:rsid w:val="00DD60A4"/>
    <w:rsid w:val="00DF14CA"/>
    <w:rsid w:val="00DF23F5"/>
    <w:rsid w:val="00E025A2"/>
    <w:rsid w:val="00E040F2"/>
    <w:rsid w:val="00E111B3"/>
    <w:rsid w:val="00E13A59"/>
    <w:rsid w:val="00E34FAE"/>
    <w:rsid w:val="00E4157C"/>
    <w:rsid w:val="00E52B2B"/>
    <w:rsid w:val="00E620B8"/>
    <w:rsid w:val="00E64249"/>
    <w:rsid w:val="00E8028B"/>
    <w:rsid w:val="00EA0E2B"/>
    <w:rsid w:val="00EA7D0E"/>
    <w:rsid w:val="00EB170C"/>
    <w:rsid w:val="00EB31C2"/>
    <w:rsid w:val="00EB7A2F"/>
    <w:rsid w:val="00ED4F50"/>
    <w:rsid w:val="00ED7132"/>
    <w:rsid w:val="00EE6A5A"/>
    <w:rsid w:val="00F04363"/>
    <w:rsid w:val="00F04C8C"/>
    <w:rsid w:val="00F04ED8"/>
    <w:rsid w:val="00F05839"/>
    <w:rsid w:val="00F222CD"/>
    <w:rsid w:val="00F248C4"/>
    <w:rsid w:val="00F3003F"/>
    <w:rsid w:val="00F329BA"/>
    <w:rsid w:val="00F35202"/>
    <w:rsid w:val="00F411D9"/>
    <w:rsid w:val="00F51A7D"/>
    <w:rsid w:val="00F54A7D"/>
    <w:rsid w:val="00F6380C"/>
    <w:rsid w:val="00F7409A"/>
    <w:rsid w:val="00F85210"/>
    <w:rsid w:val="00F87448"/>
    <w:rsid w:val="00FA001A"/>
    <w:rsid w:val="00FA20AD"/>
    <w:rsid w:val="00FA705D"/>
    <w:rsid w:val="00FA7EF0"/>
    <w:rsid w:val="00FB1A42"/>
    <w:rsid w:val="00FD0E57"/>
    <w:rsid w:val="00FE2172"/>
    <w:rsid w:val="00FE7B06"/>
    <w:rsid w:val="00FF4D15"/>
    <w:rsid w:val="00FF5265"/>
    <w:rsid w:val="00FF736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83CD1"/>
  <w15:chartTrackingRefBased/>
  <w15:docId w15:val="{6EDF5C23-CD64-474F-BAD0-7E821C73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lv-LV" w:eastAsia="ar-SA"/>
    </w:rPr>
  </w:style>
  <w:style w:type="paragraph" w:styleId="Heading1">
    <w:name w:val="heading 1"/>
    <w:basedOn w:val="Normal"/>
    <w:next w:val="Normal"/>
    <w:qFormat/>
    <w:pPr>
      <w:keepNext/>
      <w:widowControl w:val="0"/>
      <w:numPr>
        <w:numId w:val="1"/>
      </w:numPr>
      <w:outlineLvl w:val="0"/>
    </w:pPr>
    <w:rPr>
      <w:i/>
      <w:sz w:val="22"/>
      <w:szCs w:val="22"/>
    </w:rPr>
  </w:style>
  <w:style w:type="paragraph" w:styleId="Heading2">
    <w:name w:val="heading 2"/>
    <w:basedOn w:val="Normal"/>
    <w:next w:val="Normal"/>
    <w:qFormat/>
    <w:pPr>
      <w:keepNext/>
      <w:widowControl w:val="0"/>
      <w:numPr>
        <w:ilvl w:val="1"/>
        <w:numId w:val="1"/>
      </w:numPr>
      <w:spacing w:before="120" w:after="120"/>
      <w:outlineLvl w:val="1"/>
    </w:pPr>
    <w:rPr>
      <w:b/>
      <w:i/>
      <w:sz w:val="22"/>
      <w:szCs w:val="22"/>
    </w:rPr>
  </w:style>
  <w:style w:type="paragraph" w:styleId="Heading3">
    <w:name w:val="heading 3"/>
    <w:basedOn w:val="Normal"/>
    <w:next w:val="Normal"/>
    <w:qFormat/>
    <w:pPr>
      <w:keepNext/>
      <w:widowControl w:val="0"/>
      <w:ind w:left="567" w:hanging="567"/>
      <w:outlineLvl w:val="2"/>
    </w:pPr>
    <w:rPr>
      <w:b/>
      <w:sz w:val="22"/>
      <w:szCs w:val="22"/>
      <w:u w:val="single"/>
    </w:rPr>
  </w:style>
  <w:style w:type="paragraph" w:styleId="Heading4">
    <w:name w:val="heading 4"/>
    <w:basedOn w:val="Normal"/>
    <w:next w:val="Normal"/>
    <w:qFormat/>
    <w:pPr>
      <w:keepNext/>
      <w:widowControl w:val="0"/>
      <w:outlineLvl w:val="3"/>
    </w:pPr>
    <w:rPr>
      <w:b/>
      <w:sz w:val="22"/>
      <w:szCs w:val="22"/>
      <w:u w:val="single"/>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color w:val="000000"/>
    </w:rPr>
  </w:style>
  <w:style w:type="character" w:customStyle="1" w:styleId="WW8Num13z0">
    <w:name w:val="WW8Num13z0"/>
    <w:rPr>
      <w:rFonts w:ascii="Symbol" w:hAnsi="Symbol" w:cs="Symbol"/>
      <w:color w:val="000000"/>
    </w:rPr>
  </w:style>
  <w:style w:type="character" w:customStyle="1" w:styleId="WW8Num14z0">
    <w:name w:val="WW8Num14z0"/>
    <w:rPr>
      <w:rFonts w:ascii="Symbol" w:hAnsi="Symbol" w:cs="Symbol"/>
      <w:color w:val="000000"/>
    </w:rPr>
  </w:style>
  <w:style w:type="character" w:customStyle="1" w:styleId="WW8Num15z0">
    <w:name w:val="WW8Num15z0"/>
    <w:rPr>
      <w:rFonts w:ascii="Symbol" w:hAnsi="Symbol" w:cs="Symbol"/>
      <w:color w:val="000000"/>
    </w:rPr>
  </w:style>
  <w:style w:type="character" w:customStyle="1" w:styleId="WW8Num16z0">
    <w:name w:val="WW8Num16z0"/>
    <w:rPr>
      <w:rFonts w:ascii="OpenSymbol" w:hAnsi="OpenSymbol" w:cs="OpenSymbol"/>
    </w:rPr>
  </w:style>
  <w:style w:type="character" w:customStyle="1" w:styleId="WW8Num17z0">
    <w:name w:val="WW8Num17z0"/>
    <w:rPr>
      <w:rFonts w:ascii="OpenSymbol" w:hAnsi="OpenSymbol" w:cs="OpenSymbol"/>
    </w:rPr>
  </w:style>
  <w:style w:type="character" w:customStyle="1" w:styleId="WW8Num18z0">
    <w:name w:val="WW8Num18z0"/>
    <w:rPr>
      <w:rFonts w:ascii="Symbol" w:hAnsi="Symbol" w:cs="Symbol"/>
      <w:color w:val="000000"/>
    </w:rPr>
  </w:style>
  <w:style w:type="character" w:customStyle="1" w:styleId="WW8Num19z0">
    <w:name w:val="WW8Num19z0"/>
    <w:rPr>
      <w:rFonts w:ascii="OpenSymbol" w:hAnsi="OpenSymbol" w:cs="OpenSymbol"/>
    </w:rPr>
  </w:style>
  <w:style w:type="character" w:customStyle="1" w:styleId="WW8Num20z0">
    <w:name w:val="WW8Num20z0"/>
    <w:rPr>
      <w:rFonts w:ascii="Symbol" w:hAnsi="Symbol" w:cs="Symbol"/>
      <w:color w:val="auto"/>
    </w:rPr>
  </w:style>
  <w:style w:type="character" w:customStyle="1" w:styleId="WW8Num21z0">
    <w:name w:val="WW8Num21z0"/>
    <w:rPr>
      <w:rFonts w:ascii="Symbol" w:hAnsi="Symbol" w:cs="Symbol"/>
    </w:rPr>
  </w:style>
  <w:style w:type="character" w:customStyle="1" w:styleId="WW8Num22z0">
    <w:name w:val="WW8Num22z0"/>
    <w:rPr>
      <w:rFonts w:ascii="Symbol" w:hAnsi="Symbol" w:cs="Symbol"/>
      <w:color w:val="000000"/>
    </w:rPr>
  </w:style>
  <w:style w:type="character" w:customStyle="1" w:styleId="WW8Num23z0">
    <w:name w:val="WW8Num23z0"/>
    <w:rPr>
      <w:rFonts w:ascii="Symbol" w:hAnsi="Symbol" w:cs="Symbol"/>
      <w:color w:val="000000"/>
    </w:rPr>
  </w:style>
  <w:style w:type="character" w:customStyle="1" w:styleId="WW8Num24z0">
    <w:name w:val="WW8Num24z0"/>
    <w:rPr>
      <w:rFonts w:ascii="Symbol" w:hAnsi="Symbol" w:cs="Symbol"/>
      <w:color w:val="000000"/>
    </w:rPr>
  </w:style>
  <w:style w:type="character" w:customStyle="1" w:styleId="WW8Num25z0">
    <w:name w:val="WW8Num25z0"/>
    <w:rPr>
      <w:rFonts w:ascii="Arial Black" w:hAnsi="Arial Black" w:cs="Arial Black"/>
      <w:color w:val="auto"/>
      <w:sz w:val="28"/>
      <w:szCs w:val="24"/>
    </w:rPr>
  </w:style>
  <w:style w:type="character" w:customStyle="1" w:styleId="WW8Num26z0">
    <w:name w:val="WW8Num26z0"/>
    <w:rPr>
      <w:rFonts w:ascii="Symbol" w:hAnsi="Symbol" w:cs="Symbol"/>
      <w:color w:val="000000"/>
    </w:rPr>
  </w:style>
  <w:style w:type="character" w:customStyle="1" w:styleId="WW8Num27z0">
    <w:name w:val="WW8Num27z0"/>
    <w:rPr>
      <w:rFonts w:ascii="Symbol" w:hAnsi="Symbol" w:cs="Symbol"/>
      <w:color w:val="000000"/>
    </w:rPr>
  </w:style>
  <w:style w:type="character" w:customStyle="1" w:styleId="WW8Num28z0">
    <w:name w:val="WW8Num28z0"/>
    <w:rPr>
      <w:rFonts w:ascii="Symbol" w:hAnsi="Symbol" w:cs="Symbol"/>
    </w:rPr>
  </w:style>
  <w:style w:type="character" w:customStyle="1" w:styleId="WW8Num29z0">
    <w:name w:val="WW8Num29z0"/>
    <w:rPr>
      <w:rFonts w:ascii="Symbol" w:hAnsi="Symbol" w:cs="Symbol"/>
      <w:color w:val="000000"/>
    </w:rPr>
  </w:style>
  <w:style w:type="character" w:customStyle="1" w:styleId="WW8Num30z0">
    <w:name w:val="WW8Num30z0"/>
    <w:rPr>
      <w:rFonts w:ascii="Arial Black" w:hAnsi="Arial Black" w:cs="Arial Black"/>
      <w:color w:val="auto"/>
      <w:sz w:val="28"/>
      <w:szCs w:val="24"/>
    </w:rPr>
  </w:style>
  <w:style w:type="character" w:customStyle="1" w:styleId="WW8Num30z1">
    <w:name w:val="WW8Num30z1"/>
    <w:rPr>
      <w:rFonts w:ascii="Wingdings" w:hAnsi="Wingdings" w:cs="Wingdings"/>
      <w:color w:val="000000"/>
      <w:sz w:val="24"/>
      <w:szCs w:val="24"/>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0z4">
    <w:name w:val="WW8Num30z4"/>
    <w:rPr>
      <w:rFonts w:ascii="Courier New" w:hAnsi="Courier New" w:cs="Courier New"/>
    </w:rPr>
  </w:style>
  <w:style w:type="character" w:customStyle="1" w:styleId="WW8Num31z0">
    <w:name w:val="WW8Num31z0"/>
    <w:rPr>
      <w:rFonts w:ascii="Symbol" w:hAnsi="Symbol" w:cs="Symbol"/>
      <w:color w:val="000000"/>
    </w:rPr>
  </w:style>
  <w:style w:type="character" w:customStyle="1" w:styleId="WW8Num32z0">
    <w:name w:val="WW8Num32z0"/>
    <w:rPr>
      <w:rFonts w:ascii="Symbol" w:hAnsi="Symbol" w:cs="Symbol"/>
      <w:color w:val="000000"/>
    </w:rPr>
  </w:style>
  <w:style w:type="character" w:customStyle="1" w:styleId="WW8Num33z0">
    <w:name w:val="WW8Num33z0"/>
    <w:rPr>
      <w:rFonts w:ascii="Symbol" w:hAnsi="Symbol" w:cs="Symbol"/>
      <w:color w:val="000000"/>
    </w:rPr>
  </w:style>
  <w:style w:type="character" w:customStyle="1" w:styleId="WW8Num34z0">
    <w:name w:val="WW8Num34z0"/>
    <w:rPr>
      <w:rFonts w:ascii="Symbol" w:hAnsi="Symbol" w:cs="Symbol"/>
      <w:color w:val="000000"/>
    </w:rPr>
  </w:style>
  <w:style w:type="character" w:customStyle="1" w:styleId="WW8Num36z0">
    <w:name w:val="WW8Num36z0"/>
    <w:rPr>
      <w:rFonts w:ascii="Symbol" w:hAnsi="Symbol" w:cs="Symbol"/>
      <w:color w:val="000000"/>
    </w:rPr>
  </w:style>
  <w:style w:type="character" w:customStyle="1" w:styleId="WW8Num37z0">
    <w:name w:val="WW8Num37z0"/>
    <w:rPr>
      <w:rFonts w:ascii="OpenSymbol" w:hAnsi="OpenSymbol" w:cs="OpenSymbol"/>
    </w:rPr>
  </w:style>
  <w:style w:type="character" w:customStyle="1" w:styleId="WW8Num38z0">
    <w:name w:val="WW8Num38z0"/>
    <w:rPr>
      <w:rFonts w:ascii="Symbol" w:hAnsi="Symbol" w:cs="Symbol"/>
      <w:color w:val="000000"/>
    </w:rPr>
  </w:style>
  <w:style w:type="character" w:customStyle="1" w:styleId="WW8Num39z0">
    <w:name w:val="WW8Num39z0"/>
    <w:rPr>
      <w:rFonts w:ascii="Symbol" w:hAnsi="Symbol" w:cs="Symbol"/>
    </w:rPr>
  </w:style>
  <w:style w:type="character" w:customStyle="1" w:styleId="WW8Num40z0">
    <w:name w:val="WW8Num40z0"/>
    <w:rPr>
      <w:rFonts w:ascii="Symbol" w:hAnsi="Symbol" w:cs="Symbol"/>
      <w:color w:val="000000"/>
    </w:rPr>
  </w:style>
  <w:style w:type="character" w:customStyle="1" w:styleId="WW8Num41z0">
    <w:name w:val="WW8Num41z0"/>
    <w:rPr>
      <w:rFonts w:ascii="Symbol" w:hAnsi="Symbol" w:cs="Symbol"/>
    </w:rPr>
  </w:style>
  <w:style w:type="character" w:customStyle="1" w:styleId="WW8Num42z0">
    <w:name w:val="WW8Num42z0"/>
    <w:rPr>
      <w:rFonts w:ascii="Symbol" w:hAnsi="Symbol" w:cs="Symbol"/>
      <w:color w:val="000000"/>
    </w:rPr>
  </w:style>
  <w:style w:type="character" w:customStyle="1" w:styleId="WW8Num43z0">
    <w:name w:val="WW8Num43z0"/>
    <w:rPr>
      <w:rFonts w:ascii="Wingdings" w:hAnsi="Wingdings" w:cs="Wingdings"/>
      <w:color w:val="auto"/>
      <w:sz w:val="22"/>
      <w:szCs w:val="22"/>
    </w:rPr>
  </w:style>
  <w:style w:type="character" w:customStyle="1" w:styleId="WW8Num44z0">
    <w:name w:val="WW8Num44z0"/>
    <w:rPr>
      <w:rFonts w:ascii="Symbol" w:hAnsi="Symbol" w:cs="Symbol"/>
      <w:color w:val="000000"/>
    </w:rPr>
  </w:style>
  <w:style w:type="character" w:customStyle="1" w:styleId="WW8Num45z0">
    <w:name w:val="WW8Num45z0"/>
    <w:rPr>
      <w:rFonts w:ascii="Symbol" w:hAnsi="Symbol" w:cs="Symbol"/>
      <w:color w:val="000000"/>
    </w:rPr>
  </w:style>
  <w:style w:type="character" w:customStyle="1" w:styleId="WW8Num46z0">
    <w:name w:val="WW8Num46z0"/>
    <w:rPr>
      <w:rFonts w:ascii="Symbol" w:hAnsi="Symbol" w:cs="Symbol"/>
      <w:color w:val="000000"/>
    </w:rPr>
  </w:style>
  <w:style w:type="character" w:customStyle="1" w:styleId="WW8Num47z0">
    <w:name w:val="WW8Num47z0"/>
    <w:rPr>
      <w:rFonts w:ascii="Symbol" w:hAnsi="Symbol" w:cs="Symbol"/>
      <w:color w:val="000000"/>
    </w:rPr>
  </w:style>
  <w:style w:type="character" w:customStyle="1" w:styleId="WW8Num48z0">
    <w:name w:val="WW8Num48z0"/>
    <w:rPr>
      <w:rFonts w:ascii="Symbol" w:hAnsi="Symbol" w:cs="Symbol"/>
      <w:color w:val="auto"/>
    </w:rPr>
  </w:style>
  <w:style w:type="character" w:customStyle="1" w:styleId="WW8Num49z0">
    <w:name w:val="WW8Num49z0"/>
    <w:rPr>
      <w:rFonts w:ascii="Symbol" w:hAnsi="Symbol" w:cs="Symbol"/>
      <w:color w:val="000000"/>
    </w:rPr>
  </w:style>
  <w:style w:type="character" w:customStyle="1" w:styleId="WW8Num50z0">
    <w:name w:val="WW8Num50z0"/>
    <w:rPr>
      <w:rFonts w:ascii="OpenSymbol" w:hAnsi="OpenSymbol" w:cs="OpenSymbol"/>
    </w:rPr>
  </w:style>
  <w:style w:type="character" w:customStyle="1" w:styleId="WW8Num51z0">
    <w:name w:val="WW8Num51z0"/>
    <w:rPr>
      <w:rFonts w:ascii="Times New Roman" w:hAnsi="Times New Roman" w:cs="Times New Roman"/>
    </w:rPr>
  </w:style>
  <w:style w:type="character" w:customStyle="1" w:styleId="WW8Num52z0">
    <w:name w:val="WW8Num52z0"/>
    <w:rPr>
      <w:rFonts w:ascii="Symbol" w:hAnsi="Symbol" w:cs="Symbol"/>
      <w:color w:val="000000"/>
    </w:rPr>
  </w:style>
  <w:style w:type="character" w:customStyle="1" w:styleId="WW8Num53z0">
    <w:name w:val="WW8Num53z0"/>
    <w:rPr>
      <w:rFonts w:ascii="Symbol" w:hAnsi="Symbol" w:cs="Symbol"/>
    </w:rPr>
  </w:style>
  <w:style w:type="character" w:customStyle="1" w:styleId="WW8Num5z0">
    <w:name w:val="WW8Num5z0"/>
    <w:rPr>
      <w:rFonts w:ascii="Symbol" w:hAnsi="Symbol" w:cs="Symbol"/>
    </w:rPr>
  </w:style>
  <w:style w:type="character" w:customStyle="1" w:styleId="WW8Num10z0">
    <w:name w:val="WW8Num10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1">
    <w:name w:val="WW8Num25z1"/>
    <w:rPr>
      <w:rFonts w:ascii="Wingdings" w:hAnsi="Wingdings" w:cs="Wingdings"/>
      <w:color w:val="000000"/>
      <w:sz w:val="24"/>
      <w:szCs w:val="24"/>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St11z0">
    <w:name w:val="WW8NumSt11z0"/>
    <w:rPr>
      <w:rFonts w:ascii="Symbol" w:hAnsi="Symbol" w:cs="Symbol"/>
    </w:rPr>
  </w:style>
  <w:style w:type="character" w:styleId="Hyperlink">
    <w:name w:val="Hyperlink"/>
    <w:uiPriority w:val="99"/>
    <w:rPr>
      <w:color w:val="0000FF"/>
      <w:u w:val="single"/>
    </w:rPr>
  </w:style>
  <w:style w:type="character" w:styleId="PageNumber">
    <w:name w:val="page number"/>
    <w:basedOn w:val="DefaultParagraphFont"/>
    <w:semiHidden/>
  </w:style>
  <w:style w:type="character" w:styleId="CommentReference">
    <w:name w:val="annotation reference"/>
    <w:semiHidden/>
    <w:rPr>
      <w:sz w:val="16"/>
      <w:szCs w:val="16"/>
    </w:rPr>
  </w:style>
  <w:style w:type="character" w:customStyle="1" w:styleId="Char1">
    <w:name w:val="Char1"/>
    <w:basedOn w:val="DefaultParagraphFont"/>
  </w:style>
  <w:style w:type="character" w:customStyle="1" w:styleId="Char">
    <w:name w:val="Char"/>
    <w:rPr>
      <w:b/>
      <w:bCs/>
    </w:rPr>
  </w:style>
  <w:style w:type="character" w:styleId="FollowedHyperlink">
    <w:name w:val="FollowedHyperlink"/>
    <w:semiHidden/>
    <w:rPr>
      <w:color w:val="606420"/>
      <w:u w:val="single"/>
    </w:rPr>
  </w:style>
  <w:style w:type="character" w:customStyle="1" w:styleId="IndentChar">
    <w:name w:val="Indent Char"/>
    <w:rPr>
      <w:sz w:val="22"/>
      <w:szCs w:val="24"/>
      <w:lang w:val="en-GB" w:eastAsia="ar-SA" w:bidi="ar-SA"/>
    </w:rPr>
  </w:style>
  <w:style w:type="character" w:customStyle="1" w:styleId="tabletextNSChar">
    <w:name w:val="table:textNS Char"/>
    <w:rPr>
      <w:rFonts w:ascii="Arial Narrow" w:hAnsi="Arial Narrow" w:cs="Arial Narrow"/>
      <w:sz w:val="24"/>
      <w:szCs w:val="24"/>
      <w:lang w:val="en-GB"/>
    </w:rPr>
  </w:style>
  <w:style w:type="character" w:customStyle="1" w:styleId="shorttext">
    <w:name w:val="short_text"/>
    <w:basedOn w:val="DefaultParagraphFont"/>
  </w:style>
  <w:style w:type="character" w:customStyle="1" w:styleId="hps">
    <w:name w:val="hps"/>
    <w:basedOn w:val="DefaultParagraphFont"/>
  </w:style>
  <w:style w:type="character" w:styleId="Emphasis">
    <w:name w:val="Emphasis"/>
    <w:qFormat/>
    <w:rPr>
      <w:i/>
      <w:iCs/>
    </w:rPr>
  </w:style>
  <w:style w:type="character" w:customStyle="1" w:styleId="st">
    <w:name w:val="st"/>
    <w:basedOn w:val="DefaultParagraphFont"/>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semiHidden/>
    <w:pPr>
      <w:widowControl w:val="0"/>
      <w:jc w:val="both"/>
    </w:pPr>
    <w:rPr>
      <w:rFonts w:ascii="RimHelvetica" w:hAnsi="RimHelvetica" w:cs="RimHelvetica"/>
      <w:szCs w:val="20"/>
      <w:lang w:val="en-GB"/>
    </w:rPr>
  </w:style>
  <w:style w:type="paragraph" w:styleId="List">
    <w:name w:val="List"/>
    <w:basedOn w:val="Normal"/>
    <w:semiHidden/>
    <w:pPr>
      <w:ind w:left="283" w:hanging="283"/>
    </w:p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style>
  <w:style w:type="paragraph" w:customStyle="1" w:styleId="Bullet">
    <w:name w:val="Bullet"/>
    <w:basedOn w:val="Normal"/>
    <w:pPr>
      <w:numPr>
        <w:numId w:val="25"/>
      </w:numPr>
      <w:spacing w:line="260" w:lineRule="exact"/>
    </w:pPr>
    <w:rPr>
      <w:sz w:val="22"/>
      <w:szCs w:val="20"/>
    </w:rPr>
  </w:style>
  <w:style w:type="paragraph" w:styleId="ListBullet">
    <w:name w:val="List Bullet"/>
    <w:basedOn w:val="Normal"/>
    <w:semiHidden/>
    <w:pPr>
      <w:numPr>
        <w:numId w:val="11"/>
      </w:numPr>
    </w:pPr>
    <w:rPr>
      <w:szCs w:val="20"/>
      <w:lang w:val="en-US"/>
    </w:rPr>
  </w:style>
  <w:style w:type="paragraph" w:styleId="ListBullet2">
    <w:name w:val="List Bullet 2"/>
    <w:basedOn w:val="Normal"/>
    <w:semiHidden/>
    <w:pPr>
      <w:numPr>
        <w:numId w:val="9"/>
      </w:numPr>
      <w:tabs>
        <w:tab w:val="left" w:pos="643"/>
      </w:tabs>
      <w:ind w:left="643" w:firstLine="0"/>
    </w:pPr>
    <w:rPr>
      <w:szCs w:val="20"/>
      <w:lang w:val="en-US"/>
    </w:rPr>
  </w:style>
  <w:style w:type="paragraph" w:styleId="ListBullet3">
    <w:name w:val="List Bullet 3"/>
    <w:basedOn w:val="Normal"/>
    <w:semiHidden/>
    <w:pPr>
      <w:numPr>
        <w:numId w:val="8"/>
      </w:numPr>
      <w:tabs>
        <w:tab w:val="left" w:pos="926"/>
      </w:tabs>
      <w:ind w:left="926" w:firstLine="0"/>
    </w:pPr>
    <w:rPr>
      <w:szCs w:val="20"/>
      <w:lang w:val="en-US"/>
    </w:rPr>
  </w:style>
  <w:style w:type="paragraph" w:styleId="ListBullet4">
    <w:name w:val="List Bullet 4"/>
    <w:basedOn w:val="Normal"/>
    <w:semiHidden/>
    <w:pPr>
      <w:numPr>
        <w:numId w:val="7"/>
      </w:numPr>
      <w:tabs>
        <w:tab w:val="left" w:pos="1209"/>
      </w:tabs>
      <w:ind w:left="1209" w:firstLine="0"/>
    </w:pPr>
    <w:rPr>
      <w:szCs w:val="20"/>
      <w:lang w:val="en-US"/>
    </w:rPr>
  </w:style>
  <w:style w:type="paragraph" w:styleId="ListBullet5">
    <w:name w:val="List Bullet 5"/>
    <w:basedOn w:val="Normal"/>
    <w:semiHidden/>
    <w:pPr>
      <w:numPr>
        <w:numId w:val="6"/>
      </w:numPr>
      <w:tabs>
        <w:tab w:val="left" w:pos="1492"/>
      </w:tabs>
      <w:ind w:left="1492" w:firstLine="0"/>
    </w:pPr>
    <w:rPr>
      <w:szCs w:val="20"/>
      <w:lang w:val="en-US"/>
    </w:rPr>
  </w:style>
  <w:style w:type="paragraph" w:styleId="ListNumber">
    <w:name w:val="List Number"/>
    <w:basedOn w:val="Normal"/>
    <w:semiHidden/>
    <w:pPr>
      <w:numPr>
        <w:numId w:val="10"/>
      </w:numPr>
    </w:pPr>
    <w:rPr>
      <w:szCs w:val="20"/>
      <w:lang w:val="en-US"/>
    </w:rPr>
  </w:style>
  <w:style w:type="paragraph" w:styleId="ListNumber2">
    <w:name w:val="List Number 2"/>
    <w:basedOn w:val="Normal"/>
    <w:semiHidden/>
    <w:pPr>
      <w:numPr>
        <w:numId w:val="5"/>
      </w:numPr>
      <w:tabs>
        <w:tab w:val="left" w:pos="643"/>
      </w:tabs>
      <w:ind w:left="643" w:firstLine="0"/>
    </w:pPr>
    <w:rPr>
      <w:szCs w:val="20"/>
      <w:lang w:val="en-US"/>
    </w:rPr>
  </w:style>
  <w:style w:type="paragraph" w:styleId="ListNumber3">
    <w:name w:val="List Number 3"/>
    <w:basedOn w:val="Normal"/>
    <w:semiHidden/>
    <w:pPr>
      <w:numPr>
        <w:numId w:val="4"/>
      </w:numPr>
      <w:tabs>
        <w:tab w:val="left" w:pos="926"/>
      </w:tabs>
      <w:ind w:left="926" w:firstLine="0"/>
    </w:pPr>
    <w:rPr>
      <w:szCs w:val="20"/>
      <w:lang w:val="en-US"/>
    </w:rPr>
  </w:style>
  <w:style w:type="paragraph" w:styleId="ListNumber4">
    <w:name w:val="List Number 4"/>
    <w:basedOn w:val="Normal"/>
    <w:semiHidden/>
    <w:pPr>
      <w:numPr>
        <w:numId w:val="3"/>
      </w:numPr>
      <w:tabs>
        <w:tab w:val="left" w:pos="1209"/>
      </w:tabs>
      <w:ind w:left="1209" w:firstLine="0"/>
    </w:pPr>
    <w:rPr>
      <w:szCs w:val="20"/>
      <w:lang w:val="en-US"/>
    </w:rPr>
  </w:style>
  <w:style w:type="paragraph" w:styleId="ListNumber5">
    <w:name w:val="List Number 5"/>
    <w:basedOn w:val="Normal"/>
    <w:semiHidden/>
    <w:pPr>
      <w:numPr>
        <w:numId w:val="2"/>
      </w:numPr>
      <w:tabs>
        <w:tab w:val="left" w:pos="1492"/>
      </w:tabs>
      <w:ind w:left="1492" w:firstLine="0"/>
    </w:pPr>
    <w:rPr>
      <w:szCs w:val="20"/>
      <w:lang w:val="en-US"/>
    </w:rPr>
  </w:style>
  <w:style w:type="paragraph" w:customStyle="1" w:styleId="tabletextNS">
    <w:name w:val="table:textNS"/>
    <w:basedOn w:val="Normal"/>
    <w:rPr>
      <w:rFonts w:ascii="Arial Narrow" w:hAnsi="Arial Narrow" w:cs="Arial Narrow"/>
      <w:lang w:val="en-GB"/>
    </w:rPr>
  </w:style>
  <w:style w:type="paragraph" w:customStyle="1" w:styleId="tableref">
    <w:name w:val="table:ref"/>
    <w:basedOn w:val="Normal"/>
    <w:pPr>
      <w:numPr>
        <w:numId w:val="40"/>
      </w:numPr>
      <w:tabs>
        <w:tab w:val="left" w:pos="360"/>
      </w:tabs>
    </w:pPr>
    <w:rPr>
      <w:rFonts w:ascii="Arial Narrow" w:hAnsi="Arial Narrow" w:cs="Arial Narrow"/>
      <w:sz w:val="22"/>
      <w:szCs w:val="3276"/>
      <w:lang w:val="en-GB"/>
    </w:rPr>
  </w:style>
  <w:style w:type="paragraph" w:customStyle="1" w:styleId="EMEABodyText">
    <w:name w:val="EMEA Body Text"/>
    <w:basedOn w:val="Normal"/>
    <w:rPr>
      <w:sz w:val="22"/>
      <w:szCs w:val="20"/>
      <w:lang w:val="en-GB"/>
    </w:rPr>
  </w:style>
  <w:style w:type="paragraph" w:styleId="BodyTextIndent">
    <w:name w:val="Body Text Indent"/>
    <w:basedOn w:val="Normal"/>
    <w:semiHidden/>
    <w:pPr>
      <w:spacing w:after="120"/>
      <w:ind w:left="283"/>
    </w:pPr>
    <w:rPr>
      <w:szCs w:val="20"/>
      <w:lang w:val="en-US"/>
    </w:rPr>
  </w:style>
  <w:style w:type="paragraph" w:customStyle="1" w:styleId="bullethead">
    <w:name w:val="bullet head"/>
    <w:basedOn w:val="Normal"/>
    <w:pPr>
      <w:spacing w:before="240" w:line="240" w:lineRule="exact"/>
    </w:pPr>
    <w:rPr>
      <w:b/>
      <w:kern w:val="1"/>
      <w:sz w:val="22"/>
      <w:szCs w:val="20"/>
      <w:lang w:val="en-GB"/>
    </w:rPr>
  </w:style>
  <w:style w:type="paragraph" w:styleId="Footer">
    <w:name w:val="footer"/>
    <w:basedOn w:val="Normal"/>
    <w:semiHidden/>
    <w:pPr>
      <w:tabs>
        <w:tab w:val="left" w:pos="567"/>
        <w:tab w:val="center" w:pos="4536"/>
        <w:tab w:val="center" w:pos="8930"/>
      </w:tabs>
    </w:pPr>
    <w:rPr>
      <w:rFonts w:ascii="Helvetica" w:hAnsi="Helvetica" w:cs="Helvetica"/>
      <w:sz w:val="16"/>
      <w:szCs w:val="20"/>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customStyle="1" w:styleId="TitleA">
    <w:name w:val="Title A"/>
    <w:basedOn w:val="Normal"/>
    <w:pPr>
      <w:widowControl w:val="0"/>
      <w:ind w:left="567" w:hanging="567"/>
      <w:jc w:val="center"/>
    </w:pPr>
    <w:rPr>
      <w:b/>
      <w:sz w:val="22"/>
      <w:szCs w:val="22"/>
    </w:rPr>
  </w:style>
  <w:style w:type="paragraph" w:customStyle="1" w:styleId="TitleB">
    <w:name w:val="Title B"/>
    <w:basedOn w:val="Normal"/>
    <w:pPr>
      <w:widowControl w:val="0"/>
      <w:tabs>
        <w:tab w:val="left" w:pos="9071"/>
      </w:tabs>
      <w:ind w:left="567" w:right="-1" w:hanging="567"/>
      <w:jc w:val="both"/>
    </w:pPr>
    <w:rPr>
      <w:b/>
      <w:sz w:val="22"/>
      <w:szCs w:val="22"/>
    </w:rPr>
  </w:style>
  <w:style w:type="paragraph" w:customStyle="1" w:styleId="Warning">
    <w:name w:val="Warning"/>
    <w:basedOn w:val="Normal"/>
    <w:pPr>
      <w:numPr>
        <w:numId w:val="20"/>
      </w:numPr>
      <w:tabs>
        <w:tab w:val="left" w:pos="284"/>
        <w:tab w:val="left" w:pos="567"/>
        <w:tab w:val="left" w:pos="851"/>
      </w:tabs>
      <w:spacing w:before="120" w:line="260" w:lineRule="exact"/>
    </w:pPr>
    <w:rPr>
      <w:sz w:val="22"/>
      <w:lang w:val="en-GB"/>
    </w:rPr>
  </w:style>
  <w:style w:type="paragraph" w:customStyle="1" w:styleId="Action">
    <w:name w:val="Action"/>
    <w:basedOn w:val="Normal"/>
    <w:pPr>
      <w:numPr>
        <w:numId w:val="34"/>
      </w:numPr>
      <w:tabs>
        <w:tab w:val="left" w:pos="284"/>
        <w:tab w:val="left" w:pos="567"/>
      </w:tabs>
      <w:spacing w:before="120" w:line="260" w:lineRule="exact"/>
    </w:pPr>
    <w:rPr>
      <w:sz w:val="22"/>
      <w:lang w:val="en-GB"/>
    </w:rPr>
  </w:style>
  <w:style w:type="paragraph" w:customStyle="1" w:styleId="Indent">
    <w:name w:val="Indent"/>
    <w:pPr>
      <w:suppressAutoHyphens/>
      <w:spacing w:before="90" w:line="260" w:lineRule="atLeast"/>
      <w:ind w:left="851"/>
    </w:pPr>
    <w:rPr>
      <w:sz w:val="22"/>
      <w:szCs w:val="24"/>
      <w:lang w:val="en-GB" w:eastAsia="ar-SA"/>
    </w:rPr>
  </w:style>
  <w:style w:type="paragraph" w:customStyle="1" w:styleId="NoNumHead4">
    <w:name w:val="NoNum:Head4"/>
    <w:basedOn w:val="Normal"/>
    <w:next w:val="Normal"/>
    <w:pPr>
      <w:keepNext/>
      <w:spacing w:before="120" w:after="240"/>
    </w:pPr>
    <w:rPr>
      <w:rFonts w:ascii="Arial" w:hAnsi="Arial" w:cs="Arial"/>
      <w:b/>
      <w:sz w:val="22"/>
      <w:szCs w:val="20"/>
      <w:lang w:val="en-GB"/>
    </w:rPr>
  </w:style>
  <w:style w:type="paragraph" w:customStyle="1" w:styleId="MAHaddress">
    <w:name w:val="MAH address"/>
    <w:pPr>
      <w:keepLines/>
      <w:suppressAutoHyphens/>
      <w:spacing w:before="120" w:line="200" w:lineRule="atLeast"/>
      <w:ind w:left="567"/>
    </w:pPr>
    <w:rPr>
      <w:sz w:val="18"/>
      <w:szCs w:val="22"/>
      <w:lang w:val="fr-FR" w:eastAsia="ar-SA"/>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widowControl/>
      <w:spacing w:after="120"/>
      <w:ind w:firstLine="210"/>
      <w:jc w:val="left"/>
    </w:pPr>
    <w:rPr>
      <w:rFonts w:ascii="Times New Roman" w:hAnsi="Times New Roman" w:cs="Times New Roman"/>
      <w:szCs w:val="24"/>
      <w:lang w:val="lv-LV"/>
    </w:rPr>
  </w:style>
  <w:style w:type="paragraph" w:styleId="BodyTextFirstIndent2">
    <w:name w:val="Body Text First Indent 2"/>
    <w:basedOn w:val="BodyTextIndent"/>
    <w:semiHidden/>
    <w:pPr>
      <w:ind w:firstLine="210"/>
    </w:pPr>
    <w:rPr>
      <w:szCs w:val="24"/>
      <w:lang w:val="lv-LV"/>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lv-LV" w:eastAsia="ar-SA"/>
    </w:rPr>
  </w:style>
  <w:style w:type="paragraph" w:styleId="MessageHeader">
    <w:name w:val="Message Header"/>
    <w:basedOn w:val="Normal"/>
    <w:semiHidden/>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next w:val="BodyText"/>
    <w:qFormat/>
    <w:pPr>
      <w:spacing w:after="60"/>
      <w:jc w:val="center"/>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
    <w:qFormat/>
    <w:pPr>
      <w:spacing w:before="240" w:after="60"/>
      <w:jc w:val="center"/>
    </w:pPr>
    <w:rPr>
      <w:rFonts w:ascii="Arial" w:hAnsi="Arial" w:cs="Arial"/>
      <w:b/>
      <w:bCs/>
      <w:kern w:val="1"/>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Revision">
    <w:name w:val="Revision"/>
    <w:pPr>
      <w:suppressAutoHyphens/>
    </w:pPr>
    <w:rPr>
      <w:sz w:val="24"/>
      <w:szCs w:val="24"/>
      <w:lang w:val="lv-LV" w:eastAsia="ar-SA"/>
    </w:rPr>
  </w:style>
  <w:style w:type="paragraph" w:customStyle="1" w:styleId="para">
    <w:name w:val="para"/>
    <w:pPr>
      <w:tabs>
        <w:tab w:val="left" w:pos="1008"/>
        <w:tab w:val="left" w:pos="2419"/>
        <w:tab w:val="left" w:pos="3845"/>
        <w:tab w:val="left" w:pos="5256"/>
        <w:tab w:val="left" w:pos="6682"/>
      </w:tabs>
      <w:suppressAutoHyphens/>
      <w:spacing w:before="76" w:after="115" w:line="276" w:lineRule="auto"/>
      <w:ind w:left="1008"/>
    </w:pPr>
    <w:rPr>
      <w:rFonts w:ascii="Palatino" w:hAnsi="Palatino" w:cs="Palatino"/>
      <w:sz w:val="22"/>
      <w:lang w:val="en-GB" w:eastAsia="ar-SA"/>
    </w:rPr>
  </w:style>
  <w:style w:type="paragraph" w:customStyle="1" w:styleId="WW-Default">
    <w:name w:val="WW-Default"/>
    <w:pPr>
      <w:suppressAutoHyphens/>
      <w:autoSpaceDE w:val="0"/>
    </w:pPr>
    <w:rPr>
      <w:color w:val="000000"/>
      <w:sz w:val="24"/>
      <w:szCs w:val="24"/>
      <w:lang w:val="en-GB"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ind w:left="720"/>
    </w:pPr>
  </w:style>
  <w:style w:type="paragraph" w:customStyle="1" w:styleId="tabletext">
    <w:name w:val="table:text"/>
    <w:basedOn w:val="Normal"/>
    <w:pPr>
      <w:spacing w:before="120" w:after="120"/>
    </w:pPr>
    <w:rPr>
      <w:rFonts w:ascii="Arial" w:hAnsi="Arial" w:cs="Arial"/>
      <w:sz w:val="18"/>
    </w:rPr>
  </w:style>
  <w:style w:type="paragraph" w:customStyle="1" w:styleId="Default">
    <w:name w:val="Default"/>
    <w:pPr>
      <w:autoSpaceDE w:val="0"/>
      <w:autoSpaceDN w:val="0"/>
      <w:adjustRightInd w:val="0"/>
    </w:pPr>
    <w:rPr>
      <w:color w:val="000000"/>
      <w:sz w:val="24"/>
      <w:szCs w:val="24"/>
      <w:lang w:val="lv-LV" w:eastAsia="lv-LV"/>
    </w:rPr>
  </w:style>
  <w:style w:type="character" w:customStyle="1" w:styleId="CSIchar">
    <w:name w:val="CSIchar"/>
    <w:qFormat/>
    <w:rsid w:val="00E13A59"/>
    <w:rPr>
      <w:bdr w:val="none" w:sz="0" w:space="0" w:color="auto"/>
      <w:shd w:val="clear" w:color="auto" w:fill="CCCCCC"/>
    </w:rPr>
  </w:style>
  <w:style w:type="paragraph" w:customStyle="1" w:styleId="listdash">
    <w:name w:val="list:dash"/>
    <w:basedOn w:val="Normal"/>
    <w:rsid w:val="00E13A59"/>
    <w:pPr>
      <w:numPr>
        <w:numId w:val="46"/>
      </w:numPr>
      <w:suppressAutoHyphens w:val="0"/>
      <w:spacing w:after="240"/>
    </w:pPr>
    <w:rPr>
      <w:szCs w:val="20"/>
      <w:lang w:val="en-GB" w:eastAsia="en-US"/>
    </w:rPr>
  </w:style>
  <w:style w:type="character" w:customStyle="1" w:styleId="DeltaViewInsertion">
    <w:name w:val="DeltaView Insertion"/>
    <w:rsid w:val="00F04C8C"/>
    <w:rPr>
      <w:color w:val="FF0000"/>
      <w:spacing w:val="0"/>
    </w:rPr>
  </w:style>
  <w:style w:type="paragraph" w:customStyle="1" w:styleId="Postspace">
    <w:name w:val="Postspace"/>
    <w:basedOn w:val="Normal"/>
    <w:autoRedefine/>
    <w:rsid w:val="008241B0"/>
    <w:pPr>
      <w:suppressAutoHyphens w:val="0"/>
    </w:pPr>
    <w:rPr>
      <w:i/>
      <w:snapToGrid w:val="0"/>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5397">
      <w:bodyDiv w:val="1"/>
      <w:marLeft w:val="0"/>
      <w:marRight w:val="0"/>
      <w:marTop w:val="0"/>
      <w:marBottom w:val="0"/>
      <w:divBdr>
        <w:top w:val="none" w:sz="0" w:space="0" w:color="auto"/>
        <w:left w:val="none" w:sz="0" w:space="0" w:color="auto"/>
        <w:bottom w:val="none" w:sz="0" w:space="0" w:color="auto"/>
        <w:right w:val="none" w:sz="0" w:space="0" w:color="auto"/>
      </w:divBdr>
    </w:div>
    <w:div w:id="142476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EMADOC-1700519818-2834467</_dlc_DocId>
    <_dlc_DocIdUrl xmlns="a034c160-bfb7-45f5-8632-2eb7e0508071">
      <Url>https://euema.sharepoint.com/sites/CRM/_layouts/15/DocIdRedir.aspx?ID=EMADOC-1700519818-2834467</Url>
      <Description>EMADOC-1700519818-2834467</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353F1038-D3B3-43FC-B0F6-FD6EF6695862}">
  <ds:schemaRefs>
    <ds:schemaRef ds:uri="http://schemas.openxmlformats.org/officeDocument/2006/bibliography"/>
  </ds:schemaRefs>
</ds:datastoreItem>
</file>

<file path=customXml/itemProps2.xml><?xml version="1.0" encoding="utf-8"?>
<ds:datastoreItem xmlns:ds="http://schemas.openxmlformats.org/officeDocument/2006/customXml" ds:itemID="{D87738E9-1865-4649-86DC-82ACAAC775EB}"/>
</file>

<file path=customXml/itemProps3.xml><?xml version="1.0" encoding="utf-8"?>
<ds:datastoreItem xmlns:ds="http://schemas.openxmlformats.org/officeDocument/2006/customXml" ds:itemID="{018FBC62-D94F-4EEF-AB4A-ADAC68E5E7D6}"/>
</file>

<file path=customXml/itemProps4.xml><?xml version="1.0" encoding="utf-8"?>
<ds:datastoreItem xmlns:ds="http://schemas.openxmlformats.org/officeDocument/2006/customXml" ds:itemID="{CDA7D319-0CB2-437A-BC96-8D27FD7C8114}"/>
</file>

<file path=customXml/itemProps5.xml><?xml version="1.0" encoding="utf-8"?>
<ds:datastoreItem xmlns:ds="http://schemas.openxmlformats.org/officeDocument/2006/customXml" ds:itemID="{F0C35768-9430-48EA-9A61-4B991F8184B6}"/>
</file>

<file path=docProps/app.xml><?xml version="1.0" encoding="utf-8"?>
<Properties xmlns="http://schemas.openxmlformats.org/officeDocument/2006/extended-properties" xmlns:vt="http://schemas.openxmlformats.org/officeDocument/2006/docPropsVTypes">
  <Template>Normal</Template>
  <TotalTime>0</TotalTime>
  <Pages>52</Pages>
  <Words>15753</Words>
  <Characters>94523</Characters>
  <Application>Microsoft Office Word</Application>
  <DocSecurity>0</DocSecurity>
  <Lines>787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2</cp:revision>
  <dcterms:created xsi:type="dcterms:W3CDTF">2025-10-16T13:11:00Z</dcterms:created>
  <dcterms:modified xsi:type="dcterms:W3CDTF">2025-10-16T13:11:00Z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d1f75cab-7644-46cf-80aa-8eb64d7018a8</vt:lpwstr>
  </property>
</Properties>
</file>