
<file path=[Content_Types].xml><?xml version="1.0" encoding="utf-8"?>
<Types xmlns="http://schemas.openxmlformats.org/package/2006/content-types">
  <Default Extension="0B147C2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AFDC" w14:textId="77777777" w:rsidR="00160B8E" w:rsidRDefault="00160B8E" w:rsidP="00160B8E">
      <w:pPr>
        <w:widowControl w:val="0"/>
        <w:pBdr>
          <w:top w:val="single" w:sz="4" w:space="1" w:color="auto"/>
          <w:left w:val="single" w:sz="4" w:space="4" w:color="auto"/>
          <w:bottom w:val="single" w:sz="4" w:space="1" w:color="auto"/>
          <w:right w:val="single" w:sz="4" w:space="4" w:color="auto"/>
        </w:pBdr>
        <w:tabs>
          <w:tab w:val="clear" w:pos="567"/>
        </w:tabs>
      </w:pPr>
      <w:r>
        <w:t>Šis dokuments ir apstiprināts Ultibro Breezhaler zāļu apraksts, kurā ir izceltas izmaiņas kopš iepriekšējās procedūras, kas ietekmē zāļu aprakstu (</w:t>
      </w:r>
      <w:r>
        <w:rPr>
          <w:rFonts w:cs="Verdana"/>
          <w:color w:val="000000"/>
        </w:rPr>
        <w:t>EMEA/H/C/IG1801</w:t>
      </w:r>
      <w:r>
        <w:t>).</w:t>
      </w:r>
    </w:p>
    <w:p w14:paraId="11D04C7D" w14:textId="77777777" w:rsidR="00160B8E" w:rsidRDefault="00160B8E" w:rsidP="00160B8E">
      <w:pPr>
        <w:widowControl w:val="0"/>
        <w:pBdr>
          <w:top w:val="single" w:sz="4" w:space="1" w:color="auto"/>
          <w:left w:val="single" w:sz="4" w:space="4" w:color="auto"/>
          <w:bottom w:val="single" w:sz="4" w:space="1" w:color="auto"/>
          <w:right w:val="single" w:sz="4" w:space="4" w:color="auto"/>
        </w:pBdr>
        <w:tabs>
          <w:tab w:val="clear" w:pos="567"/>
        </w:tabs>
      </w:pPr>
    </w:p>
    <w:p w14:paraId="19F0CC9D" w14:textId="7F130869" w:rsidR="00812D16" w:rsidRPr="00FB33AC" w:rsidRDefault="00160B8E" w:rsidP="00160B8E">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t xml:space="preserve">Plašāku informāciju skatīt Eiropas Zāļu aģentūras tīmekļa vietnē: </w:t>
      </w:r>
      <w:hyperlink r:id="rId8" w:history="1">
        <w:r>
          <w:rPr>
            <w:rStyle w:val="Hyperlink"/>
          </w:rPr>
          <w:t>https://www.ema.europa.eu/en/medicines/human/EPAR/ultibro breezhaler</w:t>
        </w:r>
      </w:hyperlink>
    </w:p>
    <w:p w14:paraId="45E65E0B" w14:textId="77777777" w:rsidR="00812D16" w:rsidRPr="00FB33AC" w:rsidRDefault="00812D16" w:rsidP="00D436F7">
      <w:pPr>
        <w:widowControl w:val="0"/>
        <w:tabs>
          <w:tab w:val="clear" w:pos="567"/>
        </w:tabs>
        <w:spacing w:line="240" w:lineRule="auto"/>
        <w:rPr>
          <w:noProof/>
          <w:szCs w:val="22"/>
        </w:rPr>
      </w:pPr>
    </w:p>
    <w:p w14:paraId="31B29444" w14:textId="77777777" w:rsidR="00812D16" w:rsidRPr="00FB33AC" w:rsidRDefault="00812D16" w:rsidP="00D436F7">
      <w:pPr>
        <w:widowControl w:val="0"/>
        <w:tabs>
          <w:tab w:val="clear" w:pos="567"/>
        </w:tabs>
        <w:spacing w:line="240" w:lineRule="auto"/>
        <w:rPr>
          <w:noProof/>
          <w:szCs w:val="22"/>
        </w:rPr>
      </w:pPr>
    </w:p>
    <w:p w14:paraId="2AEEC2C8" w14:textId="77777777" w:rsidR="00812D16" w:rsidRPr="00FB33AC" w:rsidRDefault="00812D16" w:rsidP="00D436F7">
      <w:pPr>
        <w:widowControl w:val="0"/>
        <w:tabs>
          <w:tab w:val="clear" w:pos="567"/>
        </w:tabs>
        <w:spacing w:line="240" w:lineRule="auto"/>
        <w:rPr>
          <w:noProof/>
          <w:szCs w:val="22"/>
        </w:rPr>
      </w:pPr>
    </w:p>
    <w:p w14:paraId="24B33079" w14:textId="77777777" w:rsidR="00812D16" w:rsidRPr="00FB33AC" w:rsidRDefault="00812D16" w:rsidP="00D436F7">
      <w:pPr>
        <w:widowControl w:val="0"/>
        <w:tabs>
          <w:tab w:val="clear" w:pos="567"/>
        </w:tabs>
        <w:spacing w:line="240" w:lineRule="auto"/>
        <w:rPr>
          <w:noProof/>
          <w:szCs w:val="22"/>
        </w:rPr>
      </w:pPr>
    </w:p>
    <w:p w14:paraId="0957662E" w14:textId="77777777" w:rsidR="00812D16" w:rsidRPr="00FB33AC" w:rsidRDefault="00812D16" w:rsidP="00D436F7">
      <w:pPr>
        <w:widowControl w:val="0"/>
        <w:tabs>
          <w:tab w:val="clear" w:pos="567"/>
        </w:tabs>
        <w:spacing w:line="240" w:lineRule="auto"/>
        <w:rPr>
          <w:noProof/>
          <w:szCs w:val="22"/>
        </w:rPr>
      </w:pPr>
    </w:p>
    <w:p w14:paraId="78F7AC7A" w14:textId="77777777" w:rsidR="00812D16" w:rsidRPr="00FB33AC" w:rsidRDefault="00812D16" w:rsidP="00D436F7">
      <w:pPr>
        <w:widowControl w:val="0"/>
        <w:tabs>
          <w:tab w:val="clear" w:pos="567"/>
        </w:tabs>
        <w:spacing w:line="240" w:lineRule="auto"/>
        <w:rPr>
          <w:noProof/>
          <w:szCs w:val="22"/>
        </w:rPr>
      </w:pPr>
    </w:p>
    <w:p w14:paraId="50A0C63F" w14:textId="77777777" w:rsidR="00812D16" w:rsidRPr="00FB33AC" w:rsidRDefault="00812D16" w:rsidP="00D436F7">
      <w:pPr>
        <w:widowControl w:val="0"/>
        <w:tabs>
          <w:tab w:val="clear" w:pos="567"/>
        </w:tabs>
        <w:spacing w:line="240" w:lineRule="auto"/>
        <w:rPr>
          <w:noProof/>
          <w:szCs w:val="22"/>
        </w:rPr>
      </w:pPr>
    </w:p>
    <w:p w14:paraId="42E23787" w14:textId="77777777" w:rsidR="00812D16" w:rsidRPr="00FB33AC" w:rsidRDefault="00812D16" w:rsidP="00D436F7">
      <w:pPr>
        <w:widowControl w:val="0"/>
        <w:tabs>
          <w:tab w:val="clear" w:pos="567"/>
        </w:tabs>
        <w:spacing w:line="240" w:lineRule="auto"/>
        <w:rPr>
          <w:noProof/>
          <w:szCs w:val="22"/>
        </w:rPr>
      </w:pPr>
    </w:p>
    <w:p w14:paraId="7B790B4F" w14:textId="77777777" w:rsidR="00812D16" w:rsidRPr="00FB33AC" w:rsidRDefault="00812D16" w:rsidP="00D436F7">
      <w:pPr>
        <w:widowControl w:val="0"/>
        <w:tabs>
          <w:tab w:val="clear" w:pos="567"/>
        </w:tabs>
        <w:spacing w:line="240" w:lineRule="auto"/>
        <w:rPr>
          <w:noProof/>
          <w:szCs w:val="22"/>
        </w:rPr>
      </w:pPr>
    </w:p>
    <w:p w14:paraId="6DB3CAA9" w14:textId="77777777" w:rsidR="00812D16" w:rsidRPr="00FB33AC" w:rsidRDefault="00812D16" w:rsidP="00D436F7">
      <w:pPr>
        <w:widowControl w:val="0"/>
        <w:tabs>
          <w:tab w:val="clear" w:pos="567"/>
        </w:tabs>
        <w:spacing w:line="240" w:lineRule="auto"/>
        <w:rPr>
          <w:noProof/>
          <w:szCs w:val="22"/>
        </w:rPr>
      </w:pPr>
    </w:p>
    <w:p w14:paraId="2572A411" w14:textId="77777777" w:rsidR="00812D16" w:rsidRPr="00FB33AC" w:rsidRDefault="00812D16" w:rsidP="00D436F7">
      <w:pPr>
        <w:widowControl w:val="0"/>
        <w:tabs>
          <w:tab w:val="clear" w:pos="567"/>
        </w:tabs>
        <w:spacing w:line="240" w:lineRule="auto"/>
        <w:rPr>
          <w:noProof/>
          <w:szCs w:val="22"/>
        </w:rPr>
      </w:pPr>
    </w:p>
    <w:p w14:paraId="3A0CDE97" w14:textId="77777777" w:rsidR="00812D16" w:rsidRPr="00FB33AC" w:rsidRDefault="00812D16" w:rsidP="00D436F7">
      <w:pPr>
        <w:widowControl w:val="0"/>
        <w:tabs>
          <w:tab w:val="clear" w:pos="567"/>
        </w:tabs>
        <w:spacing w:line="240" w:lineRule="auto"/>
        <w:rPr>
          <w:noProof/>
          <w:szCs w:val="22"/>
        </w:rPr>
      </w:pPr>
    </w:p>
    <w:p w14:paraId="1AC42C76" w14:textId="77777777" w:rsidR="00812D16" w:rsidRPr="00FB33AC" w:rsidRDefault="00812D16" w:rsidP="00D436F7">
      <w:pPr>
        <w:widowControl w:val="0"/>
        <w:tabs>
          <w:tab w:val="clear" w:pos="567"/>
        </w:tabs>
        <w:spacing w:line="240" w:lineRule="auto"/>
        <w:rPr>
          <w:noProof/>
          <w:szCs w:val="22"/>
        </w:rPr>
      </w:pPr>
    </w:p>
    <w:p w14:paraId="72EA6A07" w14:textId="77777777" w:rsidR="00812D16" w:rsidRPr="00FB33AC" w:rsidRDefault="00812D16" w:rsidP="00D436F7">
      <w:pPr>
        <w:widowControl w:val="0"/>
        <w:tabs>
          <w:tab w:val="clear" w:pos="567"/>
        </w:tabs>
        <w:spacing w:line="240" w:lineRule="auto"/>
        <w:rPr>
          <w:noProof/>
          <w:szCs w:val="22"/>
        </w:rPr>
      </w:pPr>
    </w:p>
    <w:p w14:paraId="25F29378" w14:textId="77777777" w:rsidR="00812D16" w:rsidRPr="00FB33AC" w:rsidRDefault="00812D16" w:rsidP="00D436F7">
      <w:pPr>
        <w:widowControl w:val="0"/>
        <w:tabs>
          <w:tab w:val="clear" w:pos="567"/>
        </w:tabs>
        <w:spacing w:line="240" w:lineRule="auto"/>
        <w:rPr>
          <w:noProof/>
          <w:szCs w:val="22"/>
        </w:rPr>
      </w:pPr>
    </w:p>
    <w:p w14:paraId="66101F0F" w14:textId="77777777" w:rsidR="00812D16" w:rsidRPr="00FB33AC" w:rsidRDefault="00812D16" w:rsidP="00D436F7">
      <w:pPr>
        <w:widowControl w:val="0"/>
        <w:tabs>
          <w:tab w:val="clear" w:pos="567"/>
        </w:tabs>
        <w:spacing w:line="240" w:lineRule="auto"/>
        <w:rPr>
          <w:noProof/>
          <w:szCs w:val="22"/>
        </w:rPr>
      </w:pPr>
    </w:p>
    <w:p w14:paraId="138472B2" w14:textId="77777777" w:rsidR="00812D16" w:rsidRPr="00FB33AC" w:rsidRDefault="00812D16" w:rsidP="00D436F7">
      <w:pPr>
        <w:widowControl w:val="0"/>
        <w:tabs>
          <w:tab w:val="clear" w:pos="567"/>
        </w:tabs>
        <w:spacing w:line="240" w:lineRule="auto"/>
        <w:rPr>
          <w:noProof/>
          <w:szCs w:val="22"/>
        </w:rPr>
      </w:pPr>
    </w:p>
    <w:p w14:paraId="5B30CDE3" w14:textId="77777777" w:rsidR="00812D16" w:rsidRPr="00FB33AC" w:rsidRDefault="00812D16" w:rsidP="00D436F7">
      <w:pPr>
        <w:widowControl w:val="0"/>
        <w:tabs>
          <w:tab w:val="clear" w:pos="567"/>
        </w:tabs>
        <w:spacing w:line="240" w:lineRule="auto"/>
        <w:rPr>
          <w:noProof/>
          <w:szCs w:val="22"/>
        </w:rPr>
      </w:pPr>
    </w:p>
    <w:p w14:paraId="38B11A8D" w14:textId="77777777" w:rsidR="00812D16" w:rsidRPr="00BD114C" w:rsidRDefault="00C51905" w:rsidP="00D436F7">
      <w:pPr>
        <w:widowControl w:val="0"/>
        <w:tabs>
          <w:tab w:val="clear" w:pos="567"/>
        </w:tabs>
        <w:spacing w:line="240" w:lineRule="auto"/>
        <w:jc w:val="center"/>
        <w:rPr>
          <w:noProof/>
          <w:szCs w:val="22"/>
        </w:rPr>
      </w:pPr>
      <w:r w:rsidRPr="00BD114C">
        <w:rPr>
          <w:b/>
          <w:noProof/>
          <w:szCs w:val="22"/>
        </w:rPr>
        <w:t>I PIELIKUMS</w:t>
      </w:r>
    </w:p>
    <w:p w14:paraId="7D5455FB" w14:textId="77777777" w:rsidR="00812D16" w:rsidRPr="00BD114C" w:rsidRDefault="00812D16" w:rsidP="00D436F7">
      <w:pPr>
        <w:widowControl w:val="0"/>
        <w:tabs>
          <w:tab w:val="clear" w:pos="567"/>
        </w:tabs>
        <w:spacing w:line="240" w:lineRule="auto"/>
        <w:jc w:val="center"/>
        <w:rPr>
          <w:noProof/>
          <w:szCs w:val="22"/>
        </w:rPr>
      </w:pPr>
    </w:p>
    <w:p w14:paraId="27737852" w14:textId="77777777" w:rsidR="00812D16" w:rsidRPr="00BD114C" w:rsidRDefault="00C51905" w:rsidP="00D436F7">
      <w:pPr>
        <w:widowControl w:val="0"/>
        <w:tabs>
          <w:tab w:val="clear" w:pos="567"/>
        </w:tabs>
        <w:spacing w:line="240" w:lineRule="auto"/>
        <w:jc w:val="center"/>
        <w:outlineLvl w:val="0"/>
        <w:rPr>
          <w:noProof/>
          <w:szCs w:val="22"/>
        </w:rPr>
      </w:pPr>
      <w:r w:rsidRPr="00BD114C">
        <w:rPr>
          <w:b/>
          <w:noProof/>
          <w:szCs w:val="22"/>
        </w:rPr>
        <w:t>ZĀĻU APRAKSTS</w:t>
      </w:r>
    </w:p>
    <w:p w14:paraId="13DB9844" w14:textId="77777777" w:rsidR="00812D16" w:rsidRPr="00BD114C" w:rsidRDefault="00812D16" w:rsidP="00D436F7">
      <w:pPr>
        <w:keepNext/>
        <w:widowControl w:val="0"/>
        <w:tabs>
          <w:tab w:val="clear" w:pos="567"/>
        </w:tabs>
        <w:spacing w:line="240" w:lineRule="auto"/>
        <w:rPr>
          <w:szCs w:val="22"/>
          <w:lang w:val="lv-LV"/>
        </w:rPr>
      </w:pPr>
      <w:r w:rsidRPr="00BD114C">
        <w:rPr>
          <w:noProof/>
          <w:szCs w:val="22"/>
        </w:rPr>
        <w:br w:type="page"/>
      </w:r>
      <w:r w:rsidR="00C51905" w:rsidRPr="00BD114C">
        <w:rPr>
          <w:b/>
          <w:noProof/>
          <w:szCs w:val="22"/>
          <w:lang w:val="lv-LV"/>
        </w:rPr>
        <w:lastRenderedPageBreak/>
        <w:t>1.</w:t>
      </w:r>
      <w:r w:rsidR="00C51905" w:rsidRPr="00BD114C">
        <w:rPr>
          <w:b/>
          <w:noProof/>
          <w:szCs w:val="22"/>
          <w:lang w:val="lv-LV"/>
        </w:rPr>
        <w:tab/>
        <w:t>ZĀĻU NOSAUKUMS</w:t>
      </w:r>
    </w:p>
    <w:p w14:paraId="6A6D1E33" w14:textId="77777777" w:rsidR="00812D16" w:rsidRPr="00BD114C" w:rsidRDefault="00812D16" w:rsidP="00D436F7">
      <w:pPr>
        <w:keepNext/>
        <w:widowControl w:val="0"/>
        <w:tabs>
          <w:tab w:val="clear" w:pos="567"/>
        </w:tabs>
        <w:spacing w:line="240" w:lineRule="auto"/>
        <w:rPr>
          <w:szCs w:val="22"/>
          <w:lang w:val="lv-LV"/>
        </w:rPr>
      </w:pPr>
    </w:p>
    <w:p w14:paraId="772C7EE3" w14:textId="77777777" w:rsidR="004F15C7" w:rsidRPr="00BD114C" w:rsidRDefault="004F15C7" w:rsidP="00D436F7">
      <w:pPr>
        <w:pStyle w:val="Text"/>
        <w:widowControl w:val="0"/>
        <w:spacing w:before="0"/>
        <w:jc w:val="left"/>
        <w:rPr>
          <w:sz w:val="22"/>
          <w:szCs w:val="22"/>
          <w:lang w:val="lv-LV"/>
        </w:rPr>
      </w:pPr>
      <w:r w:rsidRPr="00BD114C">
        <w:rPr>
          <w:sz w:val="22"/>
          <w:szCs w:val="22"/>
          <w:lang w:val="lv-LV"/>
        </w:rPr>
        <w:t>U</w:t>
      </w:r>
      <w:r w:rsidR="00A433FF" w:rsidRPr="00BD114C">
        <w:rPr>
          <w:sz w:val="22"/>
          <w:szCs w:val="22"/>
          <w:lang w:val="lv-LV"/>
        </w:rPr>
        <w:t>ltibro</w:t>
      </w:r>
      <w:r w:rsidRPr="00BD114C">
        <w:rPr>
          <w:sz w:val="22"/>
          <w:szCs w:val="22"/>
          <w:lang w:val="lv-LV"/>
        </w:rPr>
        <w:t xml:space="preserve"> B</w:t>
      </w:r>
      <w:r w:rsidR="00D75250" w:rsidRPr="00BD114C">
        <w:rPr>
          <w:sz w:val="22"/>
          <w:szCs w:val="22"/>
          <w:lang w:val="lv-LV"/>
        </w:rPr>
        <w:t xml:space="preserve">reezhaler </w:t>
      </w:r>
      <w:r w:rsidR="00BD7068" w:rsidRPr="00BD114C">
        <w:rPr>
          <w:sz w:val="22"/>
          <w:szCs w:val="22"/>
          <w:lang w:val="lv-LV"/>
        </w:rPr>
        <w:t>85</w:t>
      </w:r>
      <w:r w:rsidR="00C9555A" w:rsidRPr="00BD114C">
        <w:rPr>
          <w:sz w:val="22"/>
          <w:szCs w:val="22"/>
          <w:lang w:val="lv-LV"/>
        </w:rPr>
        <w:t> </w:t>
      </w:r>
      <w:r w:rsidR="005776DF" w:rsidRPr="00BD114C">
        <w:rPr>
          <w:sz w:val="22"/>
          <w:szCs w:val="22"/>
          <w:lang w:val="lv-LV"/>
        </w:rPr>
        <w:t>mikrogrami</w:t>
      </w:r>
      <w:r w:rsidRPr="00BD114C">
        <w:rPr>
          <w:sz w:val="22"/>
          <w:szCs w:val="22"/>
          <w:lang w:val="lv-LV"/>
        </w:rPr>
        <w:t>/</w:t>
      </w:r>
      <w:r w:rsidR="00BD7068" w:rsidRPr="00BD114C">
        <w:rPr>
          <w:sz w:val="22"/>
          <w:szCs w:val="22"/>
          <w:lang w:val="lv-LV"/>
        </w:rPr>
        <w:t>43</w:t>
      </w:r>
      <w:r w:rsidR="000E21A9" w:rsidRPr="00BD114C">
        <w:rPr>
          <w:sz w:val="22"/>
          <w:szCs w:val="22"/>
          <w:lang w:val="lv-LV"/>
        </w:rPr>
        <w:t> </w:t>
      </w:r>
      <w:r w:rsidR="005776DF" w:rsidRPr="00BD114C">
        <w:rPr>
          <w:sz w:val="22"/>
          <w:szCs w:val="22"/>
          <w:lang w:val="lv-LV"/>
        </w:rPr>
        <w:t>mikrogrami inhalācijas pulveris cietās kapsulās</w:t>
      </w:r>
    </w:p>
    <w:p w14:paraId="010CCE0B" w14:textId="77777777" w:rsidR="00812D16" w:rsidRPr="00BD114C" w:rsidRDefault="00812D16" w:rsidP="00D436F7">
      <w:pPr>
        <w:widowControl w:val="0"/>
        <w:tabs>
          <w:tab w:val="clear" w:pos="567"/>
        </w:tabs>
        <w:spacing w:line="240" w:lineRule="auto"/>
        <w:rPr>
          <w:szCs w:val="22"/>
          <w:lang w:val="lv-LV"/>
        </w:rPr>
      </w:pPr>
    </w:p>
    <w:p w14:paraId="63492DF9" w14:textId="77777777" w:rsidR="00812D16" w:rsidRPr="00BD114C" w:rsidRDefault="00812D16" w:rsidP="00D436F7">
      <w:pPr>
        <w:widowControl w:val="0"/>
        <w:tabs>
          <w:tab w:val="clear" w:pos="567"/>
        </w:tabs>
        <w:spacing w:line="240" w:lineRule="auto"/>
        <w:rPr>
          <w:szCs w:val="22"/>
          <w:lang w:val="lv-LV"/>
        </w:rPr>
      </w:pPr>
    </w:p>
    <w:p w14:paraId="09758938" w14:textId="77777777" w:rsidR="00812D16" w:rsidRPr="00BD114C" w:rsidRDefault="00C51905" w:rsidP="00D436F7">
      <w:pPr>
        <w:keepNext/>
        <w:widowControl w:val="0"/>
        <w:tabs>
          <w:tab w:val="clear" w:pos="567"/>
        </w:tabs>
        <w:spacing w:line="240" w:lineRule="auto"/>
        <w:rPr>
          <w:b/>
          <w:noProof/>
          <w:szCs w:val="22"/>
          <w:lang w:val="lv-LV"/>
        </w:rPr>
      </w:pPr>
      <w:r w:rsidRPr="00BD114C">
        <w:rPr>
          <w:b/>
          <w:noProof/>
          <w:szCs w:val="22"/>
          <w:lang w:val="lv-LV"/>
        </w:rPr>
        <w:t>2.</w:t>
      </w:r>
      <w:r w:rsidRPr="00BD114C">
        <w:rPr>
          <w:b/>
          <w:noProof/>
          <w:szCs w:val="22"/>
          <w:lang w:val="lv-LV"/>
        </w:rPr>
        <w:tab/>
        <w:t>KVALITATĪVAIS UN KVANTITATĪVAIS SASTĀVS</w:t>
      </w:r>
    </w:p>
    <w:p w14:paraId="7D1DED86" w14:textId="77777777" w:rsidR="00812D16" w:rsidRPr="00BD114C" w:rsidRDefault="00812D16" w:rsidP="00D436F7">
      <w:pPr>
        <w:keepNext/>
        <w:widowControl w:val="0"/>
        <w:tabs>
          <w:tab w:val="clear" w:pos="567"/>
        </w:tabs>
        <w:spacing w:line="240" w:lineRule="auto"/>
        <w:rPr>
          <w:szCs w:val="22"/>
          <w:lang w:val="lv-LV"/>
        </w:rPr>
      </w:pPr>
    </w:p>
    <w:p w14:paraId="002E3920" w14:textId="77777777" w:rsidR="007378EA" w:rsidRPr="00BD114C" w:rsidRDefault="005776DF" w:rsidP="00D436F7">
      <w:pPr>
        <w:widowControl w:val="0"/>
        <w:tabs>
          <w:tab w:val="clear" w:pos="567"/>
        </w:tabs>
        <w:spacing w:line="240" w:lineRule="auto"/>
        <w:rPr>
          <w:szCs w:val="22"/>
          <w:lang w:val="lv-LV"/>
        </w:rPr>
      </w:pPr>
      <w:r w:rsidRPr="00BD114C">
        <w:rPr>
          <w:szCs w:val="22"/>
          <w:lang w:val="lv-LV"/>
        </w:rPr>
        <w:t xml:space="preserve">Katra kapsula satur </w:t>
      </w:r>
      <w:r w:rsidR="00964ED3" w:rsidRPr="00BD114C">
        <w:rPr>
          <w:szCs w:val="22"/>
          <w:lang w:val="lv-LV"/>
        </w:rPr>
        <w:t>143 </w:t>
      </w:r>
      <w:r w:rsidR="0079001F" w:rsidRPr="00BD114C">
        <w:rPr>
          <w:szCs w:val="22"/>
          <w:lang w:val="lv-LV"/>
        </w:rPr>
        <w:t>mikrogramus</w:t>
      </w:r>
      <w:r w:rsidR="00964ED3" w:rsidRPr="00BD114C">
        <w:rPr>
          <w:szCs w:val="22"/>
          <w:lang w:val="lv-LV"/>
        </w:rPr>
        <w:t xml:space="preserve"> </w:t>
      </w:r>
      <w:r w:rsidRPr="00BD114C">
        <w:rPr>
          <w:szCs w:val="22"/>
          <w:lang w:val="lv-LV"/>
        </w:rPr>
        <w:t xml:space="preserve">indakaterola </w:t>
      </w:r>
      <w:r w:rsidR="0073659F" w:rsidRPr="00BD114C">
        <w:rPr>
          <w:szCs w:val="22"/>
          <w:lang w:val="lv-LV"/>
        </w:rPr>
        <w:t>maleāt</w:t>
      </w:r>
      <w:r w:rsidR="00964ED3" w:rsidRPr="00BD114C">
        <w:rPr>
          <w:szCs w:val="22"/>
          <w:lang w:val="lv-LV"/>
        </w:rPr>
        <w:t>a</w:t>
      </w:r>
      <w:r w:rsidRPr="00BD114C">
        <w:rPr>
          <w:szCs w:val="22"/>
          <w:lang w:val="lv-LV"/>
        </w:rPr>
        <w:t xml:space="preserve">, kas atbilst </w:t>
      </w:r>
      <w:r w:rsidR="000E21A9" w:rsidRPr="00BD114C">
        <w:rPr>
          <w:szCs w:val="22"/>
          <w:lang w:val="lv-LV"/>
        </w:rPr>
        <w:t>110 </w:t>
      </w:r>
      <w:r w:rsidR="0079001F" w:rsidRPr="00BD114C">
        <w:rPr>
          <w:szCs w:val="22"/>
          <w:lang w:val="lv-LV"/>
        </w:rPr>
        <w:t>mikrogramiem</w:t>
      </w:r>
      <w:r w:rsidRPr="00BD114C">
        <w:rPr>
          <w:szCs w:val="22"/>
          <w:lang w:val="lv-LV"/>
        </w:rPr>
        <w:t xml:space="preserve"> indakaterola</w:t>
      </w:r>
      <w:r w:rsidRPr="00BD114C">
        <w:rPr>
          <w:snapToGrid w:val="0"/>
          <w:lang w:val="lv-LV"/>
        </w:rPr>
        <w:t xml:space="preserve"> </w:t>
      </w:r>
      <w:r w:rsidR="00F239B8" w:rsidRPr="00BD114C">
        <w:rPr>
          <w:snapToGrid w:val="0"/>
          <w:lang w:val="lv-LV"/>
        </w:rPr>
        <w:t>(</w:t>
      </w:r>
      <w:r w:rsidR="00A47CA6" w:rsidRPr="00BD114C">
        <w:rPr>
          <w:snapToGrid w:val="0"/>
          <w:lang w:val="lv-LV"/>
        </w:rPr>
        <w:t>i</w:t>
      </w:r>
      <w:r w:rsidRPr="00BD114C">
        <w:rPr>
          <w:i/>
          <w:snapToGrid w:val="0"/>
          <w:lang w:val="lv-LV"/>
        </w:rPr>
        <w:t>ndacaterol</w:t>
      </w:r>
      <w:r w:rsidR="00457826" w:rsidRPr="00BD114C">
        <w:rPr>
          <w:i/>
          <w:snapToGrid w:val="0"/>
          <w:lang w:val="lv-LV"/>
        </w:rPr>
        <w:t>um</w:t>
      </w:r>
      <w:r w:rsidRPr="00BD114C">
        <w:rPr>
          <w:snapToGrid w:val="0"/>
          <w:lang w:val="lv-LV"/>
        </w:rPr>
        <w:t>)</w:t>
      </w:r>
      <w:r w:rsidR="00D57C25" w:rsidRPr="00BD114C">
        <w:rPr>
          <w:snapToGrid w:val="0"/>
          <w:lang w:val="lv-LV"/>
        </w:rPr>
        <w:t>,</w:t>
      </w:r>
      <w:r w:rsidR="00A952C7" w:rsidRPr="00BD114C">
        <w:rPr>
          <w:szCs w:val="22"/>
          <w:lang w:val="lv-LV"/>
        </w:rPr>
        <w:t xml:space="preserve"> </w:t>
      </w:r>
      <w:r w:rsidRPr="00BD114C">
        <w:rPr>
          <w:szCs w:val="22"/>
          <w:lang w:val="lv-LV"/>
        </w:rPr>
        <w:t>un</w:t>
      </w:r>
      <w:r w:rsidR="00D40EF5" w:rsidRPr="00BD114C">
        <w:rPr>
          <w:szCs w:val="22"/>
          <w:lang w:val="lv-LV"/>
        </w:rPr>
        <w:t xml:space="preserve"> </w:t>
      </w:r>
      <w:r w:rsidR="00334970" w:rsidRPr="00BD114C">
        <w:rPr>
          <w:szCs w:val="22"/>
          <w:lang w:val="lv-LV"/>
        </w:rPr>
        <w:t>63</w:t>
      </w:r>
      <w:r w:rsidR="000E21A9" w:rsidRPr="00BD114C">
        <w:rPr>
          <w:szCs w:val="22"/>
          <w:lang w:val="lv-LV"/>
        </w:rPr>
        <w:t> </w:t>
      </w:r>
      <w:r w:rsidR="0079001F" w:rsidRPr="00BD114C">
        <w:rPr>
          <w:szCs w:val="22"/>
          <w:lang w:val="lv-LV"/>
        </w:rPr>
        <w:t>mikrogramu</w:t>
      </w:r>
      <w:r w:rsidR="00286093" w:rsidRPr="00BD114C">
        <w:rPr>
          <w:szCs w:val="22"/>
          <w:lang w:val="lv-LV"/>
        </w:rPr>
        <w:t>s</w:t>
      </w:r>
      <w:r w:rsidR="00D40EF5" w:rsidRPr="00BD114C">
        <w:rPr>
          <w:szCs w:val="22"/>
          <w:lang w:val="lv-LV"/>
        </w:rPr>
        <w:t xml:space="preserve"> </w:t>
      </w:r>
      <w:r w:rsidRPr="00BD114C">
        <w:rPr>
          <w:szCs w:val="22"/>
          <w:lang w:val="lv-LV"/>
        </w:rPr>
        <w:t>glikopironija bromīda, kas atbilst 50 </w:t>
      </w:r>
      <w:r w:rsidR="0079001F" w:rsidRPr="00BD114C">
        <w:rPr>
          <w:szCs w:val="22"/>
          <w:lang w:val="lv-LV"/>
        </w:rPr>
        <w:t>mikrogramiem</w:t>
      </w:r>
      <w:r w:rsidRPr="00BD114C">
        <w:rPr>
          <w:szCs w:val="22"/>
          <w:lang w:val="lv-LV"/>
        </w:rPr>
        <w:t xml:space="preserve"> glikopironija (</w:t>
      </w:r>
      <w:r w:rsidR="00A47CA6" w:rsidRPr="00BD114C">
        <w:rPr>
          <w:szCs w:val="22"/>
          <w:lang w:val="lv-LV"/>
        </w:rPr>
        <w:t>g</w:t>
      </w:r>
      <w:r w:rsidRPr="00BD114C">
        <w:rPr>
          <w:i/>
          <w:szCs w:val="22"/>
          <w:lang w:val="lv-LV"/>
        </w:rPr>
        <w:t>lycopyrronium</w:t>
      </w:r>
      <w:r w:rsidRPr="00BD114C">
        <w:rPr>
          <w:szCs w:val="22"/>
          <w:lang w:val="lv-LV"/>
        </w:rPr>
        <w:t>)</w:t>
      </w:r>
      <w:r w:rsidR="00D40EF5" w:rsidRPr="00BD114C">
        <w:rPr>
          <w:szCs w:val="22"/>
          <w:lang w:val="lv-LV"/>
        </w:rPr>
        <w:t>.</w:t>
      </w:r>
    </w:p>
    <w:p w14:paraId="08523574" w14:textId="77777777" w:rsidR="00876879" w:rsidRPr="00BD114C" w:rsidRDefault="00876879" w:rsidP="00D436F7">
      <w:pPr>
        <w:widowControl w:val="0"/>
        <w:tabs>
          <w:tab w:val="clear" w:pos="567"/>
        </w:tabs>
        <w:spacing w:line="240" w:lineRule="auto"/>
        <w:rPr>
          <w:szCs w:val="22"/>
          <w:lang w:val="lv-LV"/>
        </w:rPr>
      </w:pPr>
    </w:p>
    <w:p w14:paraId="54D958CA" w14:textId="77777777" w:rsidR="007378EA" w:rsidRPr="00BD114C" w:rsidRDefault="0073659F" w:rsidP="00D436F7">
      <w:pPr>
        <w:widowControl w:val="0"/>
        <w:tabs>
          <w:tab w:val="clear" w:pos="567"/>
        </w:tabs>
        <w:spacing w:line="240" w:lineRule="auto"/>
        <w:rPr>
          <w:szCs w:val="22"/>
          <w:lang w:val="lv-LV"/>
        </w:rPr>
      </w:pPr>
      <w:r w:rsidRPr="00BD114C">
        <w:rPr>
          <w:szCs w:val="22"/>
          <w:lang w:val="lv-LV"/>
        </w:rPr>
        <w:t xml:space="preserve">Katra ievadītā deva (deva, kas atstāj inhalatora iemutni) satur </w:t>
      </w:r>
      <w:r w:rsidR="00964ED3" w:rsidRPr="00BD114C">
        <w:rPr>
          <w:szCs w:val="22"/>
          <w:lang w:val="lv-LV"/>
        </w:rPr>
        <w:t>110 </w:t>
      </w:r>
      <w:r w:rsidR="0079001F" w:rsidRPr="00BD114C">
        <w:rPr>
          <w:szCs w:val="22"/>
          <w:lang w:val="lv-LV"/>
        </w:rPr>
        <w:t>mikrogramus</w:t>
      </w:r>
      <w:r w:rsidR="00964ED3" w:rsidRPr="00BD114C">
        <w:rPr>
          <w:szCs w:val="22"/>
          <w:lang w:val="lv-LV"/>
        </w:rPr>
        <w:t xml:space="preserve"> indakaterola maleāta, kas atbilst </w:t>
      </w:r>
      <w:r w:rsidR="00A952C7" w:rsidRPr="00BD114C">
        <w:rPr>
          <w:szCs w:val="22"/>
          <w:lang w:val="lv-LV"/>
        </w:rPr>
        <w:t>85</w:t>
      </w:r>
      <w:r w:rsidR="007378EA" w:rsidRPr="00BD114C">
        <w:rPr>
          <w:szCs w:val="22"/>
          <w:lang w:val="lv-LV"/>
        </w:rPr>
        <w:t> </w:t>
      </w:r>
      <w:r w:rsidR="0079001F" w:rsidRPr="00BD114C">
        <w:rPr>
          <w:szCs w:val="22"/>
          <w:lang w:val="lv-LV"/>
        </w:rPr>
        <w:t>mikrogramiem</w:t>
      </w:r>
      <w:r w:rsidR="008E481B" w:rsidRPr="00BD114C">
        <w:rPr>
          <w:szCs w:val="22"/>
          <w:lang w:val="lv-LV"/>
        </w:rPr>
        <w:t xml:space="preserve"> </w:t>
      </w:r>
      <w:r w:rsidRPr="00BD114C">
        <w:rPr>
          <w:szCs w:val="22"/>
          <w:lang w:val="lv-LV"/>
        </w:rPr>
        <w:t>indakaterola</w:t>
      </w:r>
      <w:r w:rsidR="00D57C25" w:rsidRPr="00BD114C">
        <w:rPr>
          <w:szCs w:val="22"/>
          <w:lang w:val="lv-LV"/>
        </w:rPr>
        <w:t>,</w:t>
      </w:r>
      <w:r w:rsidRPr="00BD114C">
        <w:rPr>
          <w:szCs w:val="22"/>
          <w:lang w:val="lv-LV"/>
        </w:rPr>
        <w:t xml:space="preserve"> un</w:t>
      </w:r>
      <w:r w:rsidR="00BD7068" w:rsidRPr="00BD114C">
        <w:rPr>
          <w:szCs w:val="22"/>
          <w:lang w:val="lv-LV"/>
        </w:rPr>
        <w:t xml:space="preserve"> 54</w:t>
      </w:r>
      <w:r w:rsidR="00BD22A0" w:rsidRPr="00BD114C">
        <w:rPr>
          <w:szCs w:val="22"/>
          <w:lang w:val="lv-LV"/>
        </w:rPr>
        <w:t> </w:t>
      </w:r>
      <w:r w:rsidR="0079001F" w:rsidRPr="00BD114C">
        <w:rPr>
          <w:szCs w:val="22"/>
          <w:lang w:val="lv-LV"/>
        </w:rPr>
        <w:t>mikrogramus</w:t>
      </w:r>
      <w:r w:rsidR="00BD7068" w:rsidRPr="00BD114C">
        <w:rPr>
          <w:szCs w:val="22"/>
          <w:lang w:val="lv-LV"/>
        </w:rPr>
        <w:t xml:space="preserve"> </w:t>
      </w:r>
      <w:r w:rsidRPr="00BD114C">
        <w:rPr>
          <w:szCs w:val="22"/>
          <w:lang w:val="lv-LV"/>
        </w:rPr>
        <w:t xml:space="preserve">glikopironija bromīda, kas atbilst </w:t>
      </w:r>
      <w:r w:rsidR="000E21A9" w:rsidRPr="00BD114C">
        <w:rPr>
          <w:szCs w:val="22"/>
          <w:lang w:val="lv-LV"/>
        </w:rPr>
        <w:t>43 </w:t>
      </w:r>
      <w:r w:rsidR="0079001F" w:rsidRPr="00BD114C">
        <w:rPr>
          <w:szCs w:val="22"/>
          <w:lang w:val="lv-LV"/>
        </w:rPr>
        <w:t>mikrogramiem</w:t>
      </w:r>
      <w:r w:rsidR="008E481B" w:rsidRPr="00BD114C">
        <w:rPr>
          <w:szCs w:val="22"/>
          <w:lang w:val="lv-LV"/>
        </w:rPr>
        <w:t xml:space="preserve"> </w:t>
      </w:r>
      <w:r w:rsidRPr="00BD114C">
        <w:rPr>
          <w:szCs w:val="22"/>
          <w:lang w:val="lv-LV"/>
        </w:rPr>
        <w:t>glikopironija</w:t>
      </w:r>
      <w:r w:rsidR="007378EA" w:rsidRPr="00BD114C">
        <w:rPr>
          <w:szCs w:val="22"/>
          <w:lang w:val="lv-LV"/>
        </w:rPr>
        <w:t>.</w:t>
      </w:r>
    </w:p>
    <w:p w14:paraId="313027B3" w14:textId="77777777" w:rsidR="00876879" w:rsidRPr="00BD114C" w:rsidRDefault="00876879" w:rsidP="00D436F7">
      <w:pPr>
        <w:widowControl w:val="0"/>
        <w:tabs>
          <w:tab w:val="clear" w:pos="567"/>
        </w:tabs>
        <w:spacing w:line="240" w:lineRule="auto"/>
        <w:rPr>
          <w:szCs w:val="22"/>
          <w:lang w:val="lv-LV"/>
        </w:rPr>
      </w:pPr>
    </w:p>
    <w:p w14:paraId="1F6FBEEB" w14:textId="12A2A7F9" w:rsidR="007378EA" w:rsidRDefault="00C51905" w:rsidP="00D436F7">
      <w:pPr>
        <w:keepNext/>
        <w:widowControl w:val="0"/>
        <w:tabs>
          <w:tab w:val="clear" w:pos="567"/>
        </w:tabs>
        <w:spacing w:line="240" w:lineRule="auto"/>
        <w:rPr>
          <w:szCs w:val="22"/>
          <w:lang w:val="lv-LV"/>
        </w:rPr>
      </w:pPr>
      <w:r w:rsidRPr="00BD114C">
        <w:rPr>
          <w:szCs w:val="22"/>
          <w:u w:val="single"/>
          <w:lang w:val="lv-LV"/>
        </w:rPr>
        <w:t>Palīgviela(</w:t>
      </w:r>
      <w:r w:rsidR="00152979" w:rsidRPr="00BD114C">
        <w:rPr>
          <w:szCs w:val="22"/>
          <w:u w:val="single"/>
          <w:lang w:val="lv-LV"/>
        </w:rPr>
        <w:t>-</w:t>
      </w:r>
      <w:r w:rsidRPr="00BD114C">
        <w:rPr>
          <w:szCs w:val="22"/>
          <w:u w:val="single"/>
          <w:lang w:val="lv-LV"/>
        </w:rPr>
        <w:t>s) ar zināmu iedarbību</w:t>
      </w:r>
    </w:p>
    <w:p w14:paraId="1CFBFC63" w14:textId="77777777" w:rsidR="0097136B" w:rsidRPr="00BD114C" w:rsidRDefault="0097136B" w:rsidP="00D436F7">
      <w:pPr>
        <w:keepNext/>
        <w:widowControl w:val="0"/>
        <w:tabs>
          <w:tab w:val="clear" w:pos="567"/>
        </w:tabs>
        <w:spacing w:line="240" w:lineRule="auto"/>
        <w:rPr>
          <w:szCs w:val="22"/>
          <w:lang w:val="lv-LV"/>
        </w:rPr>
      </w:pPr>
    </w:p>
    <w:p w14:paraId="0A0E3297" w14:textId="77777777" w:rsidR="007378EA" w:rsidRPr="00BD114C" w:rsidRDefault="0073659F" w:rsidP="00D436F7">
      <w:pPr>
        <w:widowControl w:val="0"/>
        <w:tabs>
          <w:tab w:val="clear" w:pos="567"/>
        </w:tabs>
        <w:spacing w:line="240" w:lineRule="auto"/>
        <w:rPr>
          <w:szCs w:val="22"/>
          <w:lang w:val="lv-LV"/>
        </w:rPr>
      </w:pPr>
      <w:r w:rsidRPr="00BD114C">
        <w:rPr>
          <w:szCs w:val="22"/>
          <w:lang w:val="lv-LV"/>
        </w:rPr>
        <w:t>Katra kapsula satur 23,</w:t>
      </w:r>
      <w:r w:rsidR="00976C0D" w:rsidRPr="00BD114C">
        <w:rPr>
          <w:szCs w:val="22"/>
          <w:lang w:val="lv-LV"/>
        </w:rPr>
        <w:t>5</w:t>
      </w:r>
      <w:r w:rsidR="000E21A9" w:rsidRPr="00BD114C">
        <w:rPr>
          <w:szCs w:val="22"/>
          <w:lang w:val="lv-LV"/>
        </w:rPr>
        <w:t> </w:t>
      </w:r>
      <w:r w:rsidR="007378EA" w:rsidRPr="00BD114C">
        <w:rPr>
          <w:szCs w:val="22"/>
          <w:lang w:val="lv-LV"/>
        </w:rPr>
        <w:t xml:space="preserve">mg </w:t>
      </w:r>
      <w:r w:rsidRPr="00BD114C">
        <w:rPr>
          <w:szCs w:val="22"/>
          <w:lang w:val="lv-LV"/>
        </w:rPr>
        <w:t>laktozes (monohidrāta veidā)</w:t>
      </w:r>
      <w:r w:rsidR="007378EA" w:rsidRPr="00BD114C">
        <w:rPr>
          <w:szCs w:val="22"/>
          <w:lang w:val="lv-LV"/>
        </w:rPr>
        <w:t>.</w:t>
      </w:r>
    </w:p>
    <w:p w14:paraId="5DB78F6A" w14:textId="77777777" w:rsidR="00876879" w:rsidRPr="00BD114C" w:rsidRDefault="00876879" w:rsidP="00D436F7">
      <w:pPr>
        <w:widowControl w:val="0"/>
        <w:tabs>
          <w:tab w:val="clear" w:pos="567"/>
        </w:tabs>
        <w:spacing w:line="240" w:lineRule="auto"/>
        <w:rPr>
          <w:szCs w:val="22"/>
          <w:lang w:val="lv-LV"/>
        </w:rPr>
      </w:pPr>
    </w:p>
    <w:p w14:paraId="6605B710" w14:textId="77777777" w:rsidR="007378EA" w:rsidRPr="00BD114C" w:rsidRDefault="00C51905" w:rsidP="00D436F7">
      <w:pPr>
        <w:widowControl w:val="0"/>
        <w:tabs>
          <w:tab w:val="clear" w:pos="567"/>
        </w:tabs>
        <w:spacing w:line="240" w:lineRule="auto"/>
        <w:rPr>
          <w:szCs w:val="22"/>
          <w:lang w:val="lv-LV"/>
        </w:rPr>
      </w:pPr>
      <w:r w:rsidRPr="00BD114C">
        <w:rPr>
          <w:szCs w:val="22"/>
          <w:lang w:val="lv-LV"/>
        </w:rPr>
        <w:t>Pilnu</w:t>
      </w:r>
      <w:r w:rsidR="0073659F" w:rsidRPr="00BD114C">
        <w:rPr>
          <w:szCs w:val="22"/>
          <w:lang w:val="lv-LV"/>
        </w:rPr>
        <w:t xml:space="preserve"> palīgvielu sarakstu skatīt 6.1</w:t>
      </w:r>
      <w:r w:rsidR="00481D3D" w:rsidRPr="00BD114C">
        <w:rPr>
          <w:szCs w:val="22"/>
          <w:lang w:val="lv-LV"/>
        </w:rPr>
        <w:t>.</w:t>
      </w:r>
      <w:r w:rsidR="0073659F" w:rsidRPr="00BD114C">
        <w:rPr>
          <w:szCs w:val="22"/>
          <w:lang w:val="lv-LV"/>
        </w:rPr>
        <w:t> </w:t>
      </w:r>
      <w:r w:rsidRPr="00BD114C">
        <w:rPr>
          <w:szCs w:val="22"/>
          <w:lang w:val="lv-LV"/>
        </w:rPr>
        <w:t>apakšpunktā.</w:t>
      </w:r>
    </w:p>
    <w:p w14:paraId="044CCDB0" w14:textId="77777777" w:rsidR="0048488E" w:rsidRPr="00BD114C" w:rsidRDefault="0048488E" w:rsidP="00D436F7">
      <w:pPr>
        <w:widowControl w:val="0"/>
        <w:tabs>
          <w:tab w:val="clear" w:pos="567"/>
        </w:tabs>
        <w:spacing w:line="240" w:lineRule="auto"/>
        <w:rPr>
          <w:szCs w:val="22"/>
          <w:lang w:val="lv-LV"/>
        </w:rPr>
      </w:pPr>
    </w:p>
    <w:p w14:paraId="117B897F" w14:textId="77777777" w:rsidR="00812D16" w:rsidRPr="00BD114C" w:rsidRDefault="00812D16" w:rsidP="00D436F7">
      <w:pPr>
        <w:widowControl w:val="0"/>
        <w:tabs>
          <w:tab w:val="clear" w:pos="567"/>
        </w:tabs>
        <w:spacing w:line="240" w:lineRule="auto"/>
        <w:rPr>
          <w:szCs w:val="22"/>
          <w:lang w:val="lv-LV"/>
        </w:rPr>
      </w:pPr>
    </w:p>
    <w:p w14:paraId="4B567539" w14:textId="77777777" w:rsidR="00812D16" w:rsidRPr="00BD114C" w:rsidRDefault="00F4121A" w:rsidP="00D436F7">
      <w:pPr>
        <w:keepNext/>
        <w:widowControl w:val="0"/>
        <w:tabs>
          <w:tab w:val="clear" w:pos="567"/>
        </w:tabs>
        <w:spacing w:line="240" w:lineRule="auto"/>
        <w:rPr>
          <w:b/>
          <w:noProof/>
          <w:szCs w:val="22"/>
          <w:lang w:val="lv-LV"/>
        </w:rPr>
      </w:pPr>
      <w:r w:rsidRPr="00BD114C">
        <w:rPr>
          <w:b/>
          <w:noProof/>
          <w:szCs w:val="22"/>
          <w:lang w:val="lv-LV"/>
        </w:rPr>
        <w:t>3.</w:t>
      </w:r>
      <w:r w:rsidRPr="00BD114C">
        <w:rPr>
          <w:b/>
          <w:noProof/>
          <w:szCs w:val="22"/>
          <w:lang w:val="lv-LV"/>
        </w:rPr>
        <w:tab/>
        <w:t>ZĀĻU FORMA</w:t>
      </w:r>
    </w:p>
    <w:p w14:paraId="4EDBEC5D" w14:textId="77777777" w:rsidR="00812D16" w:rsidRPr="00BD114C" w:rsidRDefault="00812D16" w:rsidP="00D436F7">
      <w:pPr>
        <w:keepNext/>
        <w:widowControl w:val="0"/>
        <w:tabs>
          <w:tab w:val="clear" w:pos="567"/>
        </w:tabs>
        <w:spacing w:line="240" w:lineRule="auto"/>
        <w:rPr>
          <w:szCs w:val="22"/>
          <w:lang w:val="lv-LV"/>
        </w:rPr>
      </w:pPr>
    </w:p>
    <w:p w14:paraId="660791C3" w14:textId="77777777" w:rsidR="00A952C7" w:rsidRPr="00BD114C" w:rsidRDefault="00F4121A" w:rsidP="00D436F7">
      <w:pPr>
        <w:widowControl w:val="0"/>
        <w:tabs>
          <w:tab w:val="clear" w:pos="567"/>
        </w:tabs>
        <w:spacing w:line="240" w:lineRule="auto"/>
        <w:rPr>
          <w:szCs w:val="22"/>
          <w:lang w:val="lv-LV"/>
        </w:rPr>
      </w:pPr>
      <w:r w:rsidRPr="00BD114C">
        <w:rPr>
          <w:szCs w:val="22"/>
          <w:lang w:val="lv-LV"/>
        </w:rPr>
        <w:t>Inhalācijas pulveris</w:t>
      </w:r>
      <w:r w:rsidR="0079001F" w:rsidRPr="00BD114C">
        <w:rPr>
          <w:szCs w:val="22"/>
          <w:lang w:val="lv-LV"/>
        </w:rPr>
        <w:t>,</w:t>
      </w:r>
      <w:r w:rsidRPr="00BD114C">
        <w:rPr>
          <w:szCs w:val="22"/>
          <w:lang w:val="lv-LV"/>
        </w:rPr>
        <w:t xml:space="preserve"> cietā kapsul</w:t>
      </w:r>
      <w:r w:rsidR="0079001F" w:rsidRPr="00BD114C">
        <w:rPr>
          <w:szCs w:val="22"/>
          <w:lang w:val="lv-LV"/>
        </w:rPr>
        <w:t>a (inhalācijas pulveris)</w:t>
      </w:r>
      <w:r w:rsidRPr="00BD114C">
        <w:rPr>
          <w:szCs w:val="22"/>
          <w:lang w:val="lv-LV"/>
        </w:rPr>
        <w:t>.</w:t>
      </w:r>
    </w:p>
    <w:p w14:paraId="4B6FC7D8" w14:textId="77777777" w:rsidR="006A356B" w:rsidRPr="00BD114C" w:rsidRDefault="006A356B" w:rsidP="00D436F7">
      <w:pPr>
        <w:widowControl w:val="0"/>
        <w:tabs>
          <w:tab w:val="clear" w:pos="567"/>
        </w:tabs>
        <w:spacing w:line="240" w:lineRule="auto"/>
        <w:rPr>
          <w:szCs w:val="22"/>
          <w:lang w:val="lv-LV"/>
        </w:rPr>
      </w:pPr>
    </w:p>
    <w:p w14:paraId="1A5299CA" w14:textId="77777777" w:rsidR="001B702A" w:rsidRPr="00BD114C" w:rsidRDefault="001B702A" w:rsidP="00D436F7">
      <w:pPr>
        <w:pStyle w:val="Text"/>
        <w:widowControl w:val="0"/>
        <w:spacing w:before="0"/>
        <w:jc w:val="left"/>
        <w:rPr>
          <w:rFonts w:eastAsia="Times New Roman"/>
          <w:sz w:val="22"/>
          <w:szCs w:val="22"/>
          <w:lang w:val="lv-LV" w:eastAsia="en-US"/>
        </w:rPr>
      </w:pPr>
      <w:r w:rsidRPr="00BD114C">
        <w:rPr>
          <w:rFonts w:eastAsia="Times New Roman"/>
          <w:sz w:val="22"/>
          <w:szCs w:val="22"/>
          <w:lang w:val="lv-LV" w:eastAsia="en-US"/>
        </w:rPr>
        <w:t xml:space="preserve">Kapsulām ir caurspīdīgs dzeltens vāciņš un </w:t>
      </w:r>
      <w:r w:rsidR="009631A0" w:rsidRPr="00BD114C">
        <w:rPr>
          <w:rFonts w:eastAsia="Times New Roman"/>
          <w:sz w:val="22"/>
          <w:szCs w:val="22"/>
          <w:lang w:val="lv-LV" w:eastAsia="en-US"/>
        </w:rPr>
        <w:t xml:space="preserve">caurspīdīgs </w:t>
      </w:r>
      <w:r w:rsidRPr="00BD114C">
        <w:rPr>
          <w:rFonts w:eastAsia="Times New Roman"/>
          <w:sz w:val="22"/>
          <w:szCs w:val="22"/>
          <w:lang w:val="lv-LV" w:eastAsia="en-US"/>
        </w:rPr>
        <w:t xml:space="preserve">dabiskas želatīna krāsas korpuss. Tās satur baltu vai gandrīz baltu pulveri; uz korpusa zem divām zilām joslām ar zilu krāsu iespiests produkta kods </w:t>
      </w:r>
      <w:r w:rsidR="0080630D" w:rsidRPr="00BD114C">
        <w:rPr>
          <w:rFonts w:eastAsia="Times New Roman"/>
          <w:sz w:val="22"/>
          <w:szCs w:val="22"/>
          <w:lang w:val="lv-LV" w:eastAsia="en-US"/>
        </w:rPr>
        <w:t>„</w:t>
      </w:r>
      <w:r w:rsidR="00774E17" w:rsidRPr="00BD114C">
        <w:rPr>
          <w:rFonts w:eastAsia="Times New Roman"/>
          <w:sz w:val="22"/>
          <w:szCs w:val="22"/>
          <w:lang w:val="lv-LV" w:eastAsia="en-US"/>
        </w:rPr>
        <w:t>I</w:t>
      </w:r>
      <w:r w:rsidRPr="00BD114C">
        <w:rPr>
          <w:rFonts w:eastAsia="Times New Roman"/>
          <w:sz w:val="22"/>
          <w:szCs w:val="22"/>
          <w:lang w:val="lv-LV" w:eastAsia="en-US"/>
        </w:rPr>
        <w:t xml:space="preserve">GP110.50” un uz vāciņa ar melnu krāsu iespiests uzņēmuma logotips </w:t>
      </w:r>
      <w:r w:rsidRPr="00BD114C">
        <w:rPr>
          <w:sz w:val="22"/>
          <w:szCs w:val="22"/>
          <w:lang w:val="lv-LV"/>
        </w:rPr>
        <w:t>(</w:t>
      </w:r>
      <w:r w:rsidR="00D92462" w:rsidRPr="00BD114C">
        <w:rPr>
          <w:noProof/>
          <w:sz w:val="22"/>
          <w:szCs w:val="22"/>
          <w:lang w:val="en-US" w:eastAsia="en-US"/>
        </w:rPr>
        <w:drawing>
          <wp:inline distT="0" distB="0" distL="0" distR="0" wp14:anchorId="4396B1D5" wp14:editId="07310423">
            <wp:extent cx="123825"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BD114C">
        <w:rPr>
          <w:sz w:val="22"/>
          <w:szCs w:val="22"/>
          <w:lang w:val="lv-LV"/>
        </w:rPr>
        <w:t>).</w:t>
      </w:r>
    </w:p>
    <w:p w14:paraId="6DE29892" w14:textId="77777777" w:rsidR="0048488E" w:rsidRPr="00BD114C" w:rsidRDefault="0048488E" w:rsidP="00D436F7">
      <w:pPr>
        <w:widowControl w:val="0"/>
        <w:tabs>
          <w:tab w:val="clear" w:pos="567"/>
        </w:tabs>
        <w:spacing w:line="240" w:lineRule="auto"/>
        <w:rPr>
          <w:szCs w:val="22"/>
          <w:lang w:val="lv-LV"/>
        </w:rPr>
      </w:pPr>
    </w:p>
    <w:p w14:paraId="2904101A" w14:textId="77777777" w:rsidR="0048488E" w:rsidRPr="00BD114C" w:rsidRDefault="0048488E" w:rsidP="00D436F7">
      <w:pPr>
        <w:widowControl w:val="0"/>
        <w:tabs>
          <w:tab w:val="clear" w:pos="567"/>
        </w:tabs>
        <w:spacing w:line="240" w:lineRule="auto"/>
        <w:rPr>
          <w:szCs w:val="22"/>
          <w:lang w:val="lv-LV"/>
        </w:rPr>
      </w:pPr>
    </w:p>
    <w:p w14:paraId="1BEA810D" w14:textId="77777777" w:rsidR="00812D16" w:rsidRPr="00BD114C" w:rsidRDefault="00F4121A" w:rsidP="00D436F7">
      <w:pPr>
        <w:keepNext/>
        <w:widowControl w:val="0"/>
        <w:tabs>
          <w:tab w:val="clear" w:pos="567"/>
        </w:tabs>
        <w:spacing w:line="240" w:lineRule="auto"/>
        <w:rPr>
          <w:b/>
          <w:noProof/>
          <w:szCs w:val="22"/>
          <w:lang w:val="lv-LV"/>
        </w:rPr>
      </w:pPr>
      <w:r w:rsidRPr="00BD114C">
        <w:rPr>
          <w:b/>
          <w:noProof/>
          <w:szCs w:val="22"/>
          <w:lang w:val="lv-LV"/>
        </w:rPr>
        <w:t>4.</w:t>
      </w:r>
      <w:r w:rsidRPr="00BD114C">
        <w:rPr>
          <w:b/>
          <w:noProof/>
          <w:szCs w:val="22"/>
          <w:lang w:val="lv-LV"/>
        </w:rPr>
        <w:tab/>
        <w:t>KLĪNISKĀ INFORMĀCIJA</w:t>
      </w:r>
    </w:p>
    <w:p w14:paraId="0E658DC4" w14:textId="77777777" w:rsidR="00812D16" w:rsidRPr="00BD114C" w:rsidRDefault="00812D16" w:rsidP="00D436F7">
      <w:pPr>
        <w:keepNext/>
        <w:widowControl w:val="0"/>
        <w:tabs>
          <w:tab w:val="clear" w:pos="567"/>
        </w:tabs>
        <w:spacing w:line="240" w:lineRule="auto"/>
        <w:rPr>
          <w:szCs w:val="22"/>
          <w:lang w:val="lv-LV"/>
        </w:rPr>
      </w:pPr>
    </w:p>
    <w:p w14:paraId="68FC5AF6" w14:textId="77777777" w:rsidR="00812D16" w:rsidRPr="00BD114C" w:rsidRDefault="00F4121A" w:rsidP="00D436F7">
      <w:pPr>
        <w:keepNext/>
        <w:widowControl w:val="0"/>
        <w:tabs>
          <w:tab w:val="clear" w:pos="567"/>
        </w:tabs>
        <w:spacing w:line="240" w:lineRule="auto"/>
        <w:ind w:left="567" w:hanging="567"/>
        <w:rPr>
          <w:b/>
          <w:noProof/>
          <w:szCs w:val="22"/>
          <w:lang w:val="lv-LV"/>
        </w:rPr>
      </w:pPr>
      <w:r w:rsidRPr="00BD114C">
        <w:rPr>
          <w:b/>
          <w:noProof/>
          <w:szCs w:val="22"/>
          <w:lang w:val="lv-LV"/>
        </w:rPr>
        <w:t>4.1</w:t>
      </w:r>
      <w:r w:rsidR="00481D3D" w:rsidRPr="00BD114C">
        <w:rPr>
          <w:b/>
          <w:noProof/>
          <w:szCs w:val="22"/>
          <w:lang w:val="lv-LV"/>
        </w:rPr>
        <w:t>.</w:t>
      </w:r>
      <w:r w:rsidRPr="00BD114C">
        <w:rPr>
          <w:b/>
          <w:noProof/>
          <w:szCs w:val="22"/>
          <w:lang w:val="lv-LV"/>
        </w:rPr>
        <w:tab/>
        <w:t>Terapeitiskās indikācijas</w:t>
      </w:r>
    </w:p>
    <w:p w14:paraId="343A8980" w14:textId="77777777" w:rsidR="006A356B" w:rsidRPr="00BD114C" w:rsidRDefault="006A356B" w:rsidP="00D436F7">
      <w:pPr>
        <w:keepNext/>
        <w:widowControl w:val="0"/>
        <w:tabs>
          <w:tab w:val="clear" w:pos="567"/>
        </w:tabs>
        <w:spacing w:line="240" w:lineRule="auto"/>
        <w:rPr>
          <w:szCs w:val="22"/>
          <w:lang w:val="lv-LV"/>
        </w:rPr>
      </w:pPr>
    </w:p>
    <w:p w14:paraId="44B9D030" w14:textId="77777777" w:rsidR="003821D0" w:rsidRPr="00BD114C" w:rsidRDefault="003821D0" w:rsidP="00D436F7">
      <w:pPr>
        <w:widowControl w:val="0"/>
        <w:tabs>
          <w:tab w:val="clear" w:pos="567"/>
        </w:tabs>
        <w:spacing w:line="240" w:lineRule="auto"/>
        <w:rPr>
          <w:szCs w:val="22"/>
          <w:lang w:val="lv-LV"/>
        </w:rPr>
      </w:pPr>
      <w:r w:rsidRPr="00BD114C">
        <w:rPr>
          <w:szCs w:val="22"/>
          <w:lang w:val="lv-LV"/>
        </w:rPr>
        <w:t>U</w:t>
      </w:r>
      <w:r w:rsidR="00A952C7" w:rsidRPr="00BD114C">
        <w:rPr>
          <w:szCs w:val="22"/>
          <w:lang w:val="lv-LV"/>
        </w:rPr>
        <w:t>ltibro</w:t>
      </w:r>
      <w:r w:rsidRPr="00BD114C">
        <w:rPr>
          <w:szCs w:val="22"/>
          <w:lang w:val="lv-LV"/>
        </w:rPr>
        <w:t xml:space="preserve"> B</w:t>
      </w:r>
      <w:r w:rsidR="00A952C7" w:rsidRPr="00BD114C">
        <w:rPr>
          <w:szCs w:val="22"/>
          <w:lang w:val="lv-LV"/>
        </w:rPr>
        <w:t>ree</w:t>
      </w:r>
      <w:r w:rsidR="004834C4" w:rsidRPr="00BD114C">
        <w:rPr>
          <w:szCs w:val="22"/>
          <w:lang w:val="lv-LV"/>
        </w:rPr>
        <w:t>z</w:t>
      </w:r>
      <w:r w:rsidR="00A952C7" w:rsidRPr="00BD114C">
        <w:rPr>
          <w:szCs w:val="22"/>
          <w:lang w:val="lv-LV"/>
        </w:rPr>
        <w:t>haler</w:t>
      </w:r>
      <w:r w:rsidRPr="00BD114C">
        <w:rPr>
          <w:szCs w:val="22"/>
          <w:lang w:val="lv-LV"/>
        </w:rPr>
        <w:t xml:space="preserve"> </w:t>
      </w:r>
      <w:r w:rsidR="00A21B1D" w:rsidRPr="00BD114C">
        <w:rPr>
          <w:szCs w:val="22"/>
          <w:lang w:val="lv-LV"/>
        </w:rPr>
        <w:t>indicēts bronhodilatējošai balstterapijai, lai atvieglotu slimības simptomus</w:t>
      </w:r>
      <w:r w:rsidRPr="00BD114C">
        <w:rPr>
          <w:szCs w:val="22"/>
          <w:lang w:val="lv-LV"/>
        </w:rPr>
        <w:t xml:space="preserve"> </w:t>
      </w:r>
      <w:r w:rsidR="00A21B1D" w:rsidRPr="00BD114C">
        <w:rPr>
          <w:szCs w:val="22"/>
          <w:lang w:val="lv-LV"/>
        </w:rPr>
        <w:t>pieaugušiem pacientiem ar</w:t>
      </w:r>
      <w:r w:rsidRPr="00BD114C">
        <w:rPr>
          <w:szCs w:val="22"/>
          <w:lang w:val="lv-LV"/>
        </w:rPr>
        <w:t xml:space="preserve"> </w:t>
      </w:r>
      <w:r w:rsidR="00A21B1D" w:rsidRPr="00BD114C">
        <w:rPr>
          <w:szCs w:val="22"/>
          <w:lang w:val="lv-LV"/>
        </w:rPr>
        <w:t>hronisku obstruktīvu plaušu slimību (HOPS)</w:t>
      </w:r>
      <w:r w:rsidRPr="00BD114C">
        <w:rPr>
          <w:szCs w:val="22"/>
          <w:lang w:val="lv-LV"/>
        </w:rPr>
        <w:t>.</w:t>
      </w:r>
    </w:p>
    <w:p w14:paraId="27748F5D" w14:textId="77777777" w:rsidR="00812D16" w:rsidRPr="00BD114C" w:rsidRDefault="00812D16" w:rsidP="00D436F7">
      <w:pPr>
        <w:widowControl w:val="0"/>
        <w:tabs>
          <w:tab w:val="clear" w:pos="567"/>
        </w:tabs>
        <w:spacing w:line="240" w:lineRule="auto"/>
        <w:rPr>
          <w:szCs w:val="22"/>
          <w:lang w:val="lv-LV"/>
        </w:rPr>
      </w:pPr>
    </w:p>
    <w:p w14:paraId="3DACB907" w14:textId="77777777" w:rsidR="00812D16" w:rsidRPr="00BD114C" w:rsidRDefault="00F4121A" w:rsidP="00D436F7">
      <w:pPr>
        <w:keepNext/>
        <w:widowControl w:val="0"/>
        <w:tabs>
          <w:tab w:val="clear" w:pos="567"/>
        </w:tabs>
        <w:spacing w:line="240" w:lineRule="auto"/>
        <w:ind w:left="567" w:hanging="567"/>
        <w:rPr>
          <w:b/>
          <w:szCs w:val="22"/>
          <w:lang w:val="lv-LV"/>
        </w:rPr>
      </w:pPr>
      <w:r w:rsidRPr="00BD114C">
        <w:rPr>
          <w:b/>
          <w:szCs w:val="22"/>
          <w:lang w:val="lv-LV"/>
        </w:rPr>
        <w:t>4.2</w:t>
      </w:r>
      <w:r w:rsidR="00481D3D" w:rsidRPr="00BD114C">
        <w:rPr>
          <w:b/>
          <w:szCs w:val="22"/>
          <w:lang w:val="lv-LV"/>
        </w:rPr>
        <w:t>.</w:t>
      </w:r>
      <w:r w:rsidRPr="00BD114C">
        <w:rPr>
          <w:b/>
          <w:szCs w:val="22"/>
          <w:lang w:val="lv-LV"/>
        </w:rPr>
        <w:tab/>
        <w:t>Devas un lietošanas veids</w:t>
      </w:r>
    </w:p>
    <w:p w14:paraId="26431E02" w14:textId="77777777" w:rsidR="00393734" w:rsidRPr="00BD114C" w:rsidRDefault="00393734" w:rsidP="00D436F7">
      <w:pPr>
        <w:keepNext/>
        <w:widowControl w:val="0"/>
        <w:tabs>
          <w:tab w:val="clear" w:pos="567"/>
        </w:tabs>
        <w:spacing w:line="240" w:lineRule="auto"/>
        <w:rPr>
          <w:szCs w:val="22"/>
          <w:lang w:val="lv-LV"/>
        </w:rPr>
      </w:pPr>
    </w:p>
    <w:p w14:paraId="77E2EBBE" w14:textId="77777777" w:rsidR="003821D0" w:rsidRDefault="00F4121A" w:rsidP="00D436F7">
      <w:pPr>
        <w:keepNext/>
        <w:widowControl w:val="0"/>
        <w:tabs>
          <w:tab w:val="clear" w:pos="567"/>
        </w:tabs>
        <w:spacing w:line="240" w:lineRule="auto"/>
        <w:rPr>
          <w:szCs w:val="22"/>
          <w:u w:val="single"/>
          <w:lang w:val="lv-LV"/>
        </w:rPr>
      </w:pPr>
      <w:r w:rsidRPr="00BD114C">
        <w:rPr>
          <w:szCs w:val="22"/>
          <w:u w:val="single"/>
          <w:lang w:val="lv-LV"/>
        </w:rPr>
        <w:t>Devas</w:t>
      </w:r>
    </w:p>
    <w:p w14:paraId="577AE0FE" w14:textId="77777777" w:rsidR="0097136B" w:rsidRPr="00BD114C" w:rsidRDefault="0097136B" w:rsidP="00D436F7">
      <w:pPr>
        <w:keepNext/>
        <w:widowControl w:val="0"/>
        <w:tabs>
          <w:tab w:val="clear" w:pos="567"/>
        </w:tabs>
        <w:spacing w:line="240" w:lineRule="auto"/>
        <w:rPr>
          <w:szCs w:val="22"/>
          <w:u w:val="single"/>
          <w:lang w:val="lv-LV"/>
        </w:rPr>
      </w:pPr>
    </w:p>
    <w:p w14:paraId="20164B9D" w14:textId="77777777" w:rsidR="003821D0" w:rsidRPr="00BD114C" w:rsidRDefault="00CC1249" w:rsidP="00D436F7">
      <w:pPr>
        <w:widowControl w:val="0"/>
        <w:tabs>
          <w:tab w:val="clear" w:pos="567"/>
        </w:tabs>
        <w:spacing w:line="240" w:lineRule="auto"/>
        <w:rPr>
          <w:szCs w:val="22"/>
          <w:lang w:val="lv-LV"/>
        </w:rPr>
      </w:pPr>
      <w:r w:rsidRPr="00BD114C">
        <w:rPr>
          <w:szCs w:val="22"/>
          <w:lang w:val="lv-LV"/>
        </w:rPr>
        <w:t>Ieteicamā deva ir vienas kapsulas satura inhalācija vienu reizi dienā, izmantojot Ultibro Breezhaler inhalatoru.</w:t>
      </w:r>
    </w:p>
    <w:p w14:paraId="125F89A0" w14:textId="77777777" w:rsidR="00503ADA" w:rsidRPr="00BD114C" w:rsidRDefault="00503ADA" w:rsidP="00D436F7">
      <w:pPr>
        <w:widowControl w:val="0"/>
        <w:tabs>
          <w:tab w:val="clear" w:pos="567"/>
        </w:tabs>
        <w:spacing w:line="240" w:lineRule="auto"/>
        <w:rPr>
          <w:szCs w:val="22"/>
          <w:lang w:val="lv-LV"/>
        </w:rPr>
      </w:pPr>
    </w:p>
    <w:p w14:paraId="762F6C74" w14:textId="77777777" w:rsidR="003821D0" w:rsidRPr="00BD114C" w:rsidRDefault="00503ADA" w:rsidP="00D436F7">
      <w:pPr>
        <w:widowControl w:val="0"/>
        <w:tabs>
          <w:tab w:val="clear" w:pos="567"/>
        </w:tabs>
        <w:spacing w:line="240" w:lineRule="auto"/>
        <w:rPr>
          <w:szCs w:val="22"/>
          <w:lang w:val="lv-LV"/>
        </w:rPr>
      </w:pPr>
      <w:r w:rsidRPr="00BD114C">
        <w:rPr>
          <w:szCs w:val="22"/>
          <w:lang w:val="lv-LV"/>
        </w:rPr>
        <w:t>Ultibro</w:t>
      </w:r>
      <w:r w:rsidR="003821D0" w:rsidRPr="00BD114C">
        <w:rPr>
          <w:szCs w:val="22"/>
          <w:lang w:val="lv-LV"/>
        </w:rPr>
        <w:t xml:space="preserve"> Breezhaler </w:t>
      </w:r>
      <w:r w:rsidR="001F61D0" w:rsidRPr="00BD114C">
        <w:rPr>
          <w:szCs w:val="22"/>
          <w:lang w:val="lv-LV"/>
        </w:rPr>
        <w:t>ieteicams lietot katru dienu vienā un tajā pašā laikā. Ja deva ir izlaista,</w:t>
      </w:r>
      <w:r w:rsidR="003821D0" w:rsidRPr="00BD114C">
        <w:rPr>
          <w:szCs w:val="22"/>
          <w:lang w:val="lv-LV"/>
        </w:rPr>
        <w:t xml:space="preserve"> </w:t>
      </w:r>
      <w:r w:rsidR="001F61D0" w:rsidRPr="00BD114C">
        <w:rPr>
          <w:szCs w:val="22"/>
          <w:lang w:val="lv-LV"/>
        </w:rPr>
        <w:t>tā jāieņem pēc iespējas drīzāk tajā pašā dienā</w:t>
      </w:r>
      <w:r w:rsidR="000A6F2A" w:rsidRPr="00BD114C">
        <w:rPr>
          <w:szCs w:val="22"/>
          <w:lang w:val="lv-LV"/>
        </w:rPr>
        <w:t xml:space="preserve">. </w:t>
      </w:r>
      <w:r w:rsidR="001F61D0" w:rsidRPr="00BD114C">
        <w:rPr>
          <w:szCs w:val="22"/>
          <w:lang w:val="lv-LV"/>
        </w:rPr>
        <w:t>Pacienti jābrīdina nelietot vairāk par vienu devu dienā.</w:t>
      </w:r>
    </w:p>
    <w:p w14:paraId="14609A3A" w14:textId="77777777" w:rsidR="003821D0" w:rsidRPr="00BD114C" w:rsidRDefault="003821D0" w:rsidP="00D436F7">
      <w:pPr>
        <w:widowControl w:val="0"/>
        <w:tabs>
          <w:tab w:val="clear" w:pos="567"/>
        </w:tabs>
        <w:spacing w:line="240" w:lineRule="auto"/>
        <w:rPr>
          <w:szCs w:val="22"/>
          <w:lang w:val="lv-LV"/>
        </w:rPr>
      </w:pPr>
    </w:p>
    <w:p w14:paraId="59094EC1" w14:textId="77777777" w:rsidR="001F61D0" w:rsidRDefault="001F61D0" w:rsidP="00D436F7">
      <w:pPr>
        <w:keepNext/>
        <w:widowControl w:val="0"/>
        <w:tabs>
          <w:tab w:val="clear" w:pos="567"/>
        </w:tabs>
        <w:spacing w:line="240" w:lineRule="auto"/>
        <w:rPr>
          <w:szCs w:val="22"/>
          <w:u w:val="single"/>
          <w:lang w:val="lv-LV"/>
        </w:rPr>
      </w:pPr>
      <w:r w:rsidRPr="00BD114C">
        <w:rPr>
          <w:szCs w:val="22"/>
          <w:u w:val="single"/>
          <w:lang w:val="lv-LV"/>
        </w:rPr>
        <w:t>Īpašas pacientu grupas</w:t>
      </w:r>
    </w:p>
    <w:p w14:paraId="551F17FB" w14:textId="77777777" w:rsidR="0097136B" w:rsidRPr="00BD114C" w:rsidRDefault="0097136B" w:rsidP="00D436F7">
      <w:pPr>
        <w:keepNext/>
        <w:widowControl w:val="0"/>
        <w:tabs>
          <w:tab w:val="clear" w:pos="567"/>
        </w:tabs>
        <w:spacing w:line="240" w:lineRule="auto"/>
        <w:rPr>
          <w:szCs w:val="22"/>
          <w:lang w:val="lv-LV"/>
        </w:rPr>
      </w:pPr>
    </w:p>
    <w:p w14:paraId="24E7D82B" w14:textId="77777777" w:rsidR="001F61D0" w:rsidRPr="004B3A3B" w:rsidRDefault="001F61D0" w:rsidP="00D436F7">
      <w:pPr>
        <w:keepNext/>
        <w:widowControl w:val="0"/>
        <w:tabs>
          <w:tab w:val="clear" w:pos="567"/>
        </w:tabs>
        <w:autoSpaceDE w:val="0"/>
        <w:autoSpaceDN w:val="0"/>
        <w:adjustRightInd w:val="0"/>
        <w:spacing w:line="240" w:lineRule="auto"/>
        <w:rPr>
          <w:szCs w:val="22"/>
          <w:u w:val="single"/>
          <w:lang w:val="lv-LV"/>
        </w:rPr>
      </w:pPr>
      <w:r w:rsidRPr="004B3A3B">
        <w:rPr>
          <w:i/>
          <w:szCs w:val="22"/>
          <w:u w:val="single"/>
          <w:lang w:val="lv-LV"/>
        </w:rPr>
        <w:t xml:space="preserve">Gados vecāki </w:t>
      </w:r>
      <w:r w:rsidR="00481D3D" w:rsidRPr="004B3A3B">
        <w:rPr>
          <w:i/>
          <w:szCs w:val="22"/>
          <w:u w:val="single"/>
          <w:lang w:val="lv-LV"/>
        </w:rPr>
        <w:t>cilvēki</w:t>
      </w:r>
    </w:p>
    <w:p w14:paraId="6D5CB73F" w14:textId="77777777" w:rsidR="00B3777F" w:rsidRPr="00BD114C" w:rsidRDefault="001F61D0" w:rsidP="00D436F7">
      <w:pPr>
        <w:widowControl w:val="0"/>
        <w:tabs>
          <w:tab w:val="clear" w:pos="567"/>
        </w:tabs>
        <w:spacing w:line="240" w:lineRule="auto"/>
        <w:rPr>
          <w:szCs w:val="22"/>
          <w:lang w:val="lv-LV"/>
        </w:rPr>
      </w:pPr>
      <w:r w:rsidRPr="00BD114C">
        <w:rPr>
          <w:szCs w:val="22"/>
          <w:lang w:val="lv-LV"/>
        </w:rPr>
        <w:t xml:space="preserve">Gados vecāki </w:t>
      </w:r>
      <w:r w:rsidR="007004B6" w:rsidRPr="00BD114C">
        <w:rPr>
          <w:szCs w:val="22"/>
          <w:lang w:val="lv-LV"/>
        </w:rPr>
        <w:t xml:space="preserve">pacienti </w:t>
      </w:r>
      <w:r w:rsidRPr="00BD114C">
        <w:rPr>
          <w:szCs w:val="22"/>
          <w:lang w:val="lv-LV"/>
        </w:rPr>
        <w:t xml:space="preserve">(no 75 gadu vecuma) </w:t>
      </w:r>
      <w:r w:rsidR="00816029" w:rsidRPr="00BD114C">
        <w:rPr>
          <w:szCs w:val="22"/>
          <w:lang w:val="lv-LV"/>
        </w:rPr>
        <w:t xml:space="preserve">var </w:t>
      </w:r>
      <w:r w:rsidRPr="00BD114C">
        <w:rPr>
          <w:szCs w:val="22"/>
          <w:lang w:val="lv-LV"/>
        </w:rPr>
        <w:t>lietot ieteiktās Ultibro Breezhaler devas.</w:t>
      </w:r>
    </w:p>
    <w:p w14:paraId="18EECC9F" w14:textId="77777777" w:rsidR="00B5319A" w:rsidRPr="00BD114C" w:rsidRDefault="00B5319A" w:rsidP="00D436F7">
      <w:pPr>
        <w:widowControl w:val="0"/>
        <w:tabs>
          <w:tab w:val="clear" w:pos="567"/>
        </w:tabs>
        <w:spacing w:line="240" w:lineRule="auto"/>
        <w:rPr>
          <w:szCs w:val="22"/>
          <w:lang w:val="lv-LV"/>
        </w:rPr>
      </w:pPr>
    </w:p>
    <w:p w14:paraId="1C2CB66C" w14:textId="77777777" w:rsidR="001F61D0" w:rsidRPr="004B3A3B" w:rsidRDefault="001F61D0" w:rsidP="00D436F7">
      <w:pPr>
        <w:keepNext/>
        <w:widowControl w:val="0"/>
        <w:tabs>
          <w:tab w:val="clear" w:pos="567"/>
        </w:tabs>
        <w:autoSpaceDE w:val="0"/>
        <w:autoSpaceDN w:val="0"/>
        <w:adjustRightInd w:val="0"/>
        <w:spacing w:line="240" w:lineRule="auto"/>
        <w:rPr>
          <w:szCs w:val="22"/>
          <w:u w:val="single"/>
          <w:lang w:val="lv-LV"/>
        </w:rPr>
      </w:pPr>
      <w:r w:rsidRPr="004B3A3B">
        <w:rPr>
          <w:i/>
          <w:szCs w:val="22"/>
          <w:u w:val="single"/>
          <w:lang w:val="lv-LV"/>
        </w:rPr>
        <w:t>Nieru darbības traucējumi</w:t>
      </w:r>
    </w:p>
    <w:p w14:paraId="7A5F0BB9" w14:textId="77777777" w:rsidR="00B9505D" w:rsidRPr="00BD114C" w:rsidRDefault="001F61D0" w:rsidP="00D436F7">
      <w:pPr>
        <w:widowControl w:val="0"/>
        <w:tabs>
          <w:tab w:val="clear" w:pos="567"/>
        </w:tabs>
        <w:spacing w:line="240" w:lineRule="auto"/>
        <w:rPr>
          <w:szCs w:val="22"/>
          <w:lang w:val="lv-LV"/>
        </w:rPr>
      </w:pPr>
      <w:r w:rsidRPr="00BD114C">
        <w:rPr>
          <w:szCs w:val="22"/>
          <w:lang w:val="lv-LV"/>
        </w:rPr>
        <w:t xml:space="preserve">Pacienti ar viegliem vai vidēji smagiem nieru darbības traucējumiem var lietot ieteiktās Ultibro Breezhaler devas. Pacientiem ar smagiem nieru darbības traucējumiem vai nieru slimību terminālā stadijā, kuriem nepieciešama dialīze, Ultibro Breezhaler jālieto tikai tad, ja paredzamais ieguvums </w:t>
      </w:r>
      <w:r w:rsidRPr="00BD114C">
        <w:rPr>
          <w:szCs w:val="22"/>
          <w:lang w:val="lv-LV"/>
        </w:rPr>
        <w:lastRenderedPageBreak/>
        <w:t>atsver iespējamo risku (skatīt 4.4</w:t>
      </w:r>
      <w:r w:rsidR="00481D3D" w:rsidRPr="00BD114C">
        <w:rPr>
          <w:szCs w:val="22"/>
          <w:lang w:val="lv-LV"/>
        </w:rPr>
        <w:t>.</w:t>
      </w:r>
      <w:r w:rsidRPr="00BD114C">
        <w:rPr>
          <w:szCs w:val="22"/>
          <w:lang w:val="lv-LV"/>
        </w:rPr>
        <w:t xml:space="preserve"> un 5.2</w:t>
      </w:r>
      <w:r w:rsidR="00481D3D" w:rsidRPr="00BD114C">
        <w:rPr>
          <w:szCs w:val="22"/>
          <w:lang w:val="lv-LV"/>
        </w:rPr>
        <w:t>.</w:t>
      </w:r>
      <w:r w:rsidRPr="00BD114C">
        <w:rPr>
          <w:szCs w:val="22"/>
          <w:lang w:val="lv-LV"/>
        </w:rPr>
        <w:t> apakšpunktu).</w:t>
      </w:r>
    </w:p>
    <w:p w14:paraId="2B51A4C8" w14:textId="77777777" w:rsidR="001D7E87" w:rsidRPr="00BD114C" w:rsidRDefault="001D7E87" w:rsidP="00D436F7">
      <w:pPr>
        <w:widowControl w:val="0"/>
        <w:tabs>
          <w:tab w:val="clear" w:pos="567"/>
        </w:tabs>
        <w:spacing w:line="240" w:lineRule="auto"/>
        <w:rPr>
          <w:i/>
          <w:iCs/>
          <w:szCs w:val="22"/>
          <w:u w:val="single"/>
          <w:lang w:val="lv-LV"/>
        </w:rPr>
      </w:pPr>
    </w:p>
    <w:p w14:paraId="762B47C6" w14:textId="77777777" w:rsidR="003821D0" w:rsidRPr="004B3A3B" w:rsidRDefault="006B7B24" w:rsidP="00D436F7">
      <w:pPr>
        <w:keepNext/>
        <w:widowControl w:val="0"/>
        <w:tabs>
          <w:tab w:val="clear" w:pos="567"/>
        </w:tabs>
        <w:spacing w:line="240" w:lineRule="auto"/>
        <w:rPr>
          <w:i/>
          <w:iCs/>
          <w:szCs w:val="22"/>
          <w:u w:val="single"/>
          <w:lang w:val="lv-LV"/>
        </w:rPr>
      </w:pPr>
      <w:r w:rsidRPr="004B3A3B">
        <w:rPr>
          <w:i/>
          <w:szCs w:val="22"/>
          <w:u w:val="single"/>
          <w:lang w:val="lv-LV"/>
        </w:rPr>
        <w:t>Aknu darbības traucējumi</w:t>
      </w:r>
    </w:p>
    <w:p w14:paraId="756D5CD4" w14:textId="77777777" w:rsidR="003821D0" w:rsidRPr="00BD114C" w:rsidRDefault="006E1278" w:rsidP="00D436F7">
      <w:pPr>
        <w:widowControl w:val="0"/>
        <w:tabs>
          <w:tab w:val="clear" w:pos="567"/>
        </w:tabs>
        <w:spacing w:line="240" w:lineRule="auto"/>
        <w:rPr>
          <w:szCs w:val="22"/>
          <w:lang w:val="lv-LV"/>
        </w:rPr>
      </w:pPr>
      <w:r w:rsidRPr="00BD114C">
        <w:rPr>
          <w:szCs w:val="22"/>
          <w:lang w:val="lv-LV"/>
        </w:rPr>
        <w:t xml:space="preserve">Ultibro Breezhaler </w:t>
      </w:r>
      <w:r w:rsidR="00E00C38" w:rsidRPr="00BD114C">
        <w:rPr>
          <w:szCs w:val="22"/>
          <w:lang w:val="lv-LV"/>
        </w:rPr>
        <w:t>var izmantot pacienti ar viegliem līdz vidēji smagiem aknu darbības traucējumiem, lietojot ieteicamo devu. Nav pieejami dati par Ultibro Breezhaler lietošanu pacientiem ar smagiem aknu darbības traucējumiem</w:t>
      </w:r>
      <w:r w:rsidR="006F31C7" w:rsidRPr="00BD114C">
        <w:rPr>
          <w:szCs w:val="22"/>
          <w:lang w:val="lv-LV"/>
        </w:rPr>
        <w:t xml:space="preserve">, </w:t>
      </w:r>
      <w:r w:rsidR="00E00C38" w:rsidRPr="00BD114C">
        <w:rPr>
          <w:szCs w:val="22"/>
          <w:lang w:val="lv-LV"/>
        </w:rPr>
        <w:t>līdz ar to jāievēro piesardzība, lietojot Ultibro Breezhaler šādiem pacientiem (skatīt 5.2</w:t>
      </w:r>
      <w:r w:rsidR="00481D3D" w:rsidRPr="00BD114C">
        <w:rPr>
          <w:szCs w:val="22"/>
          <w:lang w:val="lv-LV"/>
        </w:rPr>
        <w:t>.</w:t>
      </w:r>
      <w:r w:rsidR="00E00C38" w:rsidRPr="00BD114C">
        <w:rPr>
          <w:szCs w:val="22"/>
          <w:lang w:val="lv-LV"/>
        </w:rPr>
        <w:t> apakšpunktu)</w:t>
      </w:r>
      <w:r w:rsidR="003821D0" w:rsidRPr="00BD114C">
        <w:rPr>
          <w:szCs w:val="22"/>
          <w:lang w:val="lv-LV"/>
        </w:rPr>
        <w:t>.</w:t>
      </w:r>
    </w:p>
    <w:p w14:paraId="7F8F326A" w14:textId="77777777" w:rsidR="005233FF" w:rsidRPr="00BD114C" w:rsidRDefault="005233FF" w:rsidP="00D436F7">
      <w:pPr>
        <w:widowControl w:val="0"/>
        <w:tabs>
          <w:tab w:val="clear" w:pos="567"/>
        </w:tabs>
        <w:spacing w:line="240" w:lineRule="auto"/>
        <w:rPr>
          <w:iCs/>
          <w:szCs w:val="22"/>
          <w:lang w:val="lv-LV"/>
        </w:rPr>
      </w:pPr>
    </w:p>
    <w:p w14:paraId="338E0106" w14:textId="77777777" w:rsidR="00B9505D" w:rsidRPr="004B3A3B" w:rsidRDefault="003B43D7" w:rsidP="00D436F7">
      <w:pPr>
        <w:keepNext/>
        <w:widowControl w:val="0"/>
        <w:tabs>
          <w:tab w:val="clear" w:pos="567"/>
        </w:tabs>
        <w:spacing w:line="240" w:lineRule="auto"/>
        <w:rPr>
          <w:i/>
          <w:iCs/>
          <w:szCs w:val="22"/>
          <w:u w:val="single"/>
          <w:lang w:val="lv-LV"/>
        </w:rPr>
      </w:pPr>
      <w:r w:rsidRPr="004B3A3B">
        <w:rPr>
          <w:i/>
          <w:iCs/>
          <w:szCs w:val="22"/>
          <w:u w:val="single"/>
          <w:lang w:val="lv-LV"/>
        </w:rPr>
        <w:t>Pediatriskā populācija</w:t>
      </w:r>
    </w:p>
    <w:p w14:paraId="69CA0809" w14:textId="77777777" w:rsidR="00CF635B" w:rsidRPr="00BD114C" w:rsidRDefault="00CA1910" w:rsidP="00D436F7">
      <w:pPr>
        <w:widowControl w:val="0"/>
        <w:tabs>
          <w:tab w:val="clear" w:pos="567"/>
        </w:tabs>
        <w:spacing w:line="240" w:lineRule="auto"/>
        <w:rPr>
          <w:szCs w:val="22"/>
          <w:lang w:val="lv-LV"/>
        </w:rPr>
      </w:pPr>
      <w:r w:rsidRPr="00BD114C">
        <w:rPr>
          <w:szCs w:val="22"/>
          <w:lang w:val="lv-LV"/>
        </w:rPr>
        <w:t>Ultibro Breezhaler nav piemērots lietošanai pediatriskā populācijā (pacientiem līdz 18 gadu vecumam) HOPS indikācijai.</w:t>
      </w:r>
      <w:r w:rsidR="003B43D7" w:rsidRPr="00BD114C">
        <w:rPr>
          <w:szCs w:val="22"/>
          <w:lang w:val="lv-LV"/>
        </w:rPr>
        <w:t xml:space="preserve"> Ultibro Breezhaler droš</w:t>
      </w:r>
      <w:r w:rsidR="00481D3D" w:rsidRPr="00BD114C">
        <w:rPr>
          <w:szCs w:val="22"/>
          <w:lang w:val="lv-LV"/>
        </w:rPr>
        <w:t>ums</w:t>
      </w:r>
      <w:r w:rsidR="003B43D7" w:rsidRPr="00BD114C">
        <w:rPr>
          <w:szCs w:val="22"/>
          <w:lang w:val="lv-LV"/>
        </w:rPr>
        <w:t xml:space="preserve"> un efektivitāte, lietojot bērniem, līdz šim nav pierādīta. </w:t>
      </w:r>
      <w:r w:rsidR="003B43D7" w:rsidRPr="00BD114C">
        <w:rPr>
          <w:szCs w:val="24"/>
          <w:lang w:val="lv-LV"/>
        </w:rPr>
        <w:t>Dati nav pieejami.</w:t>
      </w:r>
    </w:p>
    <w:p w14:paraId="06A33EB4" w14:textId="77777777" w:rsidR="00B87C42" w:rsidRPr="00BD114C" w:rsidRDefault="00B87C42" w:rsidP="00D436F7">
      <w:pPr>
        <w:widowControl w:val="0"/>
        <w:tabs>
          <w:tab w:val="clear" w:pos="567"/>
        </w:tabs>
        <w:spacing w:line="240" w:lineRule="auto"/>
        <w:rPr>
          <w:szCs w:val="22"/>
          <w:lang w:val="lv-LV"/>
        </w:rPr>
      </w:pPr>
    </w:p>
    <w:p w14:paraId="3FA9356A" w14:textId="77777777" w:rsidR="00812D16" w:rsidRDefault="003B43D7" w:rsidP="00D436F7">
      <w:pPr>
        <w:keepNext/>
        <w:widowControl w:val="0"/>
        <w:tabs>
          <w:tab w:val="clear" w:pos="567"/>
        </w:tabs>
        <w:spacing w:line="240" w:lineRule="auto"/>
        <w:rPr>
          <w:noProof/>
          <w:szCs w:val="24"/>
          <w:u w:val="single"/>
          <w:lang w:val="lv-LV"/>
        </w:rPr>
      </w:pPr>
      <w:r w:rsidRPr="00BD114C">
        <w:rPr>
          <w:noProof/>
          <w:szCs w:val="24"/>
          <w:u w:val="single"/>
          <w:lang w:val="lv-LV"/>
        </w:rPr>
        <w:t>Lietošanas veids</w:t>
      </w:r>
    </w:p>
    <w:p w14:paraId="5972FBEC" w14:textId="77777777" w:rsidR="0097136B" w:rsidRPr="00BD114C" w:rsidRDefault="0097136B" w:rsidP="00D436F7">
      <w:pPr>
        <w:keepNext/>
        <w:widowControl w:val="0"/>
        <w:tabs>
          <w:tab w:val="clear" w:pos="567"/>
        </w:tabs>
        <w:spacing w:line="240" w:lineRule="auto"/>
        <w:rPr>
          <w:szCs w:val="22"/>
          <w:u w:val="single"/>
          <w:lang w:val="lv-LV"/>
        </w:rPr>
      </w:pPr>
    </w:p>
    <w:p w14:paraId="2B377376" w14:textId="77777777" w:rsidR="003821D0" w:rsidRPr="00BD114C" w:rsidRDefault="00F3312F" w:rsidP="00D436F7">
      <w:pPr>
        <w:widowControl w:val="0"/>
        <w:tabs>
          <w:tab w:val="clear" w:pos="567"/>
        </w:tabs>
        <w:spacing w:line="240" w:lineRule="auto"/>
        <w:rPr>
          <w:szCs w:val="22"/>
          <w:lang w:val="lv-LV"/>
        </w:rPr>
      </w:pPr>
      <w:r w:rsidRPr="00BD114C">
        <w:rPr>
          <w:szCs w:val="22"/>
          <w:lang w:val="lv-LV"/>
        </w:rPr>
        <w:t>Tikai inhalācijām. Kapsulas aizliegts norīt.</w:t>
      </w:r>
    </w:p>
    <w:p w14:paraId="095550D5" w14:textId="77777777" w:rsidR="003821D0" w:rsidRPr="00BD114C" w:rsidRDefault="003821D0" w:rsidP="00D436F7">
      <w:pPr>
        <w:widowControl w:val="0"/>
        <w:tabs>
          <w:tab w:val="clear" w:pos="567"/>
        </w:tabs>
        <w:spacing w:line="240" w:lineRule="auto"/>
        <w:rPr>
          <w:szCs w:val="22"/>
          <w:lang w:val="lv-LV"/>
        </w:rPr>
      </w:pPr>
    </w:p>
    <w:p w14:paraId="290AC27D" w14:textId="77777777" w:rsidR="003821D0" w:rsidRPr="00BD114C" w:rsidRDefault="00F3312F" w:rsidP="00D436F7">
      <w:pPr>
        <w:widowControl w:val="0"/>
        <w:tabs>
          <w:tab w:val="clear" w:pos="567"/>
        </w:tabs>
        <w:spacing w:line="240" w:lineRule="auto"/>
        <w:rPr>
          <w:szCs w:val="22"/>
          <w:lang w:val="lv-LV"/>
        </w:rPr>
      </w:pPr>
      <w:r w:rsidRPr="00BD114C">
        <w:rPr>
          <w:szCs w:val="22"/>
          <w:lang w:val="lv-LV"/>
        </w:rPr>
        <w:t>Kapsulas jālieto tikai ar Ultibro Breezhaler inhalatora palīdzību (skatīt 6.6</w:t>
      </w:r>
      <w:r w:rsidR="00481D3D" w:rsidRPr="00BD114C">
        <w:rPr>
          <w:szCs w:val="22"/>
          <w:lang w:val="lv-LV"/>
        </w:rPr>
        <w:t>.</w:t>
      </w:r>
      <w:r w:rsidRPr="00BD114C">
        <w:rPr>
          <w:szCs w:val="22"/>
          <w:lang w:val="lv-LV"/>
        </w:rPr>
        <w:t> apakšpunktu).</w:t>
      </w:r>
      <w:r w:rsidR="00794E71" w:rsidRPr="00BD114C">
        <w:rPr>
          <w:szCs w:val="22"/>
          <w:lang w:val="lv-LV"/>
        </w:rPr>
        <w:t xml:space="preserve"> </w:t>
      </w:r>
      <w:r w:rsidR="00794E71" w:rsidRPr="00BD114C">
        <w:rPr>
          <w:snapToGrid w:val="0"/>
          <w:szCs w:val="22"/>
          <w:lang w:val="lv-LV"/>
        </w:rPr>
        <w:t>Jālieto inhalators, kas tiek izsniegts kopā ar katru jauno recepti.</w:t>
      </w:r>
    </w:p>
    <w:p w14:paraId="1CD3F759" w14:textId="77777777" w:rsidR="003821D0" w:rsidRPr="00BD114C" w:rsidRDefault="003821D0" w:rsidP="00D436F7">
      <w:pPr>
        <w:widowControl w:val="0"/>
        <w:tabs>
          <w:tab w:val="clear" w:pos="567"/>
        </w:tabs>
        <w:spacing w:line="240" w:lineRule="auto"/>
        <w:rPr>
          <w:szCs w:val="22"/>
          <w:lang w:val="lv-LV"/>
        </w:rPr>
      </w:pPr>
    </w:p>
    <w:p w14:paraId="0AC4E52E" w14:textId="77777777" w:rsidR="003821D0" w:rsidRPr="00BD114C" w:rsidRDefault="00F3312F" w:rsidP="00D436F7">
      <w:pPr>
        <w:widowControl w:val="0"/>
        <w:tabs>
          <w:tab w:val="clear" w:pos="567"/>
        </w:tabs>
        <w:spacing w:line="240" w:lineRule="auto"/>
        <w:rPr>
          <w:szCs w:val="22"/>
          <w:lang w:val="lv-LV"/>
        </w:rPr>
      </w:pPr>
      <w:r w:rsidRPr="00BD114C">
        <w:rPr>
          <w:szCs w:val="22"/>
          <w:lang w:val="lv-LV"/>
        </w:rPr>
        <w:t>Pacienti jāapmāca pareizi lietot šīs zāles.</w:t>
      </w:r>
      <w:r w:rsidR="00FA32CC" w:rsidRPr="00BD114C">
        <w:rPr>
          <w:szCs w:val="22"/>
          <w:lang w:val="lv-LV"/>
        </w:rPr>
        <w:t xml:space="preserve"> Pacientiem, kuriem nav novērota elpošanas funkciju uzlabo</w:t>
      </w:r>
      <w:r w:rsidR="00DC5AC3" w:rsidRPr="00BD114C">
        <w:rPr>
          <w:szCs w:val="22"/>
          <w:lang w:val="lv-LV"/>
        </w:rPr>
        <w:t>šanā</w:t>
      </w:r>
      <w:r w:rsidR="00FA32CC" w:rsidRPr="00BD114C">
        <w:rPr>
          <w:szCs w:val="22"/>
          <w:lang w:val="lv-LV"/>
        </w:rPr>
        <w:t>s, jāpavaicā, vai viņi norij zāles, nevis inhalē tās.</w:t>
      </w:r>
    </w:p>
    <w:p w14:paraId="3E98D301" w14:textId="77777777" w:rsidR="003821D0" w:rsidRPr="00BD114C" w:rsidRDefault="003821D0" w:rsidP="00D436F7">
      <w:pPr>
        <w:widowControl w:val="0"/>
        <w:tabs>
          <w:tab w:val="clear" w:pos="567"/>
        </w:tabs>
        <w:spacing w:line="240" w:lineRule="auto"/>
        <w:rPr>
          <w:szCs w:val="22"/>
          <w:lang w:val="lv-LV"/>
        </w:rPr>
      </w:pPr>
    </w:p>
    <w:p w14:paraId="07E3972C" w14:textId="77777777" w:rsidR="003821D0" w:rsidRPr="00BD114C" w:rsidRDefault="00F3312F" w:rsidP="00D436F7">
      <w:pPr>
        <w:widowControl w:val="0"/>
        <w:tabs>
          <w:tab w:val="clear" w:pos="567"/>
        </w:tabs>
        <w:spacing w:line="240" w:lineRule="auto"/>
        <w:rPr>
          <w:szCs w:val="22"/>
          <w:lang w:val="lv-LV"/>
        </w:rPr>
      </w:pPr>
      <w:r w:rsidRPr="00BD114C">
        <w:rPr>
          <w:szCs w:val="22"/>
          <w:lang w:val="lv-LV"/>
        </w:rPr>
        <w:t xml:space="preserve">Ieteikumus par zāļu </w:t>
      </w:r>
      <w:r w:rsidRPr="0097136B">
        <w:rPr>
          <w:szCs w:val="22"/>
          <w:lang w:val="lv-LV"/>
        </w:rPr>
        <w:t>sagatavošanu</w:t>
      </w:r>
      <w:r w:rsidRPr="00BD114C">
        <w:rPr>
          <w:szCs w:val="22"/>
          <w:lang w:val="lv-LV"/>
        </w:rPr>
        <w:t xml:space="preserve"> pirms lietošanas skatīt 6.6</w:t>
      </w:r>
      <w:r w:rsidR="00481D3D" w:rsidRPr="00BD114C">
        <w:rPr>
          <w:szCs w:val="22"/>
          <w:lang w:val="lv-LV"/>
        </w:rPr>
        <w:t>.</w:t>
      </w:r>
      <w:r w:rsidRPr="00BD114C">
        <w:rPr>
          <w:szCs w:val="22"/>
          <w:lang w:val="lv-LV"/>
        </w:rPr>
        <w:t> apakšpunktā.</w:t>
      </w:r>
    </w:p>
    <w:p w14:paraId="412B233D" w14:textId="77777777" w:rsidR="00812D16" w:rsidRPr="00BD114C" w:rsidRDefault="00812D16" w:rsidP="00D436F7">
      <w:pPr>
        <w:widowControl w:val="0"/>
        <w:tabs>
          <w:tab w:val="clear" w:pos="567"/>
        </w:tabs>
        <w:spacing w:line="240" w:lineRule="auto"/>
        <w:rPr>
          <w:szCs w:val="22"/>
          <w:lang w:val="lv-LV"/>
        </w:rPr>
      </w:pPr>
    </w:p>
    <w:p w14:paraId="2EF3B41A" w14:textId="77777777" w:rsidR="00812D16" w:rsidRPr="00BD114C" w:rsidRDefault="00C3037E" w:rsidP="00D436F7">
      <w:pPr>
        <w:keepNext/>
        <w:widowControl w:val="0"/>
        <w:tabs>
          <w:tab w:val="clear" w:pos="567"/>
        </w:tabs>
        <w:spacing w:line="240" w:lineRule="auto"/>
        <w:ind w:left="567" w:hanging="567"/>
        <w:rPr>
          <w:noProof/>
          <w:szCs w:val="22"/>
          <w:lang w:val="lv-LV"/>
        </w:rPr>
      </w:pPr>
      <w:r w:rsidRPr="00BD114C">
        <w:rPr>
          <w:b/>
          <w:noProof/>
          <w:szCs w:val="24"/>
          <w:lang w:val="lv-LV"/>
        </w:rPr>
        <w:t>4.3</w:t>
      </w:r>
      <w:r w:rsidR="00481D3D" w:rsidRPr="00BD114C">
        <w:rPr>
          <w:b/>
          <w:noProof/>
          <w:szCs w:val="24"/>
          <w:lang w:val="lv-LV"/>
        </w:rPr>
        <w:t>.</w:t>
      </w:r>
      <w:r w:rsidRPr="00BD114C">
        <w:rPr>
          <w:b/>
          <w:noProof/>
          <w:szCs w:val="24"/>
          <w:lang w:val="lv-LV"/>
        </w:rPr>
        <w:tab/>
        <w:t>Kontrindikācijas</w:t>
      </w:r>
    </w:p>
    <w:p w14:paraId="56511439" w14:textId="77777777" w:rsidR="00812D16" w:rsidRPr="00BD114C" w:rsidRDefault="00812D16" w:rsidP="00D436F7">
      <w:pPr>
        <w:keepNext/>
        <w:widowControl w:val="0"/>
        <w:tabs>
          <w:tab w:val="clear" w:pos="567"/>
        </w:tabs>
        <w:spacing w:line="240" w:lineRule="auto"/>
        <w:rPr>
          <w:szCs w:val="22"/>
          <w:lang w:val="lv-LV"/>
        </w:rPr>
      </w:pPr>
    </w:p>
    <w:p w14:paraId="7F81B32F" w14:textId="77777777" w:rsidR="00812D16" w:rsidRPr="00BD114C" w:rsidRDefault="00C3037E" w:rsidP="00D436F7">
      <w:pPr>
        <w:widowControl w:val="0"/>
        <w:tabs>
          <w:tab w:val="clear" w:pos="567"/>
        </w:tabs>
        <w:spacing w:line="240" w:lineRule="auto"/>
        <w:rPr>
          <w:szCs w:val="22"/>
          <w:lang w:val="lv-LV"/>
        </w:rPr>
      </w:pPr>
      <w:r w:rsidRPr="00BD114C">
        <w:rPr>
          <w:szCs w:val="24"/>
          <w:lang w:val="lv-LV"/>
        </w:rPr>
        <w:t>Paaugstināta jutība pret aktīvajām vielām vai jebkuru no 6.1</w:t>
      </w:r>
      <w:r w:rsidR="00481D3D" w:rsidRPr="00BD114C">
        <w:rPr>
          <w:szCs w:val="24"/>
          <w:lang w:val="lv-LV"/>
        </w:rPr>
        <w:t>.</w:t>
      </w:r>
      <w:r w:rsidRPr="00BD114C">
        <w:rPr>
          <w:szCs w:val="24"/>
          <w:lang w:val="lv-LV"/>
        </w:rPr>
        <w:t> apakšpunktā uzskaitītajām palīgvielām</w:t>
      </w:r>
      <w:r w:rsidRPr="00BD114C">
        <w:rPr>
          <w:szCs w:val="22"/>
          <w:lang w:val="lv-LV"/>
        </w:rPr>
        <w:t>.</w:t>
      </w:r>
    </w:p>
    <w:p w14:paraId="2DC4022B" w14:textId="77777777" w:rsidR="005D0661" w:rsidRPr="00BD114C" w:rsidRDefault="005D0661" w:rsidP="00D436F7">
      <w:pPr>
        <w:widowControl w:val="0"/>
        <w:tabs>
          <w:tab w:val="clear" w:pos="567"/>
        </w:tabs>
        <w:spacing w:line="240" w:lineRule="auto"/>
        <w:rPr>
          <w:szCs w:val="22"/>
          <w:lang w:val="lv-LV"/>
        </w:rPr>
      </w:pPr>
    </w:p>
    <w:p w14:paraId="5393FB45" w14:textId="77777777" w:rsidR="00812D16" w:rsidRPr="00BD114C" w:rsidRDefault="00C3037E" w:rsidP="00D436F7">
      <w:pPr>
        <w:keepNext/>
        <w:widowControl w:val="0"/>
        <w:tabs>
          <w:tab w:val="clear" w:pos="567"/>
        </w:tabs>
        <w:spacing w:line="240" w:lineRule="auto"/>
        <w:ind w:left="567" w:hanging="567"/>
        <w:rPr>
          <w:b/>
          <w:noProof/>
          <w:szCs w:val="22"/>
          <w:lang w:val="lv-LV"/>
        </w:rPr>
      </w:pPr>
      <w:r w:rsidRPr="00BD114C">
        <w:rPr>
          <w:b/>
          <w:noProof/>
          <w:szCs w:val="24"/>
          <w:lang w:val="lv-LV"/>
        </w:rPr>
        <w:t>4.4</w:t>
      </w:r>
      <w:r w:rsidR="00481D3D" w:rsidRPr="00BD114C">
        <w:rPr>
          <w:b/>
          <w:noProof/>
          <w:szCs w:val="24"/>
          <w:lang w:val="lv-LV"/>
        </w:rPr>
        <w:t>.</w:t>
      </w:r>
      <w:r w:rsidRPr="00BD114C">
        <w:rPr>
          <w:b/>
          <w:noProof/>
          <w:szCs w:val="24"/>
          <w:lang w:val="lv-LV"/>
        </w:rPr>
        <w:tab/>
        <w:t>Īpaši brīdinājumi un piesardzība lietošanā</w:t>
      </w:r>
    </w:p>
    <w:p w14:paraId="6F1B6320" w14:textId="77777777" w:rsidR="00862F79" w:rsidRPr="00BD114C" w:rsidRDefault="00862F79" w:rsidP="00D436F7">
      <w:pPr>
        <w:keepNext/>
        <w:widowControl w:val="0"/>
        <w:tabs>
          <w:tab w:val="clear" w:pos="567"/>
        </w:tabs>
        <w:spacing w:line="240" w:lineRule="auto"/>
        <w:rPr>
          <w:noProof/>
          <w:szCs w:val="22"/>
          <w:lang w:val="lv-LV"/>
        </w:rPr>
      </w:pPr>
    </w:p>
    <w:p w14:paraId="08B6B365" w14:textId="77777777" w:rsidR="001B702A" w:rsidRPr="00BD114C" w:rsidRDefault="001B702A" w:rsidP="00D436F7">
      <w:pPr>
        <w:widowControl w:val="0"/>
        <w:tabs>
          <w:tab w:val="clear" w:pos="567"/>
        </w:tabs>
        <w:autoSpaceDE w:val="0"/>
        <w:autoSpaceDN w:val="0"/>
        <w:adjustRightInd w:val="0"/>
        <w:spacing w:line="240" w:lineRule="auto"/>
        <w:rPr>
          <w:szCs w:val="24"/>
          <w:lang w:val="lv-LV"/>
        </w:rPr>
      </w:pPr>
      <w:r w:rsidRPr="00BD114C">
        <w:rPr>
          <w:szCs w:val="24"/>
          <w:lang w:val="lv-LV"/>
        </w:rPr>
        <w:t xml:space="preserve">Ultibro Breezhaler nav atļauts lietot vienlaikus ar citus ilgstošas darbības beta adrenerģisko receptoru agonistus vai </w:t>
      </w:r>
      <w:r w:rsidR="00015BE0" w:rsidRPr="00BD114C">
        <w:rPr>
          <w:szCs w:val="24"/>
          <w:lang w:val="lv-LV"/>
        </w:rPr>
        <w:t xml:space="preserve">ilgstošas </w:t>
      </w:r>
      <w:r w:rsidR="00AD17A1" w:rsidRPr="00BD114C">
        <w:rPr>
          <w:szCs w:val="24"/>
          <w:lang w:val="lv-LV"/>
        </w:rPr>
        <w:t xml:space="preserve">darbības </w:t>
      </w:r>
      <w:r w:rsidRPr="00BD114C">
        <w:rPr>
          <w:szCs w:val="24"/>
          <w:lang w:val="lv-LV"/>
        </w:rPr>
        <w:t>muskarīna receptoru antagonistus saturošām zālēm no farmakoterapeitiskajām grupām, pie kurām pieder Ultibro Breezhaler sastāvdaļas (skatīt 4.5</w:t>
      </w:r>
      <w:r w:rsidR="00015BE0" w:rsidRPr="00BD114C">
        <w:rPr>
          <w:szCs w:val="24"/>
          <w:lang w:val="lv-LV"/>
        </w:rPr>
        <w:t>.</w:t>
      </w:r>
      <w:r w:rsidRPr="00BD114C">
        <w:rPr>
          <w:szCs w:val="24"/>
          <w:lang w:val="lv-LV"/>
        </w:rPr>
        <w:t> apakšpunktu).</w:t>
      </w:r>
    </w:p>
    <w:p w14:paraId="640CEB67" w14:textId="77777777" w:rsidR="00812D16" w:rsidRPr="00BD114C" w:rsidRDefault="00812D16" w:rsidP="00D436F7">
      <w:pPr>
        <w:widowControl w:val="0"/>
        <w:tabs>
          <w:tab w:val="clear" w:pos="567"/>
        </w:tabs>
        <w:autoSpaceDE w:val="0"/>
        <w:autoSpaceDN w:val="0"/>
        <w:adjustRightInd w:val="0"/>
        <w:spacing w:line="240" w:lineRule="auto"/>
        <w:rPr>
          <w:szCs w:val="22"/>
          <w:lang w:val="lv-LV"/>
        </w:rPr>
      </w:pPr>
    </w:p>
    <w:p w14:paraId="5EAFB3B8" w14:textId="77777777" w:rsidR="001B702A" w:rsidRDefault="001B702A" w:rsidP="00D436F7">
      <w:pPr>
        <w:keepNext/>
        <w:widowControl w:val="0"/>
        <w:tabs>
          <w:tab w:val="clear" w:pos="567"/>
        </w:tabs>
        <w:spacing w:line="240" w:lineRule="auto"/>
        <w:rPr>
          <w:szCs w:val="24"/>
          <w:u w:val="single"/>
          <w:lang w:val="lv-LV"/>
        </w:rPr>
      </w:pPr>
      <w:bookmarkStart w:id="0" w:name="_Toc259706913"/>
      <w:bookmarkStart w:id="1" w:name="_Toc259707084"/>
      <w:bookmarkStart w:id="2" w:name="_Toc259707147"/>
      <w:bookmarkStart w:id="3" w:name="_Toc259713088"/>
      <w:r w:rsidRPr="00BD114C">
        <w:rPr>
          <w:szCs w:val="24"/>
          <w:u w:val="single"/>
          <w:lang w:val="lv-LV"/>
        </w:rPr>
        <w:t>Astma</w:t>
      </w:r>
    </w:p>
    <w:p w14:paraId="158E89DD" w14:textId="77777777" w:rsidR="0097136B" w:rsidRPr="00BD114C" w:rsidRDefault="0097136B" w:rsidP="00D436F7">
      <w:pPr>
        <w:keepNext/>
        <w:widowControl w:val="0"/>
        <w:tabs>
          <w:tab w:val="clear" w:pos="567"/>
        </w:tabs>
        <w:spacing w:line="240" w:lineRule="auto"/>
        <w:rPr>
          <w:szCs w:val="24"/>
          <w:u w:val="single"/>
          <w:lang w:val="lv-LV"/>
        </w:rPr>
      </w:pPr>
    </w:p>
    <w:p w14:paraId="184BABF8" w14:textId="77777777" w:rsidR="001B702A" w:rsidRPr="00BD114C" w:rsidRDefault="001B702A" w:rsidP="00D436F7">
      <w:pPr>
        <w:widowControl w:val="0"/>
        <w:tabs>
          <w:tab w:val="clear" w:pos="567"/>
        </w:tabs>
        <w:spacing w:line="240" w:lineRule="auto"/>
        <w:rPr>
          <w:szCs w:val="24"/>
          <w:lang w:val="lv-LV"/>
        </w:rPr>
      </w:pPr>
      <w:r w:rsidRPr="00BD114C">
        <w:rPr>
          <w:szCs w:val="24"/>
          <w:lang w:val="lv-LV"/>
        </w:rPr>
        <w:t>Ultibro Breezhaler nav atļauts lietot astmas ārstēšanai, jo nav ar šo indikāciju saistītu datu.</w:t>
      </w:r>
    </w:p>
    <w:p w14:paraId="2A1103EA" w14:textId="77777777" w:rsidR="005B3F49" w:rsidRPr="00BD114C" w:rsidRDefault="005B3F49" w:rsidP="00D436F7">
      <w:pPr>
        <w:widowControl w:val="0"/>
        <w:tabs>
          <w:tab w:val="clear" w:pos="567"/>
        </w:tabs>
        <w:spacing w:line="240" w:lineRule="auto"/>
        <w:rPr>
          <w:szCs w:val="24"/>
          <w:lang w:val="lv-LV"/>
        </w:rPr>
      </w:pPr>
    </w:p>
    <w:p w14:paraId="69CFF209" w14:textId="77777777" w:rsidR="005B3F49" w:rsidRPr="00BD114C" w:rsidRDefault="005B3F49" w:rsidP="00D436F7">
      <w:pPr>
        <w:widowControl w:val="0"/>
        <w:tabs>
          <w:tab w:val="clear" w:pos="567"/>
        </w:tabs>
        <w:spacing w:line="240" w:lineRule="auto"/>
        <w:rPr>
          <w:szCs w:val="24"/>
          <w:lang w:val="lv-LV"/>
        </w:rPr>
      </w:pPr>
      <w:r w:rsidRPr="00BD114C">
        <w:rPr>
          <w:szCs w:val="24"/>
          <w:lang w:val="lv-LV"/>
        </w:rPr>
        <w:t>Ilgstošas darbības beta</w:t>
      </w:r>
      <w:r w:rsidRPr="00BD114C">
        <w:rPr>
          <w:szCs w:val="24"/>
          <w:vertAlign w:val="subscript"/>
          <w:lang w:val="lv-LV"/>
        </w:rPr>
        <w:t>2</w:t>
      </w:r>
      <w:r w:rsidRPr="00BD114C">
        <w:rPr>
          <w:szCs w:val="24"/>
          <w:lang w:val="lv-LV"/>
        </w:rPr>
        <w:t xml:space="preserve"> adrenerģiskie agonisti var palielināt ar astmu saistītu </w:t>
      </w:r>
      <w:r w:rsidR="00DC5AC3" w:rsidRPr="00BD114C">
        <w:rPr>
          <w:szCs w:val="24"/>
          <w:lang w:val="lv-LV"/>
        </w:rPr>
        <w:t xml:space="preserve">būtisku </w:t>
      </w:r>
      <w:r w:rsidRPr="00BD114C">
        <w:rPr>
          <w:szCs w:val="24"/>
          <w:lang w:val="lv-LV"/>
        </w:rPr>
        <w:t>blakusparādību risku, tai skaitā ar astmu saistītu nāvi, ja lietoti astmas ārstēšanai.</w:t>
      </w:r>
    </w:p>
    <w:p w14:paraId="69852ECA" w14:textId="77777777" w:rsidR="00FA32CC" w:rsidRPr="00BD114C" w:rsidRDefault="00FA32CC" w:rsidP="00D436F7">
      <w:pPr>
        <w:widowControl w:val="0"/>
        <w:tabs>
          <w:tab w:val="clear" w:pos="567"/>
        </w:tabs>
        <w:spacing w:line="240" w:lineRule="auto"/>
        <w:rPr>
          <w:szCs w:val="24"/>
          <w:lang w:val="lv-LV"/>
        </w:rPr>
      </w:pPr>
    </w:p>
    <w:p w14:paraId="3560EE53" w14:textId="77777777" w:rsidR="001B702A" w:rsidRDefault="001B702A" w:rsidP="00D436F7">
      <w:pPr>
        <w:keepNext/>
        <w:widowControl w:val="0"/>
        <w:tabs>
          <w:tab w:val="clear" w:pos="567"/>
        </w:tabs>
        <w:spacing w:line="240" w:lineRule="auto"/>
        <w:rPr>
          <w:szCs w:val="24"/>
          <w:u w:val="single"/>
          <w:lang w:val="lv-LV"/>
        </w:rPr>
      </w:pPr>
      <w:r w:rsidRPr="00BD114C">
        <w:rPr>
          <w:szCs w:val="24"/>
          <w:u w:val="single"/>
          <w:lang w:val="lv-LV"/>
        </w:rPr>
        <w:t>Zāles nav paredzēt</w:t>
      </w:r>
      <w:r w:rsidR="00BE3374" w:rsidRPr="00BD114C">
        <w:rPr>
          <w:szCs w:val="24"/>
          <w:u w:val="single"/>
          <w:lang w:val="lv-LV"/>
        </w:rPr>
        <w:t>a</w:t>
      </w:r>
      <w:r w:rsidRPr="00BD114C">
        <w:rPr>
          <w:szCs w:val="24"/>
          <w:u w:val="single"/>
          <w:lang w:val="lv-LV"/>
        </w:rPr>
        <w:t xml:space="preserve">s </w:t>
      </w:r>
      <w:r w:rsidR="009E76B6" w:rsidRPr="00BD114C">
        <w:rPr>
          <w:szCs w:val="24"/>
          <w:u w:val="single"/>
          <w:lang w:val="lv-LV"/>
        </w:rPr>
        <w:t>akūtu simptomu atvieglošanai</w:t>
      </w:r>
    </w:p>
    <w:p w14:paraId="62A3B20E" w14:textId="77777777" w:rsidR="0097136B" w:rsidRPr="00BD114C" w:rsidRDefault="0097136B" w:rsidP="00D436F7">
      <w:pPr>
        <w:keepNext/>
        <w:widowControl w:val="0"/>
        <w:tabs>
          <w:tab w:val="clear" w:pos="567"/>
        </w:tabs>
        <w:spacing w:line="240" w:lineRule="auto"/>
        <w:rPr>
          <w:szCs w:val="24"/>
          <w:u w:val="single"/>
          <w:lang w:val="lv-LV"/>
        </w:rPr>
      </w:pPr>
    </w:p>
    <w:p w14:paraId="3CF29D00" w14:textId="77777777" w:rsidR="00862F79" w:rsidRPr="00BD114C" w:rsidRDefault="00F53E2B" w:rsidP="00D436F7">
      <w:pPr>
        <w:widowControl w:val="0"/>
        <w:tabs>
          <w:tab w:val="clear" w:pos="567"/>
        </w:tabs>
        <w:spacing w:line="240" w:lineRule="auto"/>
        <w:rPr>
          <w:szCs w:val="22"/>
          <w:lang w:val="lv-LV"/>
        </w:rPr>
      </w:pPr>
      <w:r w:rsidRPr="00BD114C">
        <w:rPr>
          <w:iCs/>
          <w:szCs w:val="22"/>
          <w:lang w:val="lv-LV"/>
        </w:rPr>
        <w:t>Ultibro Breezhaler</w:t>
      </w:r>
      <w:r w:rsidRPr="00BD114C">
        <w:rPr>
          <w:szCs w:val="22"/>
          <w:lang w:val="lv-LV"/>
        </w:rPr>
        <w:t xml:space="preserve"> nav indicēts akūtu bronhu spazmu ārstēšanai</w:t>
      </w:r>
      <w:r w:rsidR="00E56126" w:rsidRPr="00BD114C">
        <w:rPr>
          <w:szCs w:val="22"/>
          <w:lang w:val="lv-LV"/>
        </w:rPr>
        <w:t>.</w:t>
      </w:r>
    </w:p>
    <w:p w14:paraId="427DE1A4" w14:textId="77777777" w:rsidR="00A8765A" w:rsidRPr="00BD114C" w:rsidRDefault="00A8765A" w:rsidP="00D436F7">
      <w:pPr>
        <w:widowControl w:val="0"/>
        <w:tabs>
          <w:tab w:val="clear" w:pos="567"/>
        </w:tabs>
        <w:spacing w:line="240" w:lineRule="auto"/>
        <w:rPr>
          <w:iCs/>
          <w:szCs w:val="22"/>
          <w:lang w:val="lv-LV"/>
        </w:rPr>
      </w:pPr>
    </w:p>
    <w:p w14:paraId="724625D8" w14:textId="77777777" w:rsidR="00A8765A" w:rsidRDefault="00F53E2B" w:rsidP="00D436F7">
      <w:pPr>
        <w:keepNext/>
        <w:widowControl w:val="0"/>
        <w:tabs>
          <w:tab w:val="clear" w:pos="567"/>
        </w:tabs>
        <w:spacing w:line="240" w:lineRule="auto"/>
        <w:rPr>
          <w:snapToGrid w:val="0"/>
          <w:u w:val="single"/>
          <w:lang w:val="lv-LV"/>
        </w:rPr>
      </w:pPr>
      <w:r w:rsidRPr="00BD114C">
        <w:rPr>
          <w:snapToGrid w:val="0"/>
          <w:u w:val="single"/>
          <w:lang w:val="lv-LV"/>
        </w:rPr>
        <w:t>Paaugstināta jutība</w:t>
      </w:r>
    </w:p>
    <w:p w14:paraId="0826C470" w14:textId="77777777" w:rsidR="0097136B" w:rsidRPr="00BD114C" w:rsidRDefault="0097136B" w:rsidP="00D436F7">
      <w:pPr>
        <w:keepNext/>
        <w:widowControl w:val="0"/>
        <w:tabs>
          <w:tab w:val="clear" w:pos="567"/>
        </w:tabs>
        <w:spacing w:line="240" w:lineRule="auto"/>
        <w:rPr>
          <w:szCs w:val="22"/>
          <w:u w:val="single"/>
          <w:lang w:val="lv-LV"/>
        </w:rPr>
      </w:pPr>
    </w:p>
    <w:p w14:paraId="524A9EA1" w14:textId="77777777" w:rsidR="00A8765A" w:rsidRPr="00BD114C" w:rsidRDefault="00F53E2B" w:rsidP="00D436F7">
      <w:pPr>
        <w:widowControl w:val="0"/>
        <w:tabs>
          <w:tab w:val="clear" w:pos="567"/>
        </w:tabs>
        <w:spacing w:line="240" w:lineRule="auto"/>
        <w:rPr>
          <w:iCs/>
          <w:szCs w:val="22"/>
          <w:lang w:val="lv-LV"/>
        </w:rPr>
      </w:pPr>
      <w:r w:rsidRPr="00BD114C">
        <w:rPr>
          <w:snapToGrid w:val="0"/>
          <w:lang w:val="lv-LV"/>
        </w:rPr>
        <w:t>Pēc indakaterola</w:t>
      </w:r>
      <w:r w:rsidR="005B3557" w:rsidRPr="00BD114C">
        <w:rPr>
          <w:snapToGrid w:val="0"/>
          <w:lang w:val="lv-LV"/>
        </w:rPr>
        <w:t xml:space="preserve"> vai glikopironija</w:t>
      </w:r>
      <w:r w:rsidRPr="00BD114C">
        <w:rPr>
          <w:snapToGrid w:val="0"/>
          <w:lang w:val="lv-LV"/>
        </w:rPr>
        <w:t xml:space="preserve">, kas ir </w:t>
      </w:r>
      <w:r w:rsidRPr="00BD114C">
        <w:rPr>
          <w:iCs/>
          <w:szCs w:val="22"/>
          <w:lang w:val="lv-LV"/>
        </w:rPr>
        <w:t xml:space="preserve">Ultibro Breezhaler </w:t>
      </w:r>
      <w:r w:rsidR="00794E71" w:rsidRPr="00BD114C">
        <w:rPr>
          <w:iCs/>
          <w:szCs w:val="22"/>
          <w:lang w:val="lv-LV"/>
        </w:rPr>
        <w:t>aktīvās vielas</w:t>
      </w:r>
      <w:r w:rsidRPr="00BD114C">
        <w:rPr>
          <w:iCs/>
          <w:szCs w:val="22"/>
          <w:lang w:val="lv-LV"/>
        </w:rPr>
        <w:t>,</w:t>
      </w:r>
      <w:r w:rsidRPr="00BD114C">
        <w:rPr>
          <w:snapToGrid w:val="0"/>
          <w:lang w:val="lv-LV"/>
        </w:rPr>
        <w:t xml:space="preserve"> lietošanas ziņots par akūtām paaugstinātas jutības reakcijām Ja attīstās simptomi, kas liecina par alerģiskām reakcijām</w:t>
      </w:r>
      <w:r w:rsidR="005B3557" w:rsidRPr="00BD114C">
        <w:rPr>
          <w:snapToGrid w:val="0"/>
          <w:lang w:val="lv-LV"/>
        </w:rPr>
        <w:t>,</w:t>
      </w:r>
      <w:r w:rsidRPr="00BD114C">
        <w:rPr>
          <w:snapToGrid w:val="0"/>
          <w:lang w:val="lv-LV"/>
        </w:rPr>
        <w:t xml:space="preserve"> it īpaši </w:t>
      </w:r>
      <w:r w:rsidR="005B3557" w:rsidRPr="00BD114C">
        <w:rPr>
          <w:snapToGrid w:val="0"/>
          <w:lang w:val="lv-LV"/>
        </w:rPr>
        <w:t>angioedēma (</w:t>
      </w:r>
      <w:r w:rsidRPr="00BD114C">
        <w:rPr>
          <w:snapToGrid w:val="0"/>
          <w:lang w:val="lv-LV"/>
        </w:rPr>
        <w:t>apgrūtināta elpošana vai rīšana, mēles, lūpu un sejas pietūkums</w:t>
      </w:r>
      <w:r w:rsidR="005B3557" w:rsidRPr="00BD114C">
        <w:rPr>
          <w:snapToGrid w:val="0"/>
          <w:lang w:val="lv-LV"/>
        </w:rPr>
        <w:t>)</w:t>
      </w:r>
      <w:r w:rsidRPr="00BD114C">
        <w:rPr>
          <w:snapToGrid w:val="0"/>
          <w:lang w:val="lv-LV"/>
        </w:rPr>
        <w:t>, nātrene</w:t>
      </w:r>
      <w:r w:rsidR="005B3557" w:rsidRPr="00BD114C">
        <w:rPr>
          <w:snapToGrid w:val="0"/>
          <w:lang w:val="lv-LV"/>
        </w:rPr>
        <w:t xml:space="preserve"> vai</w:t>
      </w:r>
      <w:r w:rsidRPr="00BD114C">
        <w:rPr>
          <w:snapToGrid w:val="0"/>
          <w:lang w:val="lv-LV"/>
        </w:rPr>
        <w:t xml:space="preserve"> izsitumi uz ādas, ārstēšana nekavējoties jāpatrauc un jāuzsāk alternatīva ārstēšana.</w:t>
      </w:r>
    </w:p>
    <w:p w14:paraId="13B46B32" w14:textId="77777777" w:rsidR="00A8765A" w:rsidRPr="00BD114C" w:rsidRDefault="00A8765A" w:rsidP="00D436F7">
      <w:pPr>
        <w:widowControl w:val="0"/>
        <w:tabs>
          <w:tab w:val="clear" w:pos="567"/>
        </w:tabs>
        <w:spacing w:line="240" w:lineRule="auto"/>
        <w:rPr>
          <w:szCs w:val="22"/>
          <w:lang w:val="lv-LV"/>
        </w:rPr>
      </w:pPr>
    </w:p>
    <w:p w14:paraId="0B811570" w14:textId="77777777" w:rsidR="007A6456" w:rsidRDefault="007A6456" w:rsidP="00D436F7">
      <w:pPr>
        <w:keepNext/>
        <w:widowControl w:val="0"/>
        <w:tabs>
          <w:tab w:val="clear" w:pos="567"/>
        </w:tabs>
        <w:spacing w:line="240" w:lineRule="auto"/>
        <w:rPr>
          <w:szCs w:val="22"/>
          <w:u w:val="single"/>
          <w:lang w:val="lv-LV"/>
        </w:rPr>
      </w:pPr>
      <w:r w:rsidRPr="00BD114C">
        <w:rPr>
          <w:szCs w:val="22"/>
          <w:u w:val="single"/>
          <w:lang w:val="lv-LV"/>
        </w:rPr>
        <w:t>Paradoksālas bronhospazmas</w:t>
      </w:r>
    </w:p>
    <w:p w14:paraId="72202CF8" w14:textId="77777777" w:rsidR="0097136B" w:rsidRPr="00BD114C" w:rsidRDefault="0097136B" w:rsidP="00D436F7">
      <w:pPr>
        <w:keepNext/>
        <w:widowControl w:val="0"/>
        <w:tabs>
          <w:tab w:val="clear" w:pos="567"/>
        </w:tabs>
        <w:spacing w:line="240" w:lineRule="auto"/>
        <w:rPr>
          <w:szCs w:val="22"/>
          <w:lang w:val="lv-LV"/>
        </w:rPr>
      </w:pPr>
    </w:p>
    <w:p w14:paraId="576A2AA4" w14:textId="77777777" w:rsidR="00673BD8" w:rsidRPr="00BD114C" w:rsidRDefault="004E74F6" w:rsidP="00D436F7">
      <w:pPr>
        <w:widowControl w:val="0"/>
        <w:tabs>
          <w:tab w:val="clear" w:pos="567"/>
        </w:tabs>
        <w:spacing w:line="240" w:lineRule="auto"/>
        <w:rPr>
          <w:szCs w:val="22"/>
          <w:lang w:val="lv-LV"/>
        </w:rPr>
      </w:pPr>
      <w:r w:rsidRPr="00BD114C">
        <w:rPr>
          <w:szCs w:val="22"/>
          <w:lang w:val="lv-LV"/>
        </w:rPr>
        <w:t>Ultibro</w:t>
      </w:r>
      <w:r w:rsidR="007A6456" w:rsidRPr="00BD114C">
        <w:rPr>
          <w:szCs w:val="22"/>
          <w:lang w:val="lv-LV"/>
        </w:rPr>
        <w:t xml:space="preserve"> Breezhaler </w:t>
      </w:r>
      <w:r w:rsidR="00152979" w:rsidRPr="00BD114C">
        <w:rPr>
          <w:szCs w:val="22"/>
          <w:lang w:val="lv-LV"/>
        </w:rPr>
        <w:t xml:space="preserve">lietošana var izraisīt </w:t>
      </w:r>
      <w:r w:rsidR="007A6456" w:rsidRPr="00BD114C">
        <w:rPr>
          <w:szCs w:val="22"/>
          <w:lang w:val="lv-LV"/>
        </w:rPr>
        <w:t>paradoksālas bronhospazmas</w:t>
      </w:r>
      <w:r w:rsidR="00152979" w:rsidRPr="00BD114C">
        <w:rPr>
          <w:szCs w:val="22"/>
          <w:lang w:val="lv-LV"/>
        </w:rPr>
        <w:t>,</w:t>
      </w:r>
      <w:r w:rsidR="007A6456" w:rsidRPr="00BD114C">
        <w:rPr>
          <w:szCs w:val="22"/>
          <w:lang w:val="lv-LV"/>
        </w:rPr>
        <w:t xml:space="preserve"> </w:t>
      </w:r>
      <w:r w:rsidR="00152979" w:rsidRPr="00BD114C">
        <w:rPr>
          <w:szCs w:val="22"/>
          <w:lang w:val="lv-LV"/>
        </w:rPr>
        <w:t xml:space="preserve">kas var būt </w:t>
      </w:r>
      <w:r w:rsidR="007A6456" w:rsidRPr="00BD114C">
        <w:rPr>
          <w:szCs w:val="22"/>
          <w:lang w:val="lv-LV"/>
        </w:rPr>
        <w:t xml:space="preserve">dzīvībai bīstamas. </w:t>
      </w:r>
      <w:r w:rsidR="007A6456" w:rsidRPr="00BD114C">
        <w:rPr>
          <w:szCs w:val="22"/>
          <w:lang w:val="lv-LV"/>
        </w:rPr>
        <w:lastRenderedPageBreak/>
        <w:t>To gadījumā ārstēšana nekavējoties jāpārtrauc un jāsāk alternatīva terapija.</w:t>
      </w:r>
    </w:p>
    <w:p w14:paraId="1EF2BBDC" w14:textId="77777777" w:rsidR="00F9560C" w:rsidRPr="00BD114C" w:rsidRDefault="00F9560C" w:rsidP="00D436F7">
      <w:pPr>
        <w:widowControl w:val="0"/>
        <w:tabs>
          <w:tab w:val="clear" w:pos="567"/>
        </w:tabs>
        <w:spacing w:line="240" w:lineRule="auto"/>
        <w:rPr>
          <w:szCs w:val="22"/>
          <w:lang w:val="lv-LV"/>
        </w:rPr>
      </w:pPr>
    </w:p>
    <w:p w14:paraId="611D9813" w14:textId="77777777" w:rsidR="00F9560C" w:rsidRDefault="00EB5109" w:rsidP="00D436F7">
      <w:pPr>
        <w:keepNext/>
        <w:widowControl w:val="0"/>
        <w:tabs>
          <w:tab w:val="clear" w:pos="567"/>
        </w:tabs>
        <w:spacing w:line="240" w:lineRule="auto"/>
        <w:rPr>
          <w:szCs w:val="22"/>
          <w:u w:val="single"/>
          <w:lang w:val="lv-LV"/>
        </w:rPr>
      </w:pPr>
      <w:r w:rsidRPr="00BD114C">
        <w:rPr>
          <w:szCs w:val="22"/>
          <w:u w:val="single"/>
          <w:lang w:val="lv-LV"/>
        </w:rPr>
        <w:t>Antiholīnerģiskā iedarbība,</w:t>
      </w:r>
      <w:r w:rsidR="00F9560C" w:rsidRPr="00BD114C">
        <w:rPr>
          <w:szCs w:val="22"/>
          <w:u w:val="single"/>
          <w:lang w:val="lv-LV"/>
        </w:rPr>
        <w:t xml:space="preserve"> </w:t>
      </w:r>
      <w:r w:rsidRPr="00BD114C">
        <w:rPr>
          <w:snapToGrid w:val="0"/>
          <w:u w:val="single"/>
          <w:lang w:val="lv-LV"/>
        </w:rPr>
        <w:t xml:space="preserve">kas ir saistīta ar </w:t>
      </w:r>
      <w:r w:rsidRPr="00BD114C">
        <w:rPr>
          <w:szCs w:val="22"/>
          <w:u w:val="single"/>
          <w:lang w:val="lv-LV"/>
        </w:rPr>
        <w:t>glikopironiju</w:t>
      </w:r>
    </w:p>
    <w:p w14:paraId="475FF0BC" w14:textId="77777777" w:rsidR="0097136B" w:rsidRPr="00BD114C" w:rsidRDefault="0097136B" w:rsidP="00D436F7">
      <w:pPr>
        <w:keepNext/>
        <w:widowControl w:val="0"/>
        <w:tabs>
          <w:tab w:val="clear" w:pos="567"/>
        </w:tabs>
        <w:spacing w:line="240" w:lineRule="auto"/>
        <w:rPr>
          <w:szCs w:val="22"/>
          <w:u w:val="single"/>
          <w:lang w:val="lv-LV"/>
        </w:rPr>
      </w:pPr>
    </w:p>
    <w:p w14:paraId="46A34259" w14:textId="77777777" w:rsidR="00B42B81" w:rsidRPr="004B3A3B" w:rsidRDefault="00B42B81" w:rsidP="00D436F7">
      <w:pPr>
        <w:keepNext/>
        <w:widowControl w:val="0"/>
        <w:tabs>
          <w:tab w:val="clear" w:pos="567"/>
        </w:tabs>
        <w:autoSpaceDE w:val="0"/>
        <w:autoSpaceDN w:val="0"/>
        <w:adjustRightInd w:val="0"/>
        <w:spacing w:line="240" w:lineRule="auto"/>
        <w:rPr>
          <w:i/>
          <w:szCs w:val="24"/>
          <w:u w:val="single"/>
          <w:lang w:val="lv-LV"/>
        </w:rPr>
      </w:pPr>
      <w:r w:rsidRPr="004B3A3B">
        <w:rPr>
          <w:i/>
          <w:szCs w:val="24"/>
          <w:u w:val="single"/>
          <w:lang w:val="lv-LV"/>
        </w:rPr>
        <w:t>Slēgta kakta glaukoma</w:t>
      </w:r>
    </w:p>
    <w:p w14:paraId="00353950" w14:textId="77777777" w:rsidR="00B42B81" w:rsidRPr="00BD114C" w:rsidRDefault="00B42B81" w:rsidP="00D436F7">
      <w:pPr>
        <w:widowControl w:val="0"/>
        <w:tabs>
          <w:tab w:val="clear" w:pos="567"/>
        </w:tabs>
        <w:autoSpaceDE w:val="0"/>
        <w:autoSpaceDN w:val="0"/>
        <w:adjustRightInd w:val="0"/>
        <w:spacing w:line="240" w:lineRule="auto"/>
        <w:rPr>
          <w:szCs w:val="24"/>
          <w:lang w:val="lv-LV"/>
        </w:rPr>
      </w:pPr>
      <w:r w:rsidRPr="00BD114C">
        <w:rPr>
          <w:szCs w:val="24"/>
          <w:lang w:val="lv-LV"/>
        </w:rPr>
        <w:t>Tā kā par pacientiem ar slēgta kakta glaukomu dati nav pieejami, šādiem pacientiem Ultibro Breezhaler jālieto piesardzīgi.</w:t>
      </w:r>
    </w:p>
    <w:p w14:paraId="14E45189" w14:textId="77777777" w:rsidR="00EC2B03" w:rsidRPr="00BD114C" w:rsidRDefault="00EC2B03" w:rsidP="00D436F7">
      <w:pPr>
        <w:widowControl w:val="0"/>
        <w:tabs>
          <w:tab w:val="clear" w:pos="567"/>
        </w:tabs>
        <w:autoSpaceDE w:val="0"/>
        <w:autoSpaceDN w:val="0"/>
        <w:adjustRightInd w:val="0"/>
        <w:spacing w:line="240" w:lineRule="auto"/>
        <w:rPr>
          <w:szCs w:val="22"/>
          <w:lang w:val="lv-LV" w:eastAsia="ja-JP" w:bidi="th-TH"/>
        </w:rPr>
      </w:pPr>
    </w:p>
    <w:p w14:paraId="1618B357" w14:textId="77777777" w:rsidR="00F9560C" w:rsidRPr="00BD114C" w:rsidRDefault="00EB5109" w:rsidP="00D436F7">
      <w:pPr>
        <w:widowControl w:val="0"/>
        <w:tabs>
          <w:tab w:val="clear" w:pos="567"/>
        </w:tabs>
        <w:autoSpaceDE w:val="0"/>
        <w:autoSpaceDN w:val="0"/>
        <w:adjustRightInd w:val="0"/>
        <w:spacing w:line="240" w:lineRule="auto"/>
        <w:rPr>
          <w:szCs w:val="22"/>
          <w:lang w:val="lv-LV" w:eastAsia="ja-JP" w:bidi="th-TH"/>
        </w:rPr>
      </w:pPr>
      <w:r w:rsidRPr="00BD114C">
        <w:rPr>
          <w:szCs w:val="22"/>
          <w:lang w:val="lv-LV"/>
        </w:rPr>
        <w:t>Pacienti jāinformē par akūtas slēgta kakta glaukomas pazīmēm un simptomiem, kā arī par to, ka gadījumā, ja attīstās jebkuras no minētajām pazīmēm vai simptomiem, viņiem jāpārtrauc Ultibro Breezhaler lietošana.</w:t>
      </w:r>
    </w:p>
    <w:p w14:paraId="4CA4C5C9" w14:textId="77777777" w:rsidR="00053407" w:rsidRPr="00BD114C" w:rsidRDefault="00053407" w:rsidP="00D436F7">
      <w:pPr>
        <w:widowControl w:val="0"/>
        <w:tabs>
          <w:tab w:val="clear" w:pos="567"/>
        </w:tabs>
        <w:autoSpaceDE w:val="0"/>
        <w:autoSpaceDN w:val="0"/>
        <w:adjustRightInd w:val="0"/>
        <w:spacing w:line="240" w:lineRule="auto"/>
        <w:rPr>
          <w:i/>
          <w:szCs w:val="22"/>
          <w:u w:val="single"/>
          <w:lang w:val="lv-LV" w:eastAsia="ja-JP" w:bidi="th-TH"/>
        </w:rPr>
      </w:pPr>
    </w:p>
    <w:p w14:paraId="6844905B" w14:textId="77777777" w:rsidR="00B42B81" w:rsidRPr="004B3A3B" w:rsidRDefault="00B42B81" w:rsidP="00D436F7">
      <w:pPr>
        <w:keepNext/>
        <w:widowControl w:val="0"/>
        <w:tabs>
          <w:tab w:val="clear" w:pos="567"/>
        </w:tabs>
        <w:autoSpaceDE w:val="0"/>
        <w:autoSpaceDN w:val="0"/>
        <w:adjustRightInd w:val="0"/>
        <w:spacing w:line="240" w:lineRule="auto"/>
        <w:rPr>
          <w:i/>
          <w:szCs w:val="24"/>
          <w:u w:val="single"/>
          <w:lang w:val="lv-LV"/>
        </w:rPr>
      </w:pPr>
      <w:r w:rsidRPr="004B3A3B">
        <w:rPr>
          <w:i/>
          <w:szCs w:val="24"/>
          <w:u w:val="single"/>
          <w:lang w:val="lv-LV"/>
        </w:rPr>
        <w:t>Urīna aizture</w:t>
      </w:r>
    </w:p>
    <w:p w14:paraId="2962EB65" w14:textId="77777777" w:rsidR="00B42B81" w:rsidRPr="00BD114C" w:rsidRDefault="00B42B81" w:rsidP="00D436F7">
      <w:pPr>
        <w:widowControl w:val="0"/>
        <w:tabs>
          <w:tab w:val="clear" w:pos="567"/>
        </w:tabs>
        <w:autoSpaceDE w:val="0"/>
        <w:autoSpaceDN w:val="0"/>
        <w:adjustRightInd w:val="0"/>
        <w:spacing w:line="240" w:lineRule="auto"/>
        <w:rPr>
          <w:rFonts w:eastAsia="MS Mincho"/>
          <w:szCs w:val="24"/>
          <w:lang w:val="lv-LV"/>
        </w:rPr>
      </w:pPr>
      <w:r w:rsidRPr="00BD114C">
        <w:rPr>
          <w:szCs w:val="24"/>
          <w:lang w:val="lv-LV"/>
        </w:rPr>
        <w:t>Tā kā par pacientiem ar urīna aizturi dati nav pieejami, šādiem pacientiem Ultibro Breezhaler jālieto piesardzīgi.</w:t>
      </w:r>
    </w:p>
    <w:p w14:paraId="52ED5097" w14:textId="77777777" w:rsidR="00053407" w:rsidRPr="00BD114C" w:rsidRDefault="00053407" w:rsidP="00D436F7">
      <w:pPr>
        <w:widowControl w:val="0"/>
        <w:tabs>
          <w:tab w:val="clear" w:pos="567"/>
        </w:tabs>
        <w:autoSpaceDE w:val="0"/>
        <w:autoSpaceDN w:val="0"/>
        <w:adjustRightInd w:val="0"/>
        <w:spacing w:line="240" w:lineRule="auto"/>
        <w:rPr>
          <w:szCs w:val="22"/>
          <w:lang w:val="lv-LV" w:eastAsia="ja-JP" w:bidi="th-TH"/>
        </w:rPr>
      </w:pPr>
    </w:p>
    <w:p w14:paraId="753994F5" w14:textId="77777777" w:rsidR="00DD4E64" w:rsidRDefault="00EB5109" w:rsidP="00D436F7">
      <w:pPr>
        <w:keepNext/>
        <w:widowControl w:val="0"/>
        <w:tabs>
          <w:tab w:val="clear" w:pos="567"/>
        </w:tabs>
        <w:spacing w:line="240" w:lineRule="auto"/>
        <w:rPr>
          <w:szCs w:val="22"/>
          <w:u w:val="single"/>
          <w:lang w:val="lv-LV"/>
        </w:rPr>
      </w:pPr>
      <w:r w:rsidRPr="00BD114C">
        <w:rPr>
          <w:szCs w:val="22"/>
          <w:u w:val="single"/>
          <w:lang w:val="lv-LV"/>
        </w:rPr>
        <w:t>Pacienti ar smagiem nieru darbības traucējumiem</w:t>
      </w:r>
    </w:p>
    <w:p w14:paraId="3D146E9E" w14:textId="77777777" w:rsidR="0097136B" w:rsidRPr="00BD114C" w:rsidRDefault="0097136B" w:rsidP="00D436F7">
      <w:pPr>
        <w:keepNext/>
        <w:widowControl w:val="0"/>
        <w:tabs>
          <w:tab w:val="clear" w:pos="567"/>
        </w:tabs>
        <w:spacing w:line="240" w:lineRule="auto"/>
        <w:rPr>
          <w:szCs w:val="22"/>
          <w:u w:val="single"/>
          <w:lang w:val="lv-LV"/>
        </w:rPr>
      </w:pPr>
    </w:p>
    <w:p w14:paraId="53E487BA" w14:textId="77777777" w:rsidR="00DD4E64" w:rsidRPr="00BD114C" w:rsidRDefault="00CF653F" w:rsidP="00D436F7">
      <w:pPr>
        <w:widowControl w:val="0"/>
        <w:tabs>
          <w:tab w:val="clear" w:pos="567"/>
        </w:tabs>
        <w:spacing w:line="240" w:lineRule="auto"/>
        <w:rPr>
          <w:szCs w:val="22"/>
          <w:lang w:val="lv-LV" w:eastAsia="ja-JP" w:bidi="th-TH"/>
        </w:rPr>
      </w:pPr>
      <w:r w:rsidRPr="00BD114C">
        <w:rPr>
          <w:szCs w:val="22"/>
          <w:lang w:val="lv-LV"/>
        </w:rPr>
        <w:t>Pacientiem ar viegliem un vidēji smagiem nieru darbības traucējumiem/smagiem nieru darbības traucējumiem un nieru slimību terminālā stadijā ir novērots glikopironija vidējās kopējās sistēmiskās iedarbības intensitātes (</w:t>
      </w:r>
      <w:r w:rsidRPr="00BD114C">
        <w:rPr>
          <w:i/>
          <w:szCs w:val="22"/>
          <w:lang w:val="lv-LV"/>
        </w:rPr>
        <w:t>AUC</w:t>
      </w:r>
      <w:r w:rsidRPr="00BD114C">
        <w:rPr>
          <w:i/>
          <w:szCs w:val="22"/>
          <w:vertAlign w:val="subscript"/>
          <w:lang w:val="lv-LV"/>
        </w:rPr>
        <w:t>last</w:t>
      </w:r>
      <w:r w:rsidRPr="00BD114C">
        <w:rPr>
          <w:szCs w:val="22"/>
          <w:lang w:val="lv-LV"/>
        </w:rPr>
        <w:t>) pieaugums par attiecīgi līdz 1,4 un 2,2 reizēm. Pacientiem ar smagiem nieru darbības traucējumiem (aprēķinātais glomerulārās filtrācijas ātrums mazāks par 30 ml/min/1,73 m</w:t>
      </w:r>
      <w:r w:rsidRPr="00BD114C">
        <w:rPr>
          <w:szCs w:val="22"/>
          <w:vertAlign w:val="superscript"/>
          <w:lang w:val="lv-LV"/>
        </w:rPr>
        <w:t>2</w:t>
      </w:r>
      <w:r w:rsidRPr="00BD114C">
        <w:rPr>
          <w:szCs w:val="22"/>
          <w:lang w:val="lv-LV"/>
        </w:rPr>
        <w:t>), tostarp pacientiem ar nieru slimību terminālā stadijā, kuriem nepieciešama dialīze, Ultibro Breezhaler atļauts lietot tikai tad, ja paredzamais ieguvums atsver iespējamo risku (skatīt 5.2</w:t>
      </w:r>
      <w:r w:rsidR="00762209" w:rsidRPr="00BD114C">
        <w:rPr>
          <w:szCs w:val="22"/>
          <w:lang w:val="lv-LV"/>
        </w:rPr>
        <w:t>.</w:t>
      </w:r>
      <w:r w:rsidRPr="00BD114C">
        <w:rPr>
          <w:szCs w:val="22"/>
          <w:lang w:val="lv-LV"/>
        </w:rPr>
        <w:t> apakšpunktu). Šie pacienti rūpīgi jānovēro attiecībā uz iespējamām nevēlamām blakusparādībām.</w:t>
      </w:r>
    </w:p>
    <w:p w14:paraId="0137CCBB" w14:textId="77777777" w:rsidR="00777ADB" w:rsidRPr="00BD114C" w:rsidRDefault="00777ADB" w:rsidP="00D436F7">
      <w:pPr>
        <w:widowControl w:val="0"/>
        <w:tabs>
          <w:tab w:val="clear" w:pos="567"/>
        </w:tabs>
        <w:autoSpaceDE w:val="0"/>
        <w:autoSpaceDN w:val="0"/>
        <w:adjustRightInd w:val="0"/>
        <w:spacing w:line="240" w:lineRule="auto"/>
        <w:rPr>
          <w:szCs w:val="22"/>
          <w:lang w:val="lv-LV" w:eastAsia="ja-JP" w:bidi="th-TH"/>
        </w:rPr>
      </w:pPr>
    </w:p>
    <w:p w14:paraId="54B5D376" w14:textId="77777777" w:rsidR="00B42B81" w:rsidRDefault="00AA7D9E" w:rsidP="00D436F7">
      <w:pPr>
        <w:keepNext/>
        <w:widowControl w:val="0"/>
        <w:tabs>
          <w:tab w:val="clear" w:pos="567"/>
        </w:tabs>
        <w:spacing w:line="240" w:lineRule="auto"/>
        <w:rPr>
          <w:szCs w:val="24"/>
          <w:u w:val="single"/>
          <w:lang w:val="lv-LV"/>
        </w:rPr>
      </w:pPr>
      <w:r w:rsidRPr="00BD114C">
        <w:rPr>
          <w:szCs w:val="24"/>
          <w:u w:val="single"/>
          <w:lang w:val="lv-LV"/>
        </w:rPr>
        <w:t>Ie</w:t>
      </w:r>
      <w:r w:rsidR="00B42B81" w:rsidRPr="00BD114C">
        <w:rPr>
          <w:szCs w:val="24"/>
          <w:u w:val="single"/>
          <w:lang w:val="lv-LV"/>
        </w:rPr>
        <w:t>darbība uz sirds-asinsvadu sistēmu</w:t>
      </w:r>
    </w:p>
    <w:p w14:paraId="5E7E322E" w14:textId="77777777" w:rsidR="0097136B" w:rsidRPr="00BD114C" w:rsidRDefault="0097136B" w:rsidP="00D436F7">
      <w:pPr>
        <w:keepNext/>
        <w:widowControl w:val="0"/>
        <w:tabs>
          <w:tab w:val="clear" w:pos="567"/>
        </w:tabs>
        <w:spacing w:line="240" w:lineRule="auto"/>
        <w:rPr>
          <w:szCs w:val="24"/>
          <w:lang w:val="lv-LV"/>
        </w:rPr>
      </w:pPr>
    </w:p>
    <w:p w14:paraId="2A57EBA0" w14:textId="77777777" w:rsidR="00A978E3" w:rsidRPr="00BD114C" w:rsidRDefault="00A978E3" w:rsidP="00D436F7">
      <w:pPr>
        <w:widowControl w:val="0"/>
        <w:tabs>
          <w:tab w:val="clear" w:pos="567"/>
        </w:tabs>
        <w:spacing w:line="240" w:lineRule="auto"/>
        <w:rPr>
          <w:szCs w:val="22"/>
          <w:lang w:val="lv-LV"/>
        </w:rPr>
      </w:pPr>
      <w:r w:rsidRPr="00BD114C">
        <w:rPr>
          <w:szCs w:val="22"/>
          <w:lang w:val="lv-LV"/>
        </w:rPr>
        <w:t xml:space="preserve">Ultibro Breezhaler </w:t>
      </w:r>
      <w:r w:rsidR="00A47683" w:rsidRPr="00BD114C">
        <w:rPr>
          <w:snapToGrid w:val="0"/>
          <w:lang w:val="lv-LV"/>
        </w:rPr>
        <w:t>jālieto piesardzīgi pacientiem ar sirds un asinsvadu darbības traucējumiem (koronārā sirds slimība, akūts miokarda infarkts, sirds aritmija, arteriālā hipertensija)</w:t>
      </w:r>
      <w:r w:rsidRPr="00BD114C">
        <w:rPr>
          <w:szCs w:val="22"/>
          <w:lang w:val="lv-LV"/>
        </w:rPr>
        <w:t>.</w:t>
      </w:r>
    </w:p>
    <w:p w14:paraId="09F71599" w14:textId="77777777" w:rsidR="00A978E3" w:rsidRPr="00BD114C" w:rsidRDefault="00A978E3" w:rsidP="00D436F7">
      <w:pPr>
        <w:widowControl w:val="0"/>
        <w:tabs>
          <w:tab w:val="clear" w:pos="567"/>
        </w:tabs>
        <w:spacing w:line="240" w:lineRule="auto"/>
        <w:rPr>
          <w:i/>
          <w:szCs w:val="22"/>
          <w:lang w:val="lv-LV"/>
        </w:rPr>
      </w:pPr>
    </w:p>
    <w:p w14:paraId="67043219" w14:textId="77777777" w:rsidR="00A8765A" w:rsidRPr="00BD114C" w:rsidRDefault="00036654" w:rsidP="00D436F7">
      <w:pPr>
        <w:widowControl w:val="0"/>
        <w:tabs>
          <w:tab w:val="clear" w:pos="567"/>
        </w:tabs>
        <w:spacing w:line="240" w:lineRule="auto"/>
        <w:rPr>
          <w:szCs w:val="22"/>
          <w:lang w:val="lv-LV"/>
        </w:rPr>
      </w:pPr>
      <w:r w:rsidRPr="00BD114C">
        <w:rPr>
          <w:snapToGrid w:val="0"/>
          <w:lang w:val="lv-LV"/>
        </w:rPr>
        <w:t>Beta</w:t>
      </w:r>
      <w:r w:rsidR="00A47683" w:rsidRPr="00BD114C">
        <w:rPr>
          <w:snapToGrid w:val="0"/>
          <w:vertAlign w:val="subscript"/>
          <w:lang w:val="lv-LV"/>
        </w:rPr>
        <w:t>2</w:t>
      </w:r>
      <w:r w:rsidR="00A47683" w:rsidRPr="00BD114C">
        <w:rPr>
          <w:snapToGrid w:val="0"/>
          <w:lang w:val="lv-LV"/>
        </w:rPr>
        <w:t xml:space="preserve"> adrenoreceptoru agonisti dažiem pacientiem var radīt klīniski nozīmīgu ietekmi uz sirds un asinsvadu sistēmu, ko nosaka pēc pulsa paātrināšanās, asinsspiediena paaugstināšanās un/vai citiem simptomiem. Ja rodas šāda iedarbība, lietojot </w:t>
      </w:r>
      <w:r w:rsidR="00AA7D9E" w:rsidRPr="00BD114C">
        <w:rPr>
          <w:szCs w:val="22"/>
          <w:lang w:val="lv-LV"/>
        </w:rPr>
        <w:t>šīs zāles</w:t>
      </w:r>
      <w:r w:rsidR="00A47683" w:rsidRPr="00BD114C">
        <w:rPr>
          <w:snapToGrid w:val="0"/>
          <w:lang w:val="lv-LV"/>
        </w:rPr>
        <w:t xml:space="preserve">, ārstēšana var būt jāpārtrauc. Turklāt ir ziņots, ka </w:t>
      </w:r>
      <w:r w:rsidRPr="00BD114C">
        <w:rPr>
          <w:snapToGrid w:val="0"/>
          <w:lang w:val="lv-LV"/>
        </w:rPr>
        <w:t>beta</w:t>
      </w:r>
      <w:r w:rsidR="00A47683" w:rsidRPr="00BD114C">
        <w:rPr>
          <w:snapToGrid w:val="0"/>
          <w:lang w:val="lv-LV"/>
        </w:rPr>
        <w:t xml:space="preserve"> adrenoreceptoru agonisti bija par iemeslu izmaiņām elektrokardiogrammā (EKG), piemēram, T zoba noplakumam</w:t>
      </w:r>
      <w:r w:rsidR="00AA7D9E" w:rsidRPr="00BD114C">
        <w:rPr>
          <w:snapToGrid w:val="0"/>
          <w:lang w:val="lv-LV"/>
        </w:rPr>
        <w:t>, QT</w:t>
      </w:r>
      <w:r w:rsidR="00383509" w:rsidRPr="00BD114C">
        <w:rPr>
          <w:snapToGrid w:val="0"/>
          <w:lang w:val="lv-LV"/>
        </w:rPr>
        <w:t xml:space="preserve"> </w:t>
      </w:r>
      <w:r w:rsidR="00AA7D9E" w:rsidRPr="00BD114C">
        <w:rPr>
          <w:snapToGrid w:val="0"/>
          <w:lang w:val="lv-LV"/>
        </w:rPr>
        <w:t>intervāla pagarinājumam</w:t>
      </w:r>
      <w:r w:rsidR="00A47683" w:rsidRPr="00BD114C">
        <w:rPr>
          <w:snapToGrid w:val="0"/>
          <w:lang w:val="lv-LV"/>
        </w:rPr>
        <w:t xml:space="preserve"> un ST segmenta depresijai, tomēr šo novērojumu klīniskā nozīmē nav zināma.</w:t>
      </w:r>
      <w:r w:rsidR="00AA7D9E" w:rsidRPr="00BD114C">
        <w:rPr>
          <w:snapToGrid w:val="0"/>
          <w:lang w:val="lv-LV"/>
        </w:rPr>
        <w:t xml:space="preserve"> Tāpēc </w:t>
      </w:r>
      <w:r w:rsidR="00383509" w:rsidRPr="00BD114C">
        <w:rPr>
          <w:szCs w:val="24"/>
          <w:lang w:val="lv-LV"/>
        </w:rPr>
        <w:t>ilgstošas darbības beta</w:t>
      </w:r>
      <w:r w:rsidR="00383509" w:rsidRPr="00BD114C">
        <w:rPr>
          <w:szCs w:val="24"/>
          <w:vertAlign w:val="subscript"/>
          <w:lang w:val="lv-LV"/>
        </w:rPr>
        <w:t>2</w:t>
      </w:r>
      <w:r w:rsidR="00383509" w:rsidRPr="00BD114C">
        <w:rPr>
          <w:szCs w:val="24"/>
          <w:lang w:val="lv-LV"/>
        </w:rPr>
        <w:t> adrenerģiskos agonistus</w:t>
      </w:r>
      <w:r w:rsidR="00F961CA">
        <w:rPr>
          <w:szCs w:val="24"/>
          <w:lang w:val="lv-LV"/>
        </w:rPr>
        <w:t xml:space="preserve"> </w:t>
      </w:r>
      <w:r w:rsidR="00F961CA" w:rsidRPr="00F961CA">
        <w:rPr>
          <w:szCs w:val="24"/>
          <w:lang w:val="lv-LV"/>
        </w:rPr>
        <w:t xml:space="preserve">(LABA - </w:t>
      </w:r>
      <w:r w:rsidR="00F961CA" w:rsidRPr="00570512">
        <w:rPr>
          <w:i/>
          <w:szCs w:val="24"/>
          <w:lang w:val="lv-LV"/>
        </w:rPr>
        <w:t>long acting beta2 adrenergic agonists</w:t>
      </w:r>
      <w:r w:rsidR="00F961CA" w:rsidRPr="00F961CA">
        <w:rPr>
          <w:szCs w:val="24"/>
          <w:lang w:val="lv-LV"/>
        </w:rPr>
        <w:t>) vai LABA saturošas kombinētas zāles, piemēram,</w:t>
      </w:r>
      <w:r w:rsidR="00F961CA">
        <w:rPr>
          <w:szCs w:val="24"/>
          <w:lang w:val="lv-LV"/>
        </w:rPr>
        <w:t xml:space="preserve"> </w:t>
      </w:r>
      <w:r w:rsidR="00F961CA" w:rsidRPr="00F961CA">
        <w:rPr>
          <w:szCs w:val="24"/>
          <w:lang w:val="lv-LV"/>
        </w:rPr>
        <w:t>Ultibro Breezhaler</w:t>
      </w:r>
      <w:r w:rsidR="00F961CA">
        <w:rPr>
          <w:szCs w:val="24"/>
          <w:lang w:val="lv-LV"/>
        </w:rPr>
        <w:t>,</w:t>
      </w:r>
      <w:r w:rsidR="00383509" w:rsidRPr="00BD114C">
        <w:rPr>
          <w:szCs w:val="24"/>
          <w:lang w:val="lv-LV"/>
        </w:rPr>
        <w:t xml:space="preserve"> jālieto piesardzīgi pacientiem ar zināmu vai iespējamu </w:t>
      </w:r>
      <w:r w:rsidR="00383509" w:rsidRPr="00BD114C">
        <w:rPr>
          <w:snapToGrid w:val="0"/>
          <w:lang w:val="lv-LV"/>
        </w:rPr>
        <w:t>QT intervāla pagarinājumu vai tiem, kuri lieto zāles, kas ietekmē QT intervālu.</w:t>
      </w:r>
    </w:p>
    <w:p w14:paraId="2702C6AB" w14:textId="77777777" w:rsidR="004E28FE" w:rsidRPr="00BD114C" w:rsidRDefault="004E28FE" w:rsidP="00D436F7">
      <w:pPr>
        <w:widowControl w:val="0"/>
        <w:tabs>
          <w:tab w:val="clear" w:pos="567"/>
        </w:tabs>
        <w:spacing w:line="240" w:lineRule="auto"/>
        <w:rPr>
          <w:szCs w:val="22"/>
          <w:lang w:val="lv-LV"/>
        </w:rPr>
      </w:pPr>
    </w:p>
    <w:p w14:paraId="308C62F1" w14:textId="77777777" w:rsidR="00AA7D9E" w:rsidRPr="00BD114C" w:rsidRDefault="00AA7D9E" w:rsidP="00D436F7">
      <w:pPr>
        <w:widowControl w:val="0"/>
        <w:tabs>
          <w:tab w:val="clear" w:pos="567"/>
        </w:tabs>
        <w:spacing w:line="240" w:lineRule="auto"/>
        <w:rPr>
          <w:snapToGrid w:val="0"/>
          <w:szCs w:val="22"/>
          <w:lang w:val="lv-LV"/>
        </w:rPr>
      </w:pPr>
      <w:r w:rsidRPr="00BD114C">
        <w:rPr>
          <w:snapToGrid w:val="0"/>
          <w:szCs w:val="22"/>
          <w:lang w:val="lv-LV"/>
        </w:rPr>
        <w:t>Klīnis</w:t>
      </w:r>
      <w:r w:rsidR="002A0982" w:rsidRPr="00BD114C">
        <w:rPr>
          <w:snapToGrid w:val="0"/>
          <w:szCs w:val="22"/>
          <w:lang w:val="lv-LV"/>
        </w:rPr>
        <w:t>k</w:t>
      </w:r>
      <w:r w:rsidRPr="00BD114C">
        <w:rPr>
          <w:snapToGrid w:val="0"/>
          <w:szCs w:val="22"/>
          <w:lang w:val="lv-LV"/>
        </w:rPr>
        <w:t xml:space="preserve">os pētījumos netika iekļauti pacienti ar nestabilu išēmisku sirds slimību, kreisā kambara mazspēju, miokarda infarktu anamnēzē, aritmiju (izņemot hronisku stabilu priekškambaru fibrillāciju), pagarināta QT intervāla sindromu anamnēzē, vai kuriem bija pagarināts QTc intervāls (pēc </w:t>
      </w:r>
      <w:r w:rsidRPr="00BD114C">
        <w:rPr>
          <w:i/>
          <w:snapToGrid w:val="0"/>
          <w:szCs w:val="22"/>
          <w:lang w:val="lv-LV"/>
        </w:rPr>
        <w:t>Fridericia</w:t>
      </w:r>
      <w:r w:rsidRPr="00BD114C">
        <w:rPr>
          <w:snapToGrid w:val="0"/>
          <w:szCs w:val="22"/>
          <w:lang w:val="lv-LV"/>
        </w:rPr>
        <w:t xml:space="preserve"> metodes) (&gt;450 ms), tādēļ nav pieredzes šo zāļu lietošanā šajās pacientu grupās. Šajās pacientu grupās </w:t>
      </w:r>
      <w:r w:rsidRPr="00BD114C">
        <w:rPr>
          <w:szCs w:val="22"/>
          <w:lang w:val="lv-LV"/>
        </w:rPr>
        <w:t>Ultibro</w:t>
      </w:r>
      <w:r w:rsidRPr="00BD114C">
        <w:rPr>
          <w:snapToGrid w:val="0"/>
          <w:szCs w:val="22"/>
          <w:lang w:val="lv-LV"/>
        </w:rPr>
        <w:t xml:space="preserve"> Breezhaler jālieto piesardzīgi.</w:t>
      </w:r>
    </w:p>
    <w:p w14:paraId="14BC82B5" w14:textId="77777777" w:rsidR="0005495F" w:rsidRPr="00BD114C" w:rsidRDefault="0005495F" w:rsidP="00D436F7">
      <w:pPr>
        <w:widowControl w:val="0"/>
        <w:tabs>
          <w:tab w:val="clear" w:pos="567"/>
        </w:tabs>
        <w:spacing w:line="240" w:lineRule="auto"/>
        <w:rPr>
          <w:szCs w:val="22"/>
          <w:lang w:val="lv-LV"/>
        </w:rPr>
      </w:pPr>
    </w:p>
    <w:p w14:paraId="1EEF145A" w14:textId="77777777" w:rsidR="00A8765A" w:rsidRDefault="00C4524E" w:rsidP="00D436F7">
      <w:pPr>
        <w:keepNext/>
        <w:widowControl w:val="0"/>
        <w:tabs>
          <w:tab w:val="clear" w:pos="567"/>
        </w:tabs>
        <w:spacing w:line="240" w:lineRule="auto"/>
        <w:rPr>
          <w:snapToGrid w:val="0"/>
          <w:u w:val="single"/>
          <w:lang w:val="lv-LV"/>
        </w:rPr>
      </w:pPr>
      <w:r w:rsidRPr="00BD114C">
        <w:rPr>
          <w:snapToGrid w:val="0"/>
          <w:u w:val="single"/>
          <w:lang w:val="lv-LV"/>
        </w:rPr>
        <w:t>Hipokaliēmija</w:t>
      </w:r>
    </w:p>
    <w:p w14:paraId="54EC75D2" w14:textId="77777777" w:rsidR="0097136B" w:rsidRPr="00BD114C" w:rsidRDefault="0097136B" w:rsidP="00D436F7">
      <w:pPr>
        <w:keepNext/>
        <w:widowControl w:val="0"/>
        <w:tabs>
          <w:tab w:val="clear" w:pos="567"/>
        </w:tabs>
        <w:spacing w:line="240" w:lineRule="auto"/>
        <w:rPr>
          <w:szCs w:val="22"/>
          <w:u w:val="single"/>
          <w:lang w:val="lv-LV"/>
        </w:rPr>
      </w:pPr>
    </w:p>
    <w:p w14:paraId="0E70CAD0" w14:textId="77777777" w:rsidR="00A8765A" w:rsidRPr="00BD114C" w:rsidRDefault="00036654" w:rsidP="00D436F7">
      <w:pPr>
        <w:widowControl w:val="0"/>
        <w:tabs>
          <w:tab w:val="clear" w:pos="567"/>
        </w:tabs>
        <w:spacing w:line="240" w:lineRule="auto"/>
        <w:rPr>
          <w:szCs w:val="22"/>
          <w:lang w:val="lv-LV"/>
        </w:rPr>
      </w:pPr>
      <w:r w:rsidRPr="00BD114C">
        <w:rPr>
          <w:snapToGrid w:val="0"/>
          <w:lang w:val="lv-LV"/>
        </w:rPr>
        <w:t>Beta</w:t>
      </w:r>
      <w:r w:rsidR="00C4524E" w:rsidRPr="00BD114C">
        <w:rPr>
          <w:snapToGrid w:val="0"/>
          <w:vertAlign w:val="subscript"/>
          <w:lang w:val="lv-LV"/>
        </w:rPr>
        <w:t>2</w:t>
      </w:r>
      <w:r w:rsidR="00C4524E" w:rsidRPr="00BD114C">
        <w:rPr>
          <w:snapToGrid w:val="0"/>
          <w:lang w:val="lv-LV"/>
        </w:rPr>
        <w:t xml:space="preserve"> adrenoreceptoru agonisti dažiem pacientiem var izraisīt vērā ņemamu hipokaliēmiju, kas varētu būt par iemeslu nevēlamām kardiovaskulārām reakcijām. Pazemināts kālija līmenis serumā parasti ir pārejošs, un kālija papildu lietošana nav nepieciešama. Pacientiem ar smagu HOPS hipokaliēmiju var veicināt hipoksija un vienlaikus saņemtā ārstēšana, kas var palielināt sirds aritmijas </w:t>
      </w:r>
      <w:r w:rsidR="00DC5AC3" w:rsidRPr="00BD114C">
        <w:rPr>
          <w:snapToGrid w:val="0"/>
          <w:lang w:val="lv-LV"/>
        </w:rPr>
        <w:t>rašanā</w:t>
      </w:r>
      <w:r w:rsidR="004C5ADD" w:rsidRPr="00BD114C">
        <w:rPr>
          <w:snapToGrid w:val="0"/>
          <w:lang w:val="lv-LV"/>
        </w:rPr>
        <w:t xml:space="preserve">s risku </w:t>
      </w:r>
      <w:r w:rsidR="00C4524E" w:rsidRPr="00BD114C">
        <w:rPr>
          <w:snapToGrid w:val="0"/>
          <w:lang w:val="lv-LV"/>
        </w:rPr>
        <w:t>(skatīt 4.5</w:t>
      </w:r>
      <w:r w:rsidR="002A0982" w:rsidRPr="00BD114C">
        <w:rPr>
          <w:snapToGrid w:val="0"/>
          <w:lang w:val="lv-LV"/>
        </w:rPr>
        <w:t>.</w:t>
      </w:r>
      <w:r w:rsidR="00B1203C" w:rsidRPr="00BD114C">
        <w:rPr>
          <w:snapToGrid w:val="0"/>
          <w:lang w:val="lv-LV"/>
        </w:rPr>
        <w:t> </w:t>
      </w:r>
      <w:r w:rsidR="00C4524E" w:rsidRPr="00BD114C">
        <w:rPr>
          <w:snapToGrid w:val="0"/>
          <w:lang w:val="lv-LV"/>
        </w:rPr>
        <w:t>apakšpunktu).</w:t>
      </w:r>
    </w:p>
    <w:p w14:paraId="18215905" w14:textId="77777777" w:rsidR="0029543C" w:rsidRPr="00BD114C" w:rsidRDefault="0029543C" w:rsidP="00D436F7">
      <w:pPr>
        <w:widowControl w:val="0"/>
        <w:tabs>
          <w:tab w:val="clear" w:pos="567"/>
        </w:tabs>
        <w:spacing w:line="240" w:lineRule="auto"/>
        <w:rPr>
          <w:szCs w:val="22"/>
          <w:lang w:val="lv-LV"/>
        </w:rPr>
      </w:pPr>
    </w:p>
    <w:p w14:paraId="5260C4EB" w14:textId="77777777" w:rsidR="00B42B81" w:rsidRPr="00BD114C" w:rsidRDefault="00B42B81" w:rsidP="00D436F7">
      <w:pPr>
        <w:widowControl w:val="0"/>
        <w:tabs>
          <w:tab w:val="clear" w:pos="567"/>
        </w:tabs>
        <w:spacing w:line="240" w:lineRule="auto"/>
        <w:rPr>
          <w:szCs w:val="24"/>
          <w:lang w:val="lv-LV"/>
        </w:rPr>
      </w:pPr>
      <w:r w:rsidRPr="00BD114C">
        <w:rPr>
          <w:szCs w:val="24"/>
          <w:lang w:val="lv-LV"/>
        </w:rPr>
        <w:t xml:space="preserve">Ultibro Breezhaler klīniskajos pētījumos lietojot ieteicamās terapeitiskās devas, klīniski nozīmīgas </w:t>
      </w:r>
      <w:r w:rsidRPr="00BD114C">
        <w:rPr>
          <w:szCs w:val="24"/>
          <w:lang w:val="lv-LV"/>
        </w:rPr>
        <w:lastRenderedPageBreak/>
        <w:t>hipokaliēmijas izraisītas parādības nav novērotas (skatīt 5.1</w:t>
      </w:r>
      <w:r w:rsidR="002A0982" w:rsidRPr="00BD114C">
        <w:rPr>
          <w:szCs w:val="24"/>
          <w:lang w:val="lv-LV"/>
        </w:rPr>
        <w:t>.</w:t>
      </w:r>
      <w:r w:rsidRPr="00BD114C">
        <w:rPr>
          <w:szCs w:val="24"/>
          <w:lang w:val="lv-LV"/>
        </w:rPr>
        <w:t> apakšpunktu).</w:t>
      </w:r>
    </w:p>
    <w:p w14:paraId="656F5CBC" w14:textId="77777777" w:rsidR="00A8765A" w:rsidRPr="00BD114C" w:rsidRDefault="00A8765A" w:rsidP="00D436F7">
      <w:pPr>
        <w:widowControl w:val="0"/>
        <w:tabs>
          <w:tab w:val="clear" w:pos="567"/>
        </w:tabs>
        <w:spacing w:line="240" w:lineRule="auto"/>
        <w:rPr>
          <w:szCs w:val="22"/>
          <w:lang w:val="lv-LV"/>
        </w:rPr>
      </w:pPr>
    </w:p>
    <w:p w14:paraId="7C4591AD" w14:textId="77777777" w:rsidR="00A8765A" w:rsidRDefault="00C4524E" w:rsidP="00D436F7">
      <w:pPr>
        <w:keepNext/>
        <w:widowControl w:val="0"/>
        <w:tabs>
          <w:tab w:val="clear" w:pos="567"/>
        </w:tabs>
        <w:spacing w:line="240" w:lineRule="auto"/>
        <w:rPr>
          <w:snapToGrid w:val="0"/>
          <w:u w:val="single"/>
          <w:lang w:val="lv-LV"/>
        </w:rPr>
      </w:pPr>
      <w:r w:rsidRPr="00BD114C">
        <w:rPr>
          <w:snapToGrid w:val="0"/>
          <w:u w:val="single"/>
          <w:lang w:val="lv-LV"/>
        </w:rPr>
        <w:t>Hiperglikēmija</w:t>
      </w:r>
    </w:p>
    <w:p w14:paraId="13F2A3F2" w14:textId="77777777" w:rsidR="0097136B" w:rsidRPr="00BD114C" w:rsidRDefault="0097136B" w:rsidP="00D436F7">
      <w:pPr>
        <w:keepNext/>
        <w:widowControl w:val="0"/>
        <w:tabs>
          <w:tab w:val="clear" w:pos="567"/>
        </w:tabs>
        <w:spacing w:line="240" w:lineRule="auto"/>
        <w:rPr>
          <w:szCs w:val="22"/>
          <w:u w:val="single"/>
          <w:lang w:val="lv-LV"/>
        </w:rPr>
      </w:pPr>
    </w:p>
    <w:p w14:paraId="5E882566" w14:textId="77777777" w:rsidR="00A8765A" w:rsidRPr="00BD114C" w:rsidRDefault="00C4524E" w:rsidP="00D436F7">
      <w:pPr>
        <w:widowControl w:val="0"/>
        <w:tabs>
          <w:tab w:val="clear" w:pos="567"/>
        </w:tabs>
        <w:spacing w:line="240" w:lineRule="auto"/>
        <w:rPr>
          <w:szCs w:val="22"/>
          <w:lang w:val="lv-LV"/>
        </w:rPr>
      </w:pPr>
      <w:r w:rsidRPr="00BD114C">
        <w:rPr>
          <w:snapToGrid w:val="0"/>
          <w:lang w:val="lv-LV"/>
        </w:rPr>
        <w:t xml:space="preserve">Lielu </w:t>
      </w:r>
      <w:r w:rsidR="00036654" w:rsidRPr="00BD114C">
        <w:rPr>
          <w:snapToGrid w:val="0"/>
          <w:lang w:val="lv-LV"/>
        </w:rPr>
        <w:t>beta</w:t>
      </w:r>
      <w:r w:rsidRPr="00BD114C">
        <w:rPr>
          <w:snapToGrid w:val="0"/>
          <w:vertAlign w:val="subscript"/>
          <w:lang w:val="lv-LV"/>
        </w:rPr>
        <w:t>2</w:t>
      </w:r>
      <w:r w:rsidRPr="00BD114C">
        <w:rPr>
          <w:snapToGrid w:val="0"/>
          <w:lang w:val="lv-LV"/>
        </w:rPr>
        <w:t xml:space="preserve"> adrenoreceptoru agonistu devu inhalācijas var paaugstināt glikozes koncentrāciju plazmā. Uzsākot ārstēšanu ar </w:t>
      </w:r>
      <w:r w:rsidRPr="00BD114C">
        <w:rPr>
          <w:szCs w:val="22"/>
          <w:lang w:val="lv-LV"/>
        </w:rPr>
        <w:t>Ultibro</w:t>
      </w:r>
      <w:r w:rsidRPr="00BD114C">
        <w:rPr>
          <w:snapToGrid w:val="0"/>
          <w:lang w:val="lv-LV"/>
        </w:rPr>
        <w:t xml:space="preserve"> Breezhaler, pacientiem ar diabētu rūpīgāk jākontrolē glikozes līmenis asins plazmā.</w:t>
      </w:r>
    </w:p>
    <w:p w14:paraId="280F9385" w14:textId="77777777" w:rsidR="0029543C" w:rsidRPr="00BD114C" w:rsidRDefault="0029543C" w:rsidP="00D436F7">
      <w:pPr>
        <w:widowControl w:val="0"/>
        <w:tabs>
          <w:tab w:val="clear" w:pos="567"/>
        </w:tabs>
        <w:spacing w:line="240" w:lineRule="auto"/>
        <w:rPr>
          <w:szCs w:val="22"/>
          <w:lang w:val="lv-LV"/>
        </w:rPr>
      </w:pPr>
    </w:p>
    <w:p w14:paraId="789B2A82" w14:textId="77777777" w:rsidR="00DE6E3D" w:rsidRPr="00BD114C" w:rsidRDefault="00152979" w:rsidP="00D436F7">
      <w:pPr>
        <w:widowControl w:val="0"/>
        <w:tabs>
          <w:tab w:val="clear" w:pos="567"/>
        </w:tabs>
        <w:spacing w:line="240" w:lineRule="auto"/>
        <w:rPr>
          <w:snapToGrid w:val="0"/>
          <w:lang w:val="lv-LV"/>
        </w:rPr>
      </w:pPr>
      <w:r w:rsidRPr="00BD114C">
        <w:rPr>
          <w:snapToGrid w:val="0"/>
          <w:lang w:val="lv-LV"/>
        </w:rPr>
        <w:t>Ilgtermiņa k</w:t>
      </w:r>
      <w:r w:rsidR="008475FA" w:rsidRPr="00BD114C">
        <w:rPr>
          <w:snapToGrid w:val="0"/>
          <w:lang w:val="lv-LV"/>
        </w:rPr>
        <w:t xml:space="preserve">līniskajos pētījumos klīniski pamanāmas izmaiņas </w:t>
      </w:r>
      <w:r w:rsidR="00681AF6" w:rsidRPr="00BD114C">
        <w:rPr>
          <w:snapToGrid w:val="0"/>
          <w:lang w:val="lv-LV"/>
        </w:rPr>
        <w:t>glikozes koncentrācijā</w:t>
      </w:r>
      <w:r w:rsidR="008475FA" w:rsidRPr="00BD114C">
        <w:rPr>
          <w:snapToGrid w:val="0"/>
          <w:lang w:val="lv-LV"/>
        </w:rPr>
        <w:t xml:space="preserve"> plazmā, </w:t>
      </w:r>
      <w:r w:rsidR="00681AF6" w:rsidRPr="00BD114C">
        <w:rPr>
          <w:snapToGrid w:val="0"/>
          <w:lang w:val="lv-LV"/>
        </w:rPr>
        <w:t xml:space="preserve">biežāk novēroja pacientiem, kuri </w:t>
      </w:r>
      <w:r w:rsidR="008475FA" w:rsidRPr="00BD114C">
        <w:rPr>
          <w:snapToGrid w:val="0"/>
          <w:lang w:val="lv-LV"/>
        </w:rPr>
        <w:t>lie</w:t>
      </w:r>
      <w:r w:rsidR="00681AF6" w:rsidRPr="00BD114C">
        <w:rPr>
          <w:snapToGrid w:val="0"/>
          <w:lang w:val="lv-LV"/>
        </w:rPr>
        <w:t>toja</w:t>
      </w:r>
      <w:r w:rsidR="008475FA" w:rsidRPr="00BD114C">
        <w:rPr>
          <w:snapToGrid w:val="0"/>
          <w:lang w:val="lv-LV"/>
        </w:rPr>
        <w:t xml:space="preserve"> </w:t>
      </w:r>
      <w:r w:rsidR="008475FA" w:rsidRPr="00BD114C">
        <w:rPr>
          <w:szCs w:val="22"/>
          <w:lang w:val="lv-LV"/>
        </w:rPr>
        <w:t>Ultibro</w:t>
      </w:r>
      <w:r w:rsidR="008475FA" w:rsidRPr="00BD114C">
        <w:rPr>
          <w:snapToGrid w:val="0"/>
          <w:lang w:val="lv-LV"/>
        </w:rPr>
        <w:t xml:space="preserve"> Breezhaler ieteikto devu</w:t>
      </w:r>
      <w:r w:rsidR="00681AF6" w:rsidRPr="00BD114C">
        <w:rPr>
          <w:snapToGrid w:val="0"/>
          <w:lang w:val="lv-LV"/>
        </w:rPr>
        <w:t xml:space="preserve"> (4,</w:t>
      </w:r>
      <w:r w:rsidRPr="00BD114C">
        <w:rPr>
          <w:snapToGrid w:val="0"/>
          <w:lang w:val="lv-LV"/>
        </w:rPr>
        <w:t>9</w:t>
      </w:r>
      <w:r w:rsidR="00681AF6" w:rsidRPr="00BD114C">
        <w:rPr>
          <w:snapToGrid w:val="0"/>
          <w:lang w:val="lv-LV"/>
        </w:rPr>
        <w:t>%)</w:t>
      </w:r>
      <w:r w:rsidR="008475FA" w:rsidRPr="00BD114C">
        <w:rPr>
          <w:snapToGrid w:val="0"/>
          <w:lang w:val="lv-LV"/>
        </w:rPr>
        <w:t xml:space="preserve">, </w:t>
      </w:r>
      <w:r w:rsidR="00681AF6" w:rsidRPr="00BD114C">
        <w:rPr>
          <w:snapToGrid w:val="0"/>
          <w:lang w:val="lv-LV"/>
        </w:rPr>
        <w:t>nekā tiem, kuri lietoja</w:t>
      </w:r>
      <w:r w:rsidR="008475FA" w:rsidRPr="00BD114C">
        <w:rPr>
          <w:snapToGrid w:val="0"/>
          <w:lang w:val="lv-LV"/>
        </w:rPr>
        <w:t xml:space="preserve"> placebo</w:t>
      </w:r>
      <w:r w:rsidR="00681AF6" w:rsidRPr="00BD114C">
        <w:rPr>
          <w:snapToGrid w:val="0"/>
          <w:lang w:val="lv-LV"/>
        </w:rPr>
        <w:t xml:space="preserve"> (2,</w:t>
      </w:r>
      <w:r w:rsidRPr="00BD114C">
        <w:rPr>
          <w:snapToGrid w:val="0"/>
          <w:lang w:val="lv-LV"/>
        </w:rPr>
        <w:t>7</w:t>
      </w:r>
      <w:r w:rsidR="00681AF6" w:rsidRPr="00BD114C">
        <w:rPr>
          <w:snapToGrid w:val="0"/>
          <w:lang w:val="lv-LV"/>
        </w:rPr>
        <w:t>%)</w:t>
      </w:r>
      <w:r w:rsidR="008475FA" w:rsidRPr="00BD114C">
        <w:rPr>
          <w:snapToGrid w:val="0"/>
          <w:lang w:val="lv-LV"/>
        </w:rPr>
        <w:t xml:space="preserve">. </w:t>
      </w:r>
      <w:r w:rsidR="008475FA" w:rsidRPr="00BD114C">
        <w:rPr>
          <w:szCs w:val="22"/>
          <w:lang w:val="lv-LV"/>
        </w:rPr>
        <w:t>Ultibro</w:t>
      </w:r>
      <w:r w:rsidR="008475FA" w:rsidRPr="00BD114C">
        <w:rPr>
          <w:snapToGrid w:val="0"/>
          <w:lang w:val="lv-LV"/>
        </w:rPr>
        <w:t xml:space="preserve"> Breezhaler nav pētīts pacientiem, kam cukura diabēts netiek pienācīgi kontrolēts</w:t>
      </w:r>
      <w:r w:rsidR="00794E71" w:rsidRPr="00BD114C">
        <w:rPr>
          <w:snapToGrid w:val="0"/>
          <w:lang w:val="lv-LV"/>
        </w:rPr>
        <w:t>, tādēļ šiem pacientiem ieteicama piesardzība un atbilstoša kontrole</w:t>
      </w:r>
      <w:r w:rsidR="008475FA" w:rsidRPr="00BD114C">
        <w:rPr>
          <w:snapToGrid w:val="0"/>
          <w:lang w:val="lv-LV"/>
        </w:rPr>
        <w:t>.</w:t>
      </w:r>
    </w:p>
    <w:p w14:paraId="73BAAB38" w14:textId="77777777" w:rsidR="00681AF6" w:rsidRPr="00BD114C" w:rsidRDefault="00681AF6" w:rsidP="00D436F7">
      <w:pPr>
        <w:widowControl w:val="0"/>
        <w:tabs>
          <w:tab w:val="clear" w:pos="567"/>
        </w:tabs>
        <w:spacing w:line="240" w:lineRule="auto"/>
        <w:rPr>
          <w:szCs w:val="22"/>
          <w:lang w:val="lv-LV"/>
        </w:rPr>
      </w:pPr>
    </w:p>
    <w:p w14:paraId="5B47760F" w14:textId="77777777" w:rsidR="00DE6E3D" w:rsidRDefault="00881E28" w:rsidP="00D436F7">
      <w:pPr>
        <w:keepNext/>
        <w:widowControl w:val="0"/>
        <w:tabs>
          <w:tab w:val="clear" w:pos="567"/>
        </w:tabs>
        <w:spacing w:line="240" w:lineRule="auto"/>
        <w:rPr>
          <w:szCs w:val="22"/>
          <w:u w:val="single"/>
          <w:lang w:val="lv-LV"/>
        </w:rPr>
      </w:pPr>
      <w:r w:rsidRPr="00BD114C">
        <w:rPr>
          <w:szCs w:val="22"/>
          <w:u w:val="single"/>
          <w:lang w:val="lv-LV"/>
        </w:rPr>
        <w:t>Vispārēji traucējumi</w:t>
      </w:r>
    </w:p>
    <w:p w14:paraId="5F88FAE2" w14:textId="77777777" w:rsidR="0097136B" w:rsidRPr="00BD114C" w:rsidRDefault="0097136B" w:rsidP="00D436F7">
      <w:pPr>
        <w:keepNext/>
        <w:widowControl w:val="0"/>
        <w:tabs>
          <w:tab w:val="clear" w:pos="567"/>
        </w:tabs>
        <w:spacing w:line="240" w:lineRule="auto"/>
        <w:rPr>
          <w:szCs w:val="22"/>
          <w:u w:val="single"/>
          <w:lang w:val="lv-LV"/>
        </w:rPr>
      </w:pPr>
    </w:p>
    <w:p w14:paraId="250D9D59" w14:textId="77777777" w:rsidR="00DE6E3D" w:rsidRPr="00BD114C" w:rsidRDefault="00DE6E3D" w:rsidP="00D436F7">
      <w:pPr>
        <w:widowControl w:val="0"/>
        <w:tabs>
          <w:tab w:val="clear" w:pos="567"/>
        </w:tabs>
        <w:spacing w:line="240" w:lineRule="auto"/>
        <w:rPr>
          <w:szCs w:val="22"/>
          <w:lang w:val="lv-LV"/>
        </w:rPr>
      </w:pPr>
      <w:r w:rsidRPr="00BD114C">
        <w:rPr>
          <w:szCs w:val="22"/>
          <w:lang w:val="lv-LV"/>
        </w:rPr>
        <w:t xml:space="preserve">Ultibro Breezhaler </w:t>
      </w:r>
      <w:r w:rsidR="00881E28" w:rsidRPr="00BD114C">
        <w:rPr>
          <w:szCs w:val="22"/>
          <w:lang w:val="lv-LV"/>
        </w:rPr>
        <w:t xml:space="preserve">piesardzīgi jālieto pacientiem ar konvulsīviem traucējumiem vai tireotoksikozi, kā arī pacientiem, kam ir neparasti izteikta reakcija pret </w:t>
      </w:r>
      <w:r w:rsidR="00036654" w:rsidRPr="00BD114C">
        <w:rPr>
          <w:szCs w:val="22"/>
          <w:lang w:val="lv-LV"/>
        </w:rPr>
        <w:t>beta</w:t>
      </w:r>
      <w:r w:rsidR="00881E28" w:rsidRPr="00BD114C">
        <w:rPr>
          <w:szCs w:val="22"/>
          <w:vertAlign w:val="subscript"/>
          <w:lang w:val="lv-LV"/>
        </w:rPr>
        <w:t>2</w:t>
      </w:r>
      <w:r w:rsidR="00881E28" w:rsidRPr="00BD114C">
        <w:rPr>
          <w:szCs w:val="22"/>
          <w:lang w:val="lv-LV"/>
        </w:rPr>
        <w:t xml:space="preserve"> adrenoreceptoru agonistiem</w:t>
      </w:r>
      <w:r w:rsidRPr="00BD114C">
        <w:rPr>
          <w:szCs w:val="22"/>
          <w:lang w:val="lv-LV"/>
        </w:rPr>
        <w:t>.</w:t>
      </w:r>
    </w:p>
    <w:p w14:paraId="165A32BB" w14:textId="77777777" w:rsidR="00A8765A" w:rsidRPr="00BD114C" w:rsidRDefault="00A8765A" w:rsidP="00D436F7">
      <w:pPr>
        <w:widowControl w:val="0"/>
        <w:tabs>
          <w:tab w:val="clear" w:pos="567"/>
        </w:tabs>
        <w:spacing w:line="240" w:lineRule="auto"/>
        <w:rPr>
          <w:szCs w:val="22"/>
          <w:lang w:val="lv-LV"/>
        </w:rPr>
      </w:pPr>
    </w:p>
    <w:bookmarkEnd w:id="0"/>
    <w:bookmarkEnd w:id="1"/>
    <w:bookmarkEnd w:id="2"/>
    <w:bookmarkEnd w:id="3"/>
    <w:p w14:paraId="1D58E9C8" w14:textId="77777777" w:rsidR="00024826" w:rsidRDefault="00024826" w:rsidP="00D436F7">
      <w:pPr>
        <w:keepNext/>
        <w:widowControl w:val="0"/>
        <w:tabs>
          <w:tab w:val="clear" w:pos="567"/>
          <w:tab w:val="left" w:pos="720"/>
        </w:tabs>
        <w:spacing w:line="240" w:lineRule="auto"/>
        <w:rPr>
          <w:szCs w:val="22"/>
          <w:u w:val="single"/>
          <w:lang w:val="lv-LV"/>
        </w:rPr>
      </w:pPr>
      <w:r w:rsidRPr="00BD114C">
        <w:rPr>
          <w:szCs w:val="22"/>
          <w:u w:val="single"/>
          <w:lang w:val="lv-LV"/>
        </w:rPr>
        <w:t>Palīgvielas</w:t>
      </w:r>
    </w:p>
    <w:p w14:paraId="770D59D2" w14:textId="77777777" w:rsidR="0097136B" w:rsidRPr="00BD114C" w:rsidRDefault="0097136B" w:rsidP="00D436F7">
      <w:pPr>
        <w:keepNext/>
        <w:widowControl w:val="0"/>
        <w:tabs>
          <w:tab w:val="clear" w:pos="567"/>
          <w:tab w:val="left" w:pos="720"/>
        </w:tabs>
        <w:spacing w:line="240" w:lineRule="auto"/>
        <w:rPr>
          <w:szCs w:val="22"/>
          <w:u w:val="single"/>
          <w:lang w:val="lv-LV"/>
        </w:rPr>
      </w:pPr>
    </w:p>
    <w:p w14:paraId="563BC805" w14:textId="77777777" w:rsidR="00024826" w:rsidRPr="00BD114C" w:rsidRDefault="00794E71" w:rsidP="00D436F7">
      <w:pPr>
        <w:widowControl w:val="0"/>
        <w:tabs>
          <w:tab w:val="clear" w:pos="567"/>
          <w:tab w:val="left" w:pos="720"/>
        </w:tabs>
        <w:spacing w:line="240" w:lineRule="auto"/>
        <w:rPr>
          <w:szCs w:val="22"/>
          <w:lang w:val="lv-LV"/>
        </w:rPr>
      </w:pPr>
      <w:r w:rsidRPr="00BD114C">
        <w:rPr>
          <w:szCs w:val="22"/>
          <w:lang w:val="lv-LV"/>
        </w:rPr>
        <w:t xml:space="preserve">Šīs zāles satur laktozi. </w:t>
      </w:r>
      <w:r w:rsidR="00024826" w:rsidRPr="00BD114C">
        <w:rPr>
          <w:szCs w:val="22"/>
          <w:lang w:val="lv-LV"/>
        </w:rPr>
        <w:t xml:space="preserve">Šīs zāles nevajadzētu lietot pacientiem ar retu iedzimtu galaktozes nepanesību, ar </w:t>
      </w:r>
      <w:r w:rsidRPr="00BD114C">
        <w:rPr>
          <w:szCs w:val="22"/>
          <w:lang w:val="lv-LV"/>
        </w:rPr>
        <w:t xml:space="preserve">pilnīgu </w:t>
      </w:r>
      <w:r w:rsidR="00024826" w:rsidRPr="00BD114C">
        <w:rPr>
          <w:szCs w:val="22"/>
          <w:lang w:val="lv-LV"/>
        </w:rPr>
        <w:t>laktāzes deficītu vai glikozes-galaktozes malabsorbciju.</w:t>
      </w:r>
    </w:p>
    <w:p w14:paraId="4E755609" w14:textId="77777777" w:rsidR="00812D16" w:rsidRPr="00BD114C" w:rsidRDefault="00812D16" w:rsidP="00D436F7">
      <w:pPr>
        <w:widowControl w:val="0"/>
        <w:tabs>
          <w:tab w:val="clear" w:pos="567"/>
        </w:tabs>
        <w:spacing w:line="240" w:lineRule="auto"/>
        <w:rPr>
          <w:szCs w:val="22"/>
          <w:lang w:val="lv-LV"/>
        </w:rPr>
      </w:pPr>
    </w:p>
    <w:p w14:paraId="06727888" w14:textId="77777777" w:rsidR="00812D16" w:rsidRPr="00BD114C" w:rsidRDefault="0013137E" w:rsidP="00D436F7">
      <w:pPr>
        <w:keepNext/>
        <w:widowControl w:val="0"/>
        <w:tabs>
          <w:tab w:val="clear" w:pos="567"/>
        </w:tabs>
        <w:spacing w:line="240" w:lineRule="auto"/>
        <w:ind w:left="567" w:hanging="567"/>
        <w:rPr>
          <w:b/>
          <w:noProof/>
          <w:szCs w:val="22"/>
          <w:lang w:val="lv-LV"/>
        </w:rPr>
      </w:pPr>
      <w:r w:rsidRPr="00BD114C">
        <w:rPr>
          <w:b/>
          <w:noProof/>
          <w:szCs w:val="22"/>
          <w:lang w:val="lv-LV"/>
        </w:rPr>
        <w:t>4.5</w:t>
      </w:r>
      <w:r w:rsidR="007D387A" w:rsidRPr="00BD114C">
        <w:rPr>
          <w:b/>
          <w:noProof/>
          <w:szCs w:val="22"/>
          <w:lang w:val="lv-LV"/>
        </w:rPr>
        <w:t>.</w:t>
      </w:r>
      <w:r w:rsidRPr="00BD114C">
        <w:rPr>
          <w:b/>
          <w:noProof/>
          <w:szCs w:val="22"/>
          <w:lang w:val="lv-LV"/>
        </w:rPr>
        <w:tab/>
        <w:t>Mijiedarbība ar citām zālēm un citi mijiedarbības veidi</w:t>
      </w:r>
    </w:p>
    <w:p w14:paraId="7086A40A" w14:textId="77777777" w:rsidR="009844CF" w:rsidRPr="00BD114C" w:rsidRDefault="009844CF" w:rsidP="00D436F7">
      <w:pPr>
        <w:keepNext/>
        <w:widowControl w:val="0"/>
        <w:tabs>
          <w:tab w:val="clear" w:pos="567"/>
        </w:tabs>
        <w:spacing w:line="240" w:lineRule="auto"/>
        <w:ind w:left="567" w:hanging="567"/>
        <w:rPr>
          <w:noProof/>
          <w:szCs w:val="22"/>
          <w:lang w:val="lv-LV"/>
        </w:rPr>
      </w:pPr>
    </w:p>
    <w:p w14:paraId="784FFB08" w14:textId="77777777" w:rsidR="00B42B81" w:rsidRPr="00BD114C" w:rsidRDefault="00B42B81" w:rsidP="00D436F7">
      <w:pPr>
        <w:widowControl w:val="0"/>
        <w:tabs>
          <w:tab w:val="clear" w:pos="567"/>
        </w:tabs>
        <w:spacing w:line="240" w:lineRule="auto"/>
        <w:rPr>
          <w:szCs w:val="24"/>
          <w:lang w:val="lv-LV"/>
        </w:rPr>
      </w:pPr>
      <w:r w:rsidRPr="00BD114C">
        <w:rPr>
          <w:szCs w:val="24"/>
          <w:lang w:val="lv-LV"/>
        </w:rPr>
        <w:t xml:space="preserve">Vienlaicīga perorāla indakaterola un glikopironija inhalācija abu </w:t>
      </w:r>
      <w:r w:rsidR="00794E71" w:rsidRPr="00BD114C">
        <w:rPr>
          <w:szCs w:val="24"/>
          <w:lang w:val="lv-LV"/>
        </w:rPr>
        <w:t xml:space="preserve">aktīvo vielu </w:t>
      </w:r>
      <w:r w:rsidRPr="00BD114C">
        <w:rPr>
          <w:szCs w:val="24"/>
          <w:lang w:val="lv-LV"/>
        </w:rPr>
        <w:t xml:space="preserve">līdzsvara koncentrācijas apstākļos neietekmēja nevienas </w:t>
      </w:r>
      <w:r w:rsidR="00C61654" w:rsidRPr="00BD114C">
        <w:rPr>
          <w:szCs w:val="24"/>
          <w:lang w:val="lv-LV"/>
        </w:rPr>
        <w:t xml:space="preserve">zāļu </w:t>
      </w:r>
      <w:r w:rsidR="00794E71" w:rsidRPr="00BD114C">
        <w:rPr>
          <w:szCs w:val="24"/>
          <w:lang w:val="lv-LV"/>
        </w:rPr>
        <w:t xml:space="preserve">aktīvās vielas </w:t>
      </w:r>
      <w:r w:rsidRPr="00BD114C">
        <w:rPr>
          <w:szCs w:val="24"/>
          <w:lang w:val="lv-LV"/>
        </w:rPr>
        <w:t>farmakokinētiku.</w:t>
      </w:r>
    </w:p>
    <w:p w14:paraId="2F5E5539" w14:textId="77777777" w:rsidR="00B42B81" w:rsidRPr="00BD114C" w:rsidRDefault="00B42B81" w:rsidP="00D436F7">
      <w:pPr>
        <w:widowControl w:val="0"/>
        <w:tabs>
          <w:tab w:val="clear" w:pos="567"/>
        </w:tabs>
        <w:spacing w:line="240" w:lineRule="auto"/>
        <w:rPr>
          <w:szCs w:val="24"/>
          <w:lang w:val="lv-LV"/>
        </w:rPr>
      </w:pPr>
    </w:p>
    <w:p w14:paraId="50F83429" w14:textId="77777777" w:rsidR="00B42B81" w:rsidRPr="00BD114C" w:rsidRDefault="00B42B81" w:rsidP="00D436F7">
      <w:pPr>
        <w:widowControl w:val="0"/>
        <w:tabs>
          <w:tab w:val="clear" w:pos="567"/>
        </w:tabs>
        <w:spacing w:line="240" w:lineRule="auto"/>
        <w:rPr>
          <w:szCs w:val="24"/>
          <w:lang w:val="lv-LV"/>
        </w:rPr>
      </w:pPr>
      <w:r w:rsidRPr="00BD114C">
        <w:rPr>
          <w:szCs w:val="24"/>
          <w:lang w:val="lv-LV"/>
        </w:rPr>
        <w:t xml:space="preserve">Specifiski mijiedarbības pētījumi ar Ultibro Breezhaler nav veikti. Informācija par iespējamu mijiedarbību pamatojas uz abu </w:t>
      </w:r>
      <w:r w:rsidR="00794E71" w:rsidRPr="00BD114C">
        <w:rPr>
          <w:szCs w:val="24"/>
          <w:lang w:val="lv-LV"/>
        </w:rPr>
        <w:t xml:space="preserve">aktīvo vielu </w:t>
      </w:r>
      <w:r w:rsidR="00820F9A" w:rsidRPr="00BD114C">
        <w:rPr>
          <w:szCs w:val="24"/>
          <w:lang w:val="lv-LV"/>
        </w:rPr>
        <w:t xml:space="preserve">farmakokinētiskām </w:t>
      </w:r>
      <w:r w:rsidRPr="00BD114C">
        <w:rPr>
          <w:szCs w:val="24"/>
          <w:lang w:val="lv-LV"/>
        </w:rPr>
        <w:t>īpašībām.</w:t>
      </w:r>
    </w:p>
    <w:p w14:paraId="5CF5FB89" w14:textId="77777777" w:rsidR="0029543C" w:rsidRPr="00BD114C" w:rsidRDefault="0029543C" w:rsidP="00D436F7">
      <w:pPr>
        <w:widowControl w:val="0"/>
        <w:tabs>
          <w:tab w:val="clear" w:pos="567"/>
        </w:tabs>
        <w:spacing w:line="240" w:lineRule="auto"/>
        <w:rPr>
          <w:szCs w:val="22"/>
          <w:lang w:val="lv-LV"/>
        </w:rPr>
      </w:pPr>
    </w:p>
    <w:p w14:paraId="63BF8D29" w14:textId="77777777" w:rsidR="00E7387F" w:rsidRDefault="00C6733D" w:rsidP="00D436F7">
      <w:pPr>
        <w:keepNext/>
        <w:widowControl w:val="0"/>
        <w:tabs>
          <w:tab w:val="clear" w:pos="567"/>
        </w:tabs>
        <w:spacing w:line="240" w:lineRule="auto"/>
        <w:rPr>
          <w:szCs w:val="22"/>
          <w:u w:val="single"/>
          <w:lang w:val="lv-LV"/>
        </w:rPr>
      </w:pPr>
      <w:r w:rsidRPr="00BD114C">
        <w:rPr>
          <w:szCs w:val="22"/>
          <w:u w:val="single"/>
          <w:lang w:val="lv-LV"/>
        </w:rPr>
        <w:t>Vienlaikus lietošana nav ieteicama</w:t>
      </w:r>
    </w:p>
    <w:p w14:paraId="4697484B" w14:textId="77777777" w:rsidR="0097136B" w:rsidRPr="00BD114C" w:rsidRDefault="0097136B" w:rsidP="00D436F7">
      <w:pPr>
        <w:keepNext/>
        <w:widowControl w:val="0"/>
        <w:tabs>
          <w:tab w:val="clear" w:pos="567"/>
        </w:tabs>
        <w:spacing w:line="240" w:lineRule="auto"/>
        <w:rPr>
          <w:i/>
          <w:szCs w:val="22"/>
          <w:u w:val="single"/>
          <w:lang w:val="lv-LV"/>
        </w:rPr>
      </w:pPr>
    </w:p>
    <w:p w14:paraId="34BD3C64" w14:textId="77777777" w:rsidR="0013137E" w:rsidRPr="004B3A3B" w:rsidRDefault="00036654" w:rsidP="00D436F7">
      <w:pPr>
        <w:keepNext/>
        <w:spacing w:line="240" w:lineRule="auto"/>
        <w:rPr>
          <w:i/>
          <w:u w:val="single"/>
          <w:lang w:val="lv-LV"/>
        </w:rPr>
      </w:pPr>
      <w:r w:rsidRPr="004B3A3B">
        <w:rPr>
          <w:i/>
          <w:u w:val="single"/>
          <w:lang w:val="lv-LV"/>
        </w:rPr>
        <w:t>Beta</w:t>
      </w:r>
      <w:r w:rsidR="0013137E" w:rsidRPr="004B3A3B">
        <w:rPr>
          <w:i/>
          <w:u w:val="single"/>
          <w:lang w:val="lv-LV"/>
        </w:rPr>
        <w:t xml:space="preserve"> adrenoreceptoru blokatori</w:t>
      </w:r>
    </w:p>
    <w:p w14:paraId="5AC28552" w14:textId="77777777" w:rsidR="00731B38" w:rsidRPr="00BD114C" w:rsidRDefault="00036654" w:rsidP="00D436F7">
      <w:pPr>
        <w:widowControl w:val="0"/>
        <w:tabs>
          <w:tab w:val="clear" w:pos="567"/>
        </w:tabs>
        <w:spacing w:line="240" w:lineRule="auto"/>
        <w:rPr>
          <w:snapToGrid w:val="0"/>
          <w:lang w:val="lv-LV"/>
        </w:rPr>
      </w:pPr>
      <w:r w:rsidRPr="00BD114C">
        <w:rPr>
          <w:snapToGrid w:val="0"/>
          <w:lang w:val="lv-LV"/>
        </w:rPr>
        <w:t>Beta</w:t>
      </w:r>
      <w:r w:rsidR="0013137E" w:rsidRPr="00BD114C">
        <w:rPr>
          <w:snapToGrid w:val="0"/>
          <w:lang w:val="lv-LV"/>
        </w:rPr>
        <w:t xml:space="preserve"> adrenoreceptoru blokatori var pavājināt vai antagonizēt </w:t>
      </w:r>
      <w:r w:rsidRPr="00BD114C">
        <w:rPr>
          <w:snapToGrid w:val="0"/>
          <w:lang w:val="lv-LV"/>
        </w:rPr>
        <w:t>beta</w:t>
      </w:r>
      <w:r w:rsidR="0013137E" w:rsidRPr="00BD114C">
        <w:rPr>
          <w:snapToGrid w:val="0"/>
          <w:vertAlign w:val="subscript"/>
          <w:lang w:val="lv-LV"/>
        </w:rPr>
        <w:t>2</w:t>
      </w:r>
      <w:r w:rsidR="0013137E" w:rsidRPr="00BD114C">
        <w:rPr>
          <w:snapToGrid w:val="0"/>
          <w:lang w:val="lv-LV"/>
        </w:rPr>
        <w:t xml:space="preserve"> adrenoreceptoru agonistu iedarbību. Tādēļ </w:t>
      </w:r>
      <w:r w:rsidR="0013137E" w:rsidRPr="00BD114C">
        <w:rPr>
          <w:szCs w:val="22"/>
          <w:lang w:val="lv-LV"/>
        </w:rPr>
        <w:t>Ultibro Breezhaler</w:t>
      </w:r>
      <w:r w:rsidR="0013137E" w:rsidRPr="00BD114C">
        <w:rPr>
          <w:snapToGrid w:val="0"/>
          <w:lang w:val="lv-LV"/>
        </w:rPr>
        <w:t xml:space="preserve"> nedrīkst lietot kopā ar </w:t>
      </w:r>
      <w:r w:rsidRPr="00BD114C">
        <w:rPr>
          <w:snapToGrid w:val="0"/>
          <w:lang w:val="lv-LV"/>
        </w:rPr>
        <w:t>beta</w:t>
      </w:r>
      <w:r w:rsidR="0013137E" w:rsidRPr="00BD114C">
        <w:rPr>
          <w:snapToGrid w:val="0"/>
          <w:lang w:val="lv-LV"/>
        </w:rPr>
        <w:t xml:space="preserve"> adrenoreceptoru blokatoriem (tostarp acu pilieniem), ja vien to lietošana nav absolūti nepieciešama. Ja tā ir nepieciešama, priekšroka dodama kardioselektīvajiem </w:t>
      </w:r>
      <w:r w:rsidRPr="00BD114C">
        <w:rPr>
          <w:snapToGrid w:val="0"/>
          <w:lang w:val="lv-LV"/>
        </w:rPr>
        <w:t>beta</w:t>
      </w:r>
      <w:r w:rsidR="0013137E" w:rsidRPr="00BD114C">
        <w:rPr>
          <w:snapToGrid w:val="0"/>
          <w:lang w:val="lv-LV"/>
        </w:rPr>
        <w:t xml:space="preserve"> adrenoreceptoru blokatoriem, lai gan tie lietojami piesardzīgi.</w:t>
      </w:r>
    </w:p>
    <w:p w14:paraId="73816F15" w14:textId="77777777" w:rsidR="00C6733D" w:rsidRPr="00BD114C" w:rsidRDefault="00C6733D" w:rsidP="00D436F7">
      <w:pPr>
        <w:widowControl w:val="0"/>
        <w:tabs>
          <w:tab w:val="clear" w:pos="567"/>
        </w:tabs>
        <w:spacing w:line="240" w:lineRule="auto"/>
        <w:rPr>
          <w:szCs w:val="22"/>
          <w:lang w:val="lv-LV"/>
        </w:rPr>
      </w:pPr>
    </w:p>
    <w:p w14:paraId="478F5FBB" w14:textId="77777777" w:rsidR="00B42B81" w:rsidRPr="004B3A3B" w:rsidRDefault="00B42B81" w:rsidP="00D436F7">
      <w:pPr>
        <w:keepNext/>
        <w:widowControl w:val="0"/>
        <w:tabs>
          <w:tab w:val="clear" w:pos="567"/>
        </w:tabs>
        <w:spacing w:line="240" w:lineRule="auto"/>
        <w:rPr>
          <w:i/>
          <w:szCs w:val="24"/>
          <w:u w:val="single"/>
          <w:lang w:val="lv-LV"/>
        </w:rPr>
      </w:pPr>
      <w:r w:rsidRPr="004B3A3B">
        <w:rPr>
          <w:i/>
          <w:szCs w:val="24"/>
          <w:u w:val="single"/>
          <w:lang w:val="lv-LV"/>
        </w:rPr>
        <w:t>Antiholīnerģiskie līdzekļi</w:t>
      </w:r>
    </w:p>
    <w:p w14:paraId="62586060" w14:textId="77777777" w:rsidR="00B42B81" w:rsidRPr="00BD114C" w:rsidRDefault="00B42B81" w:rsidP="00D436F7">
      <w:pPr>
        <w:widowControl w:val="0"/>
        <w:tabs>
          <w:tab w:val="clear" w:pos="567"/>
        </w:tabs>
        <w:spacing w:line="240" w:lineRule="auto"/>
        <w:rPr>
          <w:noProof/>
          <w:szCs w:val="24"/>
          <w:lang w:val="lv-LV"/>
        </w:rPr>
      </w:pPr>
      <w:r w:rsidRPr="00BD114C">
        <w:rPr>
          <w:szCs w:val="24"/>
          <w:lang w:val="lv-LV"/>
        </w:rPr>
        <w:t>Ultibro Breezhaler lietošana vienlaikus ar citām antiholīnerģiskas aktīvās vielas saturošām zālēm nav pētīta, tādēļ nav ieteicama (skatīt 4.4</w:t>
      </w:r>
      <w:r w:rsidR="007D387A" w:rsidRPr="00BD114C">
        <w:rPr>
          <w:szCs w:val="24"/>
          <w:lang w:val="lv-LV"/>
        </w:rPr>
        <w:t>.</w:t>
      </w:r>
      <w:r w:rsidRPr="00BD114C">
        <w:rPr>
          <w:szCs w:val="24"/>
          <w:lang w:val="lv-LV"/>
        </w:rPr>
        <w:t> apakšpunktu).</w:t>
      </w:r>
    </w:p>
    <w:p w14:paraId="73761BBD" w14:textId="77777777" w:rsidR="0029543C" w:rsidRPr="00BD114C" w:rsidRDefault="0029543C" w:rsidP="00D436F7">
      <w:pPr>
        <w:widowControl w:val="0"/>
        <w:tabs>
          <w:tab w:val="clear" w:pos="567"/>
        </w:tabs>
        <w:spacing w:line="240" w:lineRule="auto"/>
        <w:rPr>
          <w:szCs w:val="22"/>
          <w:lang w:val="lv-LV"/>
        </w:rPr>
      </w:pPr>
    </w:p>
    <w:p w14:paraId="15130BD6" w14:textId="77777777" w:rsidR="000013A6" w:rsidRPr="004B3A3B" w:rsidRDefault="000013A6" w:rsidP="00D436F7">
      <w:pPr>
        <w:keepNext/>
        <w:spacing w:line="240" w:lineRule="auto"/>
        <w:rPr>
          <w:i/>
          <w:u w:val="single"/>
          <w:lang w:val="lv-LV"/>
        </w:rPr>
      </w:pPr>
      <w:r w:rsidRPr="004B3A3B">
        <w:rPr>
          <w:i/>
          <w:u w:val="single"/>
          <w:lang w:val="lv-LV"/>
        </w:rPr>
        <w:t>Simpatomimētiskie līdzekļi</w:t>
      </w:r>
    </w:p>
    <w:p w14:paraId="16B9D30E" w14:textId="77777777" w:rsidR="000013A6" w:rsidRPr="00BD114C" w:rsidRDefault="000013A6" w:rsidP="00D436F7">
      <w:pPr>
        <w:spacing w:line="240" w:lineRule="auto"/>
        <w:rPr>
          <w:lang w:val="lv-LV"/>
        </w:rPr>
      </w:pPr>
      <w:r w:rsidRPr="00BD114C">
        <w:rPr>
          <w:lang w:val="lv-LV"/>
        </w:rPr>
        <w:t xml:space="preserve">Citu simpatomimētisko līdzekļu vienlaicīga lietošana (monoterapijas veidā vai kombinētās terapijas ietvaros) var veicināt indakaterola nevēlamo </w:t>
      </w:r>
      <w:r w:rsidR="00F517E7" w:rsidRPr="00BD114C">
        <w:rPr>
          <w:lang w:val="lv-LV"/>
        </w:rPr>
        <w:t xml:space="preserve">notikumu </w:t>
      </w:r>
      <w:r w:rsidRPr="00BD114C">
        <w:rPr>
          <w:lang w:val="lv-LV"/>
        </w:rPr>
        <w:t>rašanos (skatīt 4.4</w:t>
      </w:r>
      <w:r w:rsidR="007D387A" w:rsidRPr="00BD114C">
        <w:rPr>
          <w:lang w:val="lv-LV"/>
        </w:rPr>
        <w:t>.</w:t>
      </w:r>
      <w:r w:rsidRPr="00BD114C">
        <w:rPr>
          <w:lang w:val="lv-LV"/>
        </w:rPr>
        <w:t> apakšpunktu).</w:t>
      </w:r>
    </w:p>
    <w:p w14:paraId="71E29068" w14:textId="77777777" w:rsidR="00571136" w:rsidRPr="00BD114C" w:rsidRDefault="00571136" w:rsidP="00D436F7">
      <w:pPr>
        <w:widowControl w:val="0"/>
        <w:tabs>
          <w:tab w:val="clear" w:pos="567"/>
        </w:tabs>
        <w:spacing w:line="240" w:lineRule="auto"/>
        <w:rPr>
          <w:i/>
          <w:szCs w:val="22"/>
          <w:u w:val="single"/>
          <w:lang w:val="lv-LV"/>
        </w:rPr>
      </w:pPr>
    </w:p>
    <w:p w14:paraId="1BCADB32" w14:textId="77777777" w:rsidR="006D4ED4" w:rsidRDefault="004513AB" w:rsidP="00D436F7">
      <w:pPr>
        <w:keepNext/>
        <w:widowControl w:val="0"/>
        <w:tabs>
          <w:tab w:val="clear" w:pos="567"/>
        </w:tabs>
        <w:spacing w:line="240" w:lineRule="auto"/>
        <w:rPr>
          <w:szCs w:val="22"/>
          <w:u w:val="single"/>
          <w:lang w:val="lv-LV"/>
        </w:rPr>
      </w:pPr>
      <w:r w:rsidRPr="00BD114C">
        <w:rPr>
          <w:szCs w:val="22"/>
          <w:u w:val="single"/>
          <w:lang w:val="lv-LV"/>
        </w:rPr>
        <w:t>Lietojot vienlaicīgi, ir nepieciešama piesardzība</w:t>
      </w:r>
    </w:p>
    <w:p w14:paraId="5047D8EA" w14:textId="77777777" w:rsidR="0097136B" w:rsidRPr="00BD114C" w:rsidRDefault="0097136B" w:rsidP="00D436F7">
      <w:pPr>
        <w:keepNext/>
        <w:widowControl w:val="0"/>
        <w:tabs>
          <w:tab w:val="clear" w:pos="567"/>
        </w:tabs>
        <w:spacing w:line="240" w:lineRule="auto"/>
        <w:rPr>
          <w:szCs w:val="22"/>
          <w:u w:val="single"/>
          <w:lang w:val="lv-LV"/>
        </w:rPr>
      </w:pPr>
    </w:p>
    <w:p w14:paraId="6F597B59" w14:textId="77777777" w:rsidR="004513AB" w:rsidRPr="004B3A3B" w:rsidRDefault="004513AB" w:rsidP="00D436F7">
      <w:pPr>
        <w:keepNext/>
        <w:spacing w:line="240" w:lineRule="auto"/>
        <w:rPr>
          <w:i/>
          <w:u w:val="single"/>
          <w:lang w:val="lv-LV"/>
        </w:rPr>
      </w:pPr>
      <w:r w:rsidRPr="004B3A3B">
        <w:rPr>
          <w:i/>
          <w:u w:val="single"/>
          <w:lang w:val="lv-LV"/>
        </w:rPr>
        <w:t>Hipokaliēmiju veicinoša ārstēšana</w:t>
      </w:r>
    </w:p>
    <w:p w14:paraId="56DDE637" w14:textId="77777777" w:rsidR="004513AB" w:rsidRPr="00BD114C" w:rsidRDefault="004513AB" w:rsidP="00D436F7">
      <w:pPr>
        <w:spacing w:line="240" w:lineRule="auto"/>
        <w:rPr>
          <w:lang w:val="lv-LV"/>
        </w:rPr>
      </w:pPr>
      <w:r w:rsidRPr="00BD114C">
        <w:rPr>
          <w:lang w:val="lv-LV"/>
        </w:rPr>
        <w:t xml:space="preserve">Vienlaicīga hipokaliēmiju veicinoša ārstēšana ar metilksantīna atvasinājumiem, steroīdiem vai kāliju neaizturošiem diurētiskajiem līdzekļiem var veicināt </w:t>
      </w:r>
      <w:r w:rsidR="00036654" w:rsidRPr="00BD114C">
        <w:rPr>
          <w:lang w:val="lv-LV"/>
        </w:rPr>
        <w:t>beta</w:t>
      </w:r>
      <w:r w:rsidRPr="00BD114C">
        <w:rPr>
          <w:vertAlign w:val="subscript"/>
          <w:lang w:val="lv-LV"/>
        </w:rPr>
        <w:t>2</w:t>
      </w:r>
      <w:r w:rsidRPr="00BD114C">
        <w:rPr>
          <w:lang w:val="lv-LV"/>
        </w:rPr>
        <w:t xml:space="preserve"> adrenoreceptoru agonistiem piemītošo iespējamo hipokaliēmiju izraisošo efektu, tāpēc lietojot šīs zāles jāievēro piesardzība (skatīt 4.4</w:t>
      </w:r>
      <w:r w:rsidR="007D387A" w:rsidRPr="00BD114C">
        <w:rPr>
          <w:lang w:val="lv-LV"/>
        </w:rPr>
        <w:t>.</w:t>
      </w:r>
      <w:r w:rsidR="00B1203C" w:rsidRPr="00BD114C">
        <w:rPr>
          <w:lang w:val="lv-LV"/>
        </w:rPr>
        <w:t> </w:t>
      </w:r>
      <w:r w:rsidRPr="00BD114C">
        <w:rPr>
          <w:lang w:val="lv-LV"/>
        </w:rPr>
        <w:t>apakšpunktu).</w:t>
      </w:r>
    </w:p>
    <w:p w14:paraId="19D5A094" w14:textId="77777777" w:rsidR="004C5ADD" w:rsidRPr="00BD114C" w:rsidRDefault="004C5ADD" w:rsidP="00D436F7">
      <w:pPr>
        <w:widowControl w:val="0"/>
        <w:tabs>
          <w:tab w:val="clear" w:pos="567"/>
        </w:tabs>
        <w:spacing w:line="240" w:lineRule="auto"/>
        <w:rPr>
          <w:rFonts w:eastAsia="MS Mincho"/>
          <w:szCs w:val="22"/>
          <w:lang w:val="lv-LV"/>
        </w:rPr>
      </w:pPr>
    </w:p>
    <w:p w14:paraId="337E0404" w14:textId="77777777" w:rsidR="000E21A9" w:rsidRDefault="004513AB" w:rsidP="00D436F7">
      <w:pPr>
        <w:keepNext/>
        <w:widowControl w:val="0"/>
        <w:tabs>
          <w:tab w:val="clear" w:pos="567"/>
        </w:tabs>
        <w:spacing w:line="240" w:lineRule="auto"/>
        <w:rPr>
          <w:szCs w:val="22"/>
          <w:u w:val="single"/>
          <w:lang w:val="lv-LV"/>
        </w:rPr>
      </w:pPr>
      <w:r w:rsidRPr="00BD114C">
        <w:rPr>
          <w:szCs w:val="22"/>
          <w:u w:val="single"/>
          <w:lang w:val="lv-LV"/>
        </w:rPr>
        <w:lastRenderedPageBreak/>
        <w:t>Jāņem vērā, lietojot vienlaicīgi</w:t>
      </w:r>
    </w:p>
    <w:p w14:paraId="046CD46A" w14:textId="77777777" w:rsidR="0097136B" w:rsidRPr="00BD114C" w:rsidRDefault="0097136B" w:rsidP="00D436F7">
      <w:pPr>
        <w:keepNext/>
        <w:widowControl w:val="0"/>
        <w:tabs>
          <w:tab w:val="clear" w:pos="567"/>
        </w:tabs>
        <w:spacing w:line="240" w:lineRule="auto"/>
        <w:rPr>
          <w:szCs w:val="22"/>
          <w:u w:val="single"/>
          <w:lang w:val="lv-LV"/>
        </w:rPr>
      </w:pPr>
    </w:p>
    <w:p w14:paraId="5E1D9A82" w14:textId="77777777" w:rsidR="004513AB" w:rsidRPr="004B3A3B" w:rsidRDefault="004513AB" w:rsidP="00D436F7">
      <w:pPr>
        <w:keepNext/>
        <w:spacing w:line="240" w:lineRule="auto"/>
        <w:rPr>
          <w:i/>
          <w:u w:val="single"/>
          <w:lang w:val="lv-LV"/>
        </w:rPr>
      </w:pPr>
      <w:r w:rsidRPr="004B3A3B">
        <w:rPr>
          <w:i/>
          <w:u w:val="single"/>
          <w:lang w:val="lv-LV"/>
        </w:rPr>
        <w:t>Mijiedarbība saistībā ar metabolismu un transportētājiem</w:t>
      </w:r>
    </w:p>
    <w:p w14:paraId="30BD4951" w14:textId="77777777" w:rsidR="004513AB" w:rsidRPr="00BD114C" w:rsidRDefault="004513AB" w:rsidP="00D436F7">
      <w:pPr>
        <w:spacing w:line="240" w:lineRule="auto"/>
        <w:rPr>
          <w:lang w:val="lv-LV"/>
        </w:rPr>
      </w:pPr>
      <w:r w:rsidRPr="00BD114C">
        <w:rPr>
          <w:lang w:val="lv-LV"/>
        </w:rPr>
        <w:t>Inhibējot svarīgākās vielas, kas iesaistītas indakaterola klīrensā, proti, CYP3A4 un P-glikoproteīnu (P-gp), indakaterola sistēmiskā iedarbība palielinās līdz divām reizēm. Iedarbības palielināšanās mijiedarbības dēļ nedod nekādu pamatu bažām par droš</w:t>
      </w:r>
      <w:r w:rsidR="00191E0F" w:rsidRPr="00BD114C">
        <w:rPr>
          <w:lang w:val="lv-LV"/>
        </w:rPr>
        <w:t>um</w:t>
      </w:r>
      <w:r w:rsidRPr="00BD114C">
        <w:rPr>
          <w:lang w:val="lv-LV"/>
        </w:rPr>
        <w:t xml:space="preserve">u, ņemot vērā </w:t>
      </w:r>
      <w:r w:rsidR="00AA4CAD" w:rsidRPr="00BD114C">
        <w:rPr>
          <w:lang w:val="lv-LV"/>
        </w:rPr>
        <w:t>datus par</w:t>
      </w:r>
      <w:r w:rsidRPr="00BD114C">
        <w:rPr>
          <w:lang w:val="lv-LV"/>
        </w:rPr>
        <w:t xml:space="preserve"> ārstēšanas </w:t>
      </w:r>
      <w:r w:rsidR="00182B6D" w:rsidRPr="00BD114C">
        <w:rPr>
          <w:lang w:val="lv-LV"/>
        </w:rPr>
        <w:t xml:space="preserve">drošumu </w:t>
      </w:r>
      <w:r w:rsidRPr="00BD114C">
        <w:rPr>
          <w:lang w:val="lv-LV"/>
        </w:rPr>
        <w:t>ar indakaterolu klīniskajos pētījumos, kuru ilgums bija līdz vienam gadam un kuros devas līdz divām reizēm pārsniedza maksimālo ieteikto indakaterola devu.</w:t>
      </w:r>
    </w:p>
    <w:p w14:paraId="68B264F7" w14:textId="77777777" w:rsidR="00731B38" w:rsidRPr="00BD114C" w:rsidRDefault="00731B38" w:rsidP="00D436F7">
      <w:pPr>
        <w:widowControl w:val="0"/>
        <w:tabs>
          <w:tab w:val="clear" w:pos="567"/>
        </w:tabs>
        <w:spacing w:line="240" w:lineRule="auto"/>
        <w:rPr>
          <w:szCs w:val="22"/>
          <w:lang w:val="lv-LV"/>
        </w:rPr>
      </w:pPr>
    </w:p>
    <w:p w14:paraId="1ED84EF2" w14:textId="77777777" w:rsidR="00731B38" w:rsidRPr="004B3A3B" w:rsidRDefault="00417353" w:rsidP="00D436F7">
      <w:pPr>
        <w:keepNext/>
        <w:widowControl w:val="0"/>
        <w:tabs>
          <w:tab w:val="clear" w:pos="567"/>
        </w:tabs>
        <w:spacing w:line="240" w:lineRule="auto"/>
        <w:rPr>
          <w:i/>
          <w:szCs w:val="22"/>
          <w:u w:val="single"/>
          <w:lang w:val="it-IT"/>
        </w:rPr>
      </w:pPr>
      <w:r w:rsidRPr="004B3A3B">
        <w:rPr>
          <w:i/>
          <w:szCs w:val="22"/>
          <w:u w:val="single"/>
          <w:lang w:val="it-IT"/>
        </w:rPr>
        <w:t>Cimetidīns</w:t>
      </w:r>
      <w:r w:rsidR="00F23558" w:rsidRPr="004B3A3B">
        <w:rPr>
          <w:i/>
          <w:szCs w:val="22"/>
          <w:u w:val="single"/>
          <w:lang w:val="it-IT"/>
        </w:rPr>
        <w:t xml:space="preserve"> </w:t>
      </w:r>
      <w:r w:rsidRPr="004B3A3B">
        <w:rPr>
          <w:i/>
          <w:szCs w:val="22"/>
          <w:u w:val="single"/>
          <w:lang w:val="it-IT"/>
        </w:rPr>
        <w:t>vai citi organiskā katjona transporta inhibitori</w:t>
      </w:r>
    </w:p>
    <w:p w14:paraId="6B594D03" w14:textId="77777777" w:rsidR="006D2609" w:rsidRPr="00BD114C" w:rsidRDefault="00417353" w:rsidP="00D436F7">
      <w:pPr>
        <w:widowControl w:val="0"/>
        <w:tabs>
          <w:tab w:val="clear" w:pos="567"/>
          <w:tab w:val="left" w:pos="720"/>
        </w:tabs>
        <w:spacing w:line="240" w:lineRule="auto"/>
        <w:rPr>
          <w:szCs w:val="22"/>
          <w:lang w:val="lv-LV"/>
        </w:rPr>
      </w:pPr>
      <w:r w:rsidRPr="00BD114C">
        <w:rPr>
          <w:szCs w:val="22"/>
          <w:lang w:val="lv-LV"/>
        </w:rPr>
        <w:t>Klīniskā pētījumā ar veseliem brīvprātīgajiem cimetidīns, kas inhibē organisko katjonu transportu, par ko tiek uzskatīts, ka tas veicina glikopironija ekskrēciju caur nierēm, par 22% palielināja glikopironija kopējo iedarbības intensitāti (AUC) un par 23% palēnināja tā klīrensu caur nierēm. Ņemot vērā šo pārmaiņu lielumu, gadījumos, kad glikopironijs tiek lietots vienlaikus ar cimetidīnu vai citiem organisko katjonu transporta inhibitoriem, klīniski nozīmīga mijiedarbība nav paredzama.</w:t>
      </w:r>
    </w:p>
    <w:p w14:paraId="5BEC67A5" w14:textId="77777777" w:rsidR="008D6BE8" w:rsidRPr="00BD114C" w:rsidRDefault="008D6BE8" w:rsidP="00D436F7">
      <w:pPr>
        <w:widowControl w:val="0"/>
        <w:tabs>
          <w:tab w:val="clear" w:pos="567"/>
        </w:tabs>
        <w:spacing w:line="240" w:lineRule="auto"/>
        <w:rPr>
          <w:noProof/>
          <w:szCs w:val="22"/>
          <w:lang w:val="lv-LV"/>
        </w:rPr>
      </w:pPr>
    </w:p>
    <w:p w14:paraId="17511304" w14:textId="77777777" w:rsidR="00812D16" w:rsidRPr="00BD114C" w:rsidRDefault="00F23558" w:rsidP="00D436F7">
      <w:pPr>
        <w:keepNext/>
        <w:widowControl w:val="0"/>
        <w:tabs>
          <w:tab w:val="clear" w:pos="567"/>
        </w:tabs>
        <w:spacing w:line="240" w:lineRule="auto"/>
        <w:ind w:left="567" w:hanging="567"/>
        <w:rPr>
          <w:noProof/>
          <w:szCs w:val="22"/>
          <w:lang w:val="lv-LV"/>
        </w:rPr>
      </w:pPr>
      <w:r w:rsidRPr="00BD114C">
        <w:rPr>
          <w:b/>
          <w:noProof/>
          <w:szCs w:val="22"/>
          <w:lang w:val="lv-LV"/>
        </w:rPr>
        <w:t>4.6</w:t>
      </w:r>
      <w:r w:rsidR="007D387A" w:rsidRPr="00BD114C">
        <w:rPr>
          <w:b/>
          <w:noProof/>
          <w:szCs w:val="22"/>
          <w:lang w:val="lv-LV"/>
        </w:rPr>
        <w:t>.</w:t>
      </w:r>
      <w:r w:rsidRPr="00BD114C">
        <w:rPr>
          <w:b/>
          <w:noProof/>
          <w:szCs w:val="22"/>
          <w:lang w:val="lv-LV"/>
        </w:rPr>
        <w:tab/>
        <w:t xml:space="preserve">Fertilitāte, grūtniecība un </w:t>
      </w:r>
      <w:r w:rsidR="007D387A" w:rsidRPr="00BD114C">
        <w:rPr>
          <w:b/>
          <w:noProof/>
          <w:szCs w:val="22"/>
          <w:lang w:val="lv-LV"/>
        </w:rPr>
        <w:t>barošana ar krūti</w:t>
      </w:r>
    </w:p>
    <w:p w14:paraId="1C532D6A" w14:textId="77777777" w:rsidR="00812D16" w:rsidRPr="00BD114C" w:rsidRDefault="00812D16" w:rsidP="00D436F7">
      <w:pPr>
        <w:keepNext/>
        <w:widowControl w:val="0"/>
        <w:tabs>
          <w:tab w:val="clear" w:pos="567"/>
        </w:tabs>
        <w:spacing w:line="240" w:lineRule="auto"/>
        <w:rPr>
          <w:noProof/>
          <w:szCs w:val="22"/>
          <w:lang w:val="lv-LV"/>
        </w:rPr>
      </w:pPr>
    </w:p>
    <w:p w14:paraId="3E01EE62" w14:textId="77777777" w:rsidR="002910E6" w:rsidRDefault="00F23558" w:rsidP="00D436F7">
      <w:pPr>
        <w:keepNext/>
        <w:widowControl w:val="0"/>
        <w:tabs>
          <w:tab w:val="clear" w:pos="567"/>
        </w:tabs>
        <w:spacing w:line="240" w:lineRule="auto"/>
        <w:rPr>
          <w:snapToGrid w:val="0"/>
          <w:szCs w:val="22"/>
          <w:u w:val="single"/>
          <w:lang w:val="lv-LV"/>
        </w:rPr>
      </w:pPr>
      <w:r w:rsidRPr="00BD114C">
        <w:rPr>
          <w:snapToGrid w:val="0"/>
          <w:szCs w:val="22"/>
          <w:u w:val="single"/>
          <w:lang w:val="lv-LV"/>
        </w:rPr>
        <w:t>Grūtniecība</w:t>
      </w:r>
    </w:p>
    <w:p w14:paraId="6B230C40" w14:textId="77777777" w:rsidR="0097136B" w:rsidRPr="00BD114C" w:rsidRDefault="0097136B" w:rsidP="00D436F7">
      <w:pPr>
        <w:keepNext/>
        <w:widowControl w:val="0"/>
        <w:tabs>
          <w:tab w:val="clear" w:pos="567"/>
        </w:tabs>
        <w:spacing w:line="240" w:lineRule="auto"/>
        <w:rPr>
          <w:snapToGrid w:val="0"/>
          <w:szCs w:val="22"/>
          <w:lang w:val="lv-LV"/>
        </w:rPr>
      </w:pPr>
    </w:p>
    <w:p w14:paraId="3A99ED9C" w14:textId="77777777" w:rsidR="000E21A9" w:rsidRPr="00BD114C" w:rsidRDefault="00F23558" w:rsidP="00D436F7">
      <w:pPr>
        <w:widowControl w:val="0"/>
        <w:tabs>
          <w:tab w:val="clear" w:pos="567"/>
        </w:tabs>
        <w:spacing w:line="240" w:lineRule="auto"/>
        <w:rPr>
          <w:szCs w:val="22"/>
          <w:lang w:val="lv-LV"/>
        </w:rPr>
      </w:pPr>
      <w:r w:rsidRPr="00BD114C">
        <w:rPr>
          <w:szCs w:val="22"/>
          <w:lang w:val="lv-LV"/>
        </w:rPr>
        <w:t>Nav pieejami dati par Ultibro Breezhaler lietošanu grūtniecēm</w:t>
      </w:r>
      <w:r w:rsidR="003475D1" w:rsidRPr="00BD114C">
        <w:rPr>
          <w:szCs w:val="22"/>
          <w:lang w:val="lv-LV"/>
        </w:rPr>
        <w:t xml:space="preserve">. </w:t>
      </w:r>
      <w:r w:rsidRPr="00BD114C">
        <w:rPr>
          <w:snapToGrid w:val="0"/>
          <w:lang w:val="lv-LV"/>
        </w:rPr>
        <w:t xml:space="preserve">Pētījumi ar dzīvniekiem </w:t>
      </w:r>
      <w:r w:rsidRPr="00BD114C">
        <w:rPr>
          <w:noProof/>
          <w:snapToGrid w:val="0"/>
          <w:lang w:val="lv-LV"/>
        </w:rPr>
        <w:t xml:space="preserve">neuzrāda </w:t>
      </w:r>
      <w:r w:rsidRPr="00BD114C">
        <w:rPr>
          <w:snapToGrid w:val="0"/>
          <w:lang w:val="lv-LV"/>
        </w:rPr>
        <w:t xml:space="preserve">tiešu vai netiešu kaitīgu ietekmi saistītu ar klīniskās iedarbības izraisītu reproduktīvo </w:t>
      </w:r>
      <w:r w:rsidR="003475D1" w:rsidRPr="00BD114C">
        <w:rPr>
          <w:snapToGrid w:val="0"/>
          <w:lang w:val="lv-LV"/>
        </w:rPr>
        <w:t>toksicitāti (skatīt 5.3</w:t>
      </w:r>
      <w:r w:rsidR="007D387A" w:rsidRPr="00BD114C">
        <w:rPr>
          <w:snapToGrid w:val="0"/>
          <w:lang w:val="lv-LV"/>
        </w:rPr>
        <w:t>.</w:t>
      </w:r>
      <w:r w:rsidR="003475D1" w:rsidRPr="00BD114C">
        <w:rPr>
          <w:snapToGrid w:val="0"/>
          <w:lang w:val="lv-LV"/>
        </w:rPr>
        <w:t> </w:t>
      </w:r>
      <w:r w:rsidRPr="00BD114C">
        <w:rPr>
          <w:snapToGrid w:val="0"/>
          <w:lang w:val="lv-LV"/>
        </w:rPr>
        <w:t>apakšpunktu).</w:t>
      </w:r>
    </w:p>
    <w:p w14:paraId="3E3D44FA" w14:textId="77777777" w:rsidR="005E6A0F" w:rsidRPr="00BD114C" w:rsidRDefault="005E6A0F" w:rsidP="00D436F7">
      <w:pPr>
        <w:widowControl w:val="0"/>
        <w:tabs>
          <w:tab w:val="clear" w:pos="567"/>
        </w:tabs>
        <w:spacing w:line="240" w:lineRule="auto"/>
        <w:rPr>
          <w:szCs w:val="22"/>
          <w:lang w:val="lv-LV"/>
        </w:rPr>
      </w:pPr>
    </w:p>
    <w:p w14:paraId="4F8BF35A" w14:textId="77777777" w:rsidR="00B5450C" w:rsidRPr="00BD114C" w:rsidRDefault="00822441" w:rsidP="00D436F7">
      <w:pPr>
        <w:widowControl w:val="0"/>
        <w:tabs>
          <w:tab w:val="clear" w:pos="567"/>
        </w:tabs>
        <w:spacing w:line="240" w:lineRule="auto"/>
        <w:rPr>
          <w:szCs w:val="22"/>
          <w:lang w:val="lv-LV"/>
        </w:rPr>
      </w:pPr>
      <w:r w:rsidRPr="00BD114C">
        <w:rPr>
          <w:snapToGrid w:val="0"/>
          <w:lang w:val="lv-LV"/>
        </w:rPr>
        <w:t>Indakaterols var aizkavēt dzemdības atslābinošās iedarbības uz dzemdes gludo muskulatūru dēļ.</w:t>
      </w:r>
      <w:r w:rsidRPr="00BD114C">
        <w:rPr>
          <w:szCs w:val="22"/>
          <w:lang w:val="lv-LV"/>
        </w:rPr>
        <w:t xml:space="preserve"> Tādēļ</w:t>
      </w:r>
      <w:r w:rsidR="00571136" w:rsidRPr="00BD114C">
        <w:rPr>
          <w:szCs w:val="22"/>
          <w:lang w:val="lv-LV"/>
        </w:rPr>
        <w:t>,</w:t>
      </w:r>
      <w:r w:rsidR="002910E6" w:rsidRPr="00BD114C">
        <w:rPr>
          <w:szCs w:val="22"/>
          <w:lang w:val="lv-LV"/>
        </w:rPr>
        <w:t xml:space="preserve"> </w:t>
      </w:r>
      <w:r w:rsidRPr="00BD114C">
        <w:rPr>
          <w:snapToGrid w:val="0"/>
          <w:szCs w:val="22"/>
          <w:lang w:val="lv-LV"/>
        </w:rPr>
        <w:t xml:space="preserve">grūtniecības laikā </w:t>
      </w:r>
      <w:r w:rsidRPr="00BD114C">
        <w:rPr>
          <w:szCs w:val="22"/>
          <w:lang w:val="lv-LV"/>
        </w:rPr>
        <w:t xml:space="preserve">Ultibro Breezhaler </w:t>
      </w:r>
      <w:r w:rsidRPr="00BD114C">
        <w:rPr>
          <w:snapToGrid w:val="0"/>
          <w:szCs w:val="22"/>
          <w:lang w:val="lv-LV"/>
        </w:rPr>
        <w:t>atļauts lietot tikai tad, ja pacientei paredzamais ieguvums atsver iespējamo risku auglim.</w:t>
      </w:r>
    </w:p>
    <w:p w14:paraId="470396F1" w14:textId="77777777" w:rsidR="00B5450C" w:rsidRPr="00BD114C" w:rsidRDefault="00B5450C" w:rsidP="00D436F7">
      <w:pPr>
        <w:widowControl w:val="0"/>
        <w:tabs>
          <w:tab w:val="clear" w:pos="567"/>
        </w:tabs>
        <w:spacing w:line="240" w:lineRule="auto"/>
        <w:rPr>
          <w:szCs w:val="22"/>
          <w:lang w:val="lv-LV"/>
        </w:rPr>
      </w:pPr>
    </w:p>
    <w:p w14:paraId="6FC26DD2" w14:textId="77777777" w:rsidR="002910E6" w:rsidRDefault="00F23558" w:rsidP="00D436F7">
      <w:pPr>
        <w:keepNext/>
        <w:widowControl w:val="0"/>
        <w:tabs>
          <w:tab w:val="clear" w:pos="567"/>
        </w:tabs>
        <w:spacing w:line="240" w:lineRule="auto"/>
        <w:rPr>
          <w:snapToGrid w:val="0"/>
          <w:szCs w:val="22"/>
          <w:u w:val="single"/>
          <w:lang w:val="lv-LV"/>
        </w:rPr>
      </w:pPr>
      <w:r w:rsidRPr="00BD114C">
        <w:rPr>
          <w:snapToGrid w:val="0"/>
          <w:szCs w:val="22"/>
          <w:u w:val="single"/>
          <w:lang w:val="lv-LV"/>
        </w:rPr>
        <w:t>Barošana ar krūti</w:t>
      </w:r>
    </w:p>
    <w:p w14:paraId="10FBFC11" w14:textId="77777777" w:rsidR="0097136B" w:rsidRPr="00BD114C" w:rsidRDefault="0097136B" w:rsidP="00D436F7">
      <w:pPr>
        <w:keepNext/>
        <w:widowControl w:val="0"/>
        <w:tabs>
          <w:tab w:val="clear" w:pos="567"/>
        </w:tabs>
        <w:spacing w:line="240" w:lineRule="auto"/>
        <w:rPr>
          <w:snapToGrid w:val="0"/>
          <w:szCs w:val="22"/>
          <w:u w:val="single"/>
          <w:lang w:val="lv-LV"/>
        </w:rPr>
      </w:pPr>
    </w:p>
    <w:p w14:paraId="2E01C582" w14:textId="77777777" w:rsidR="002910E6" w:rsidRPr="00BD114C" w:rsidRDefault="00822441" w:rsidP="00D436F7">
      <w:pPr>
        <w:widowControl w:val="0"/>
        <w:tabs>
          <w:tab w:val="clear" w:pos="567"/>
        </w:tabs>
        <w:spacing w:line="240" w:lineRule="auto"/>
        <w:rPr>
          <w:rFonts w:eastAsia="SimSun"/>
          <w:szCs w:val="22"/>
          <w:lang w:val="lv-LV" w:eastAsia="zh-CN"/>
        </w:rPr>
      </w:pPr>
      <w:r w:rsidRPr="00BD114C">
        <w:rPr>
          <w:snapToGrid w:val="0"/>
          <w:lang w:val="lv-LV"/>
        </w:rPr>
        <w:t>Nav zināms, vai indakaterols</w:t>
      </w:r>
      <w:r w:rsidR="00DA202D" w:rsidRPr="00BD114C">
        <w:rPr>
          <w:szCs w:val="22"/>
          <w:lang w:val="lv-LV"/>
        </w:rPr>
        <w:t xml:space="preserve">, </w:t>
      </w:r>
      <w:r w:rsidRPr="00BD114C">
        <w:rPr>
          <w:szCs w:val="22"/>
          <w:lang w:val="lv-LV"/>
        </w:rPr>
        <w:t>glikopironijs</w:t>
      </w:r>
      <w:r w:rsidR="00DA202D" w:rsidRPr="00BD114C">
        <w:rPr>
          <w:szCs w:val="22"/>
          <w:lang w:val="lv-LV"/>
        </w:rPr>
        <w:t xml:space="preserve"> </w:t>
      </w:r>
      <w:r w:rsidR="00D67AAD" w:rsidRPr="00BD114C">
        <w:rPr>
          <w:szCs w:val="22"/>
          <w:lang w:val="lv-LV"/>
        </w:rPr>
        <w:t>un to</w:t>
      </w:r>
      <w:r w:rsidRPr="00BD114C">
        <w:rPr>
          <w:szCs w:val="22"/>
          <w:lang w:val="lv-LV"/>
        </w:rPr>
        <w:t xml:space="preserve"> metabolīti</w:t>
      </w:r>
      <w:r w:rsidR="00DA202D" w:rsidRPr="00BD114C">
        <w:rPr>
          <w:szCs w:val="22"/>
          <w:lang w:val="lv-LV"/>
        </w:rPr>
        <w:t xml:space="preserve"> </w:t>
      </w:r>
      <w:r w:rsidR="00D67AAD" w:rsidRPr="00BD114C">
        <w:rPr>
          <w:snapToGrid w:val="0"/>
          <w:szCs w:val="22"/>
          <w:lang w:val="lv-LV"/>
        </w:rPr>
        <w:t>izdalās cilvēka pienā</w:t>
      </w:r>
      <w:r w:rsidR="00D67AAD" w:rsidRPr="00BD114C">
        <w:rPr>
          <w:szCs w:val="22"/>
          <w:lang w:val="lv-LV"/>
        </w:rPr>
        <w:t xml:space="preserve">. </w:t>
      </w:r>
      <w:r w:rsidR="00D67AAD" w:rsidRPr="00BD114C">
        <w:rPr>
          <w:snapToGrid w:val="0"/>
          <w:lang w:val="lv-LV"/>
        </w:rPr>
        <w:t>Pieejamie farmakokinētiskie/toksikoloģiskie dati</w:t>
      </w:r>
      <w:r w:rsidR="002910E6" w:rsidRPr="00BD114C">
        <w:rPr>
          <w:szCs w:val="22"/>
          <w:lang w:val="lv-LV"/>
        </w:rPr>
        <w:t xml:space="preserve"> </w:t>
      </w:r>
      <w:r w:rsidR="00D67AAD" w:rsidRPr="00BD114C">
        <w:rPr>
          <w:snapToGrid w:val="0"/>
          <w:lang w:val="lv-LV"/>
        </w:rPr>
        <w:t>liecina par indakaterola,</w:t>
      </w:r>
      <w:r w:rsidR="00D67AAD" w:rsidRPr="00BD114C">
        <w:rPr>
          <w:szCs w:val="22"/>
          <w:lang w:val="lv-LV"/>
        </w:rPr>
        <w:t xml:space="preserve"> glikopironija un to metabolītu </w:t>
      </w:r>
      <w:r w:rsidR="00D67AAD" w:rsidRPr="00BD114C">
        <w:rPr>
          <w:snapToGrid w:val="0"/>
          <w:lang w:val="lv-LV"/>
        </w:rPr>
        <w:t xml:space="preserve">izdalīšanos </w:t>
      </w:r>
      <w:r w:rsidR="00D67AAD" w:rsidRPr="00BD114C">
        <w:rPr>
          <w:snapToGrid w:val="0"/>
          <w:szCs w:val="22"/>
          <w:lang w:val="lv-LV"/>
        </w:rPr>
        <w:t xml:space="preserve">žurku </w:t>
      </w:r>
      <w:r w:rsidR="00D67AAD" w:rsidRPr="00BD114C">
        <w:rPr>
          <w:snapToGrid w:val="0"/>
          <w:lang w:val="lv-LV"/>
        </w:rPr>
        <w:t>pienā</w:t>
      </w:r>
      <w:r w:rsidR="00D67AAD" w:rsidRPr="00BD114C">
        <w:rPr>
          <w:snapToGrid w:val="0"/>
          <w:szCs w:val="22"/>
          <w:lang w:val="lv-LV"/>
        </w:rPr>
        <w:t xml:space="preserve"> laktācijas periodā</w:t>
      </w:r>
      <w:r w:rsidR="00D67AAD" w:rsidRPr="00BD114C">
        <w:rPr>
          <w:szCs w:val="22"/>
          <w:lang w:val="lv-LV"/>
        </w:rPr>
        <w:t>.</w:t>
      </w:r>
      <w:r w:rsidR="002910E6" w:rsidRPr="00BD114C">
        <w:rPr>
          <w:szCs w:val="22"/>
          <w:lang w:val="lv-LV"/>
        </w:rPr>
        <w:t xml:space="preserve"> </w:t>
      </w:r>
      <w:r w:rsidRPr="00BD114C">
        <w:rPr>
          <w:szCs w:val="22"/>
          <w:lang w:val="lv-LV"/>
        </w:rPr>
        <w:t xml:space="preserve">Ultibro Breezhaler </w:t>
      </w:r>
      <w:r w:rsidRPr="00BD114C">
        <w:rPr>
          <w:snapToGrid w:val="0"/>
          <w:szCs w:val="22"/>
          <w:lang w:val="lv-LV"/>
        </w:rPr>
        <w:t>lietošanu sievietēm, kuras baro ar krūti, atļauts apsvērt tikai tad, ja paredzamais ieguvums sievietei ir lielāks par jebkuru iespējamo risku zīdainim (skatīt 5.3</w:t>
      </w:r>
      <w:r w:rsidR="007D387A" w:rsidRPr="00BD114C">
        <w:rPr>
          <w:snapToGrid w:val="0"/>
          <w:szCs w:val="22"/>
          <w:lang w:val="lv-LV"/>
        </w:rPr>
        <w:t>.</w:t>
      </w:r>
      <w:r w:rsidRPr="00BD114C">
        <w:rPr>
          <w:snapToGrid w:val="0"/>
          <w:szCs w:val="22"/>
          <w:lang w:val="lv-LV"/>
        </w:rPr>
        <w:t> apakšpunktu).</w:t>
      </w:r>
    </w:p>
    <w:p w14:paraId="1502E1F3" w14:textId="77777777" w:rsidR="00365049" w:rsidRPr="00BD114C" w:rsidRDefault="00365049" w:rsidP="00D436F7">
      <w:pPr>
        <w:widowControl w:val="0"/>
        <w:tabs>
          <w:tab w:val="clear" w:pos="567"/>
        </w:tabs>
        <w:spacing w:line="240" w:lineRule="auto"/>
        <w:rPr>
          <w:szCs w:val="22"/>
          <w:u w:val="single"/>
          <w:lang w:val="lv-LV"/>
        </w:rPr>
      </w:pPr>
    </w:p>
    <w:p w14:paraId="2AA2D2F6" w14:textId="77777777" w:rsidR="002910E6" w:rsidRDefault="00F23558" w:rsidP="00D436F7">
      <w:pPr>
        <w:keepNext/>
        <w:widowControl w:val="0"/>
        <w:tabs>
          <w:tab w:val="clear" w:pos="567"/>
        </w:tabs>
        <w:spacing w:line="240" w:lineRule="auto"/>
        <w:rPr>
          <w:snapToGrid w:val="0"/>
          <w:szCs w:val="22"/>
          <w:u w:val="single"/>
          <w:lang w:val="lv-LV"/>
        </w:rPr>
      </w:pPr>
      <w:r w:rsidRPr="00BD114C">
        <w:rPr>
          <w:snapToGrid w:val="0"/>
          <w:szCs w:val="22"/>
          <w:u w:val="single"/>
          <w:lang w:val="lv-LV"/>
        </w:rPr>
        <w:t>Fertilitāte</w:t>
      </w:r>
    </w:p>
    <w:p w14:paraId="4383FD3C" w14:textId="77777777" w:rsidR="0097136B" w:rsidRPr="00BD114C" w:rsidRDefault="0097136B" w:rsidP="00D436F7">
      <w:pPr>
        <w:keepNext/>
        <w:widowControl w:val="0"/>
        <w:tabs>
          <w:tab w:val="clear" w:pos="567"/>
        </w:tabs>
        <w:spacing w:line="240" w:lineRule="auto"/>
        <w:rPr>
          <w:snapToGrid w:val="0"/>
          <w:szCs w:val="22"/>
          <w:u w:val="single"/>
          <w:lang w:val="lv-LV"/>
        </w:rPr>
      </w:pPr>
    </w:p>
    <w:p w14:paraId="3996C6C8" w14:textId="77777777" w:rsidR="002910E6" w:rsidRPr="00BD114C" w:rsidRDefault="00640961" w:rsidP="00D436F7">
      <w:pPr>
        <w:widowControl w:val="0"/>
        <w:tabs>
          <w:tab w:val="clear" w:pos="567"/>
        </w:tabs>
        <w:spacing w:line="240" w:lineRule="auto"/>
        <w:rPr>
          <w:szCs w:val="22"/>
          <w:lang w:val="lv-LV"/>
        </w:rPr>
      </w:pPr>
      <w:r w:rsidRPr="00BD114C">
        <w:rPr>
          <w:snapToGrid w:val="0"/>
          <w:szCs w:val="22"/>
          <w:lang w:val="lv-LV"/>
        </w:rPr>
        <w:t>Reprodukcijas pētījumu rezultāti un citi par dzīvniekiem iegūtie dati neliecina par dzīvnieku tēviņu vai mātīšu fertilitātes traucējumiem.</w:t>
      </w:r>
    </w:p>
    <w:p w14:paraId="6854B448" w14:textId="77777777" w:rsidR="002910E6" w:rsidRPr="00BD114C" w:rsidRDefault="002910E6" w:rsidP="00D436F7">
      <w:pPr>
        <w:widowControl w:val="0"/>
        <w:tabs>
          <w:tab w:val="clear" w:pos="567"/>
        </w:tabs>
        <w:spacing w:line="240" w:lineRule="auto"/>
        <w:rPr>
          <w:noProof/>
          <w:szCs w:val="22"/>
          <w:lang w:val="lv-LV"/>
        </w:rPr>
      </w:pPr>
    </w:p>
    <w:p w14:paraId="14950EE4" w14:textId="77777777" w:rsidR="00812D16" w:rsidRPr="00BD114C" w:rsidRDefault="00640961" w:rsidP="00D436F7">
      <w:pPr>
        <w:keepNext/>
        <w:widowControl w:val="0"/>
        <w:tabs>
          <w:tab w:val="clear" w:pos="567"/>
        </w:tabs>
        <w:spacing w:line="240" w:lineRule="auto"/>
        <w:ind w:left="567" w:hanging="567"/>
        <w:rPr>
          <w:noProof/>
          <w:szCs w:val="22"/>
          <w:lang w:val="lv-LV"/>
        </w:rPr>
      </w:pPr>
      <w:r w:rsidRPr="00BD114C">
        <w:rPr>
          <w:b/>
          <w:noProof/>
          <w:snapToGrid w:val="0"/>
          <w:szCs w:val="24"/>
          <w:lang w:val="lv-LV"/>
        </w:rPr>
        <w:t>4.7</w:t>
      </w:r>
      <w:r w:rsidR="007D387A" w:rsidRPr="00BD114C">
        <w:rPr>
          <w:b/>
          <w:noProof/>
          <w:snapToGrid w:val="0"/>
          <w:szCs w:val="24"/>
          <w:lang w:val="lv-LV"/>
        </w:rPr>
        <w:t>.</w:t>
      </w:r>
      <w:r w:rsidRPr="00BD114C">
        <w:rPr>
          <w:b/>
          <w:noProof/>
          <w:snapToGrid w:val="0"/>
          <w:szCs w:val="24"/>
          <w:lang w:val="lv-LV"/>
        </w:rPr>
        <w:tab/>
        <w:t>Ietekme uz spēju vadīt transportlīdzekļus un apkalpot mehānismus</w:t>
      </w:r>
    </w:p>
    <w:p w14:paraId="35690769" w14:textId="77777777" w:rsidR="0066064F" w:rsidRPr="00BD114C" w:rsidRDefault="0066064F" w:rsidP="00D436F7">
      <w:pPr>
        <w:keepNext/>
        <w:widowControl w:val="0"/>
        <w:tabs>
          <w:tab w:val="clear" w:pos="567"/>
        </w:tabs>
        <w:spacing w:line="240" w:lineRule="auto"/>
        <w:rPr>
          <w:snapToGrid w:val="0"/>
          <w:szCs w:val="22"/>
          <w:u w:val="single"/>
          <w:lang w:val="lv-LV"/>
        </w:rPr>
      </w:pPr>
    </w:p>
    <w:p w14:paraId="194E2508" w14:textId="77777777" w:rsidR="00812D16" w:rsidRPr="00BD114C" w:rsidRDefault="00704238" w:rsidP="00D436F7">
      <w:pPr>
        <w:widowControl w:val="0"/>
        <w:tabs>
          <w:tab w:val="clear" w:pos="567"/>
        </w:tabs>
        <w:spacing w:line="240" w:lineRule="auto"/>
        <w:rPr>
          <w:noProof/>
          <w:szCs w:val="22"/>
          <w:lang w:val="lv-LV"/>
        </w:rPr>
      </w:pPr>
      <w:r w:rsidRPr="00BD114C">
        <w:rPr>
          <w:szCs w:val="22"/>
          <w:lang w:val="lv-LV" w:bidi="th-TH"/>
        </w:rPr>
        <w:t>Šīs zāles</w:t>
      </w:r>
      <w:r w:rsidR="0066064F" w:rsidRPr="00BD114C">
        <w:rPr>
          <w:szCs w:val="22"/>
          <w:lang w:val="lv-LV" w:bidi="th-TH"/>
        </w:rPr>
        <w:t xml:space="preserve"> </w:t>
      </w:r>
      <w:r w:rsidR="00640961" w:rsidRPr="00BD114C">
        <w:rPr>
          <w:snapToGrid w:val="0"/>
          <w:szCs w:val="22"/>
          <w:lang w:val="lv-LV"/>
        </w:rPr>
        <w:t>neietekmē vai ne</w:t>
      </w:r>
      <w:r w:rsidR="00152979" w:rsidRPr="00BD114C">
        <w:rPr>
          <w:snapToGrid w:val="0"/>
          <w:szCs w:val="22"/>
          <w:lang w:val="lv-LV"/>
        </w:rPr>
        <w:t>nozīmīgi</w:t>
      </w:r>
      <w:r w:rsidR="00640961" w:rsidRPr="00BD114C">
        <w:rPr>
          <w:snapToGrid w:val="0"/>
          <w:szCs w:val="22"/>
          <w:lang w:val="lv-LV"/>
        </w:rPr>
        <w:t xml:space="preserve"> ietekmē spēju vadīt transportlīdzekļus un apkalpot mehānismus</w:t>
      </w:r>
      <w:r w:rsidR="00640961" w:rsidRPr="00BD114C">
        <w:rPr>
          <w:szCs w:val="22"/>
          <w:lang w:val="lv-LV" w:bidi="th-TH"/>
        </w:rPr>
        <w:t>.</w:t>
      </w:r>
      <w:r w:rsidR="002E7936" w:rsidRPr="00BD114C">
        <w:rPr>
          <w:szCs w:val="22"/>
          <w:lang w:val="lv-LV" w:bidi="th-TH"/>
        </w:rPr>
        <w:t xml:space="preserve"> Tomēr reibonis var ietekmēt </w:t>
      </w:r>
      <w:r w:rsidR="002E7936" w:rsidRPr="00BD114C">
        <w:rPr>
          <w:snapToGrid w:val="0"/>
          <w:szCs w:val="22"/>
          <w:lang w:val="lv-LV"/>
        </w:rPr>
        <w:t>spēju vadīt transportlīdzekļus un apkalpot mehānismus (skatīt 4.8. apakšpunktu).</w:t>
      </w:r>
    </w:p>
    <w:p w14:paraId="65EF6E3C" w14:textId="77777777" w:rsidR="00812D16" w:rsidRPr="00BD114C" w:rsidRDefault="00812D16" w:rsidP="00D436F7">
      <w:pPr>
        <w:widowControl w:val="0"/>
        <w:tabs>
          <w:tab w:val="clear" w:pos="567"/>
        </w:tabs>
        <w:spacing w:line="240" w:lineRule="auto"/>
        <w:rPr>
          <w:noProof/>
          <w:szCs w:val="22"/>
          <w:lang w:val="lv-LV"/>
        </w:rPr>
      </w:pPr>
    </w:p>
    <w:p w14:paraId="2D64D4D5" w14:textId="77777777" w:rsidR="00812D16" w:rsidRPr="00BD114C" w:rsidRDefault="00640961" w:rsidP="00D436F7">
      <w:pPr>
        <w:keepNext/>
        <w:widowControl w:val="0"/>
        <w:tabs>
          <w:tab w:val="clear" w:pos="567"/>
        </w:tabs>
        <w:spacing w:line="240" w:lineRule="auto"/>
        <w:ind w:left="567" w:hanging="567"/>
        <w:rPr>
          <w:b/>
          <w:noProof/>
          <w:szCs w:val="22"/>
          <w:lang w:val="lv-LV"/>
        </w:rPr>
      </w:pPr>
      <w:r w:rsidRPr="00BD114C">
        <w:rPr>
          <w:b/>
          <w:noProof/>
          <w:snapToGrid w:val="0"/>
          <w:szCs w:val="24"/>
          <w:lang w:val="lv-LV"/>
        </w:rPr>
        <w:t>4.8</w:t>
      </w:r>
      <w:r w:rsidR="007D387A" w:rsidRPr="00BD114C">
        <w:rPr>
          <w:b/>
          <w:noProof/>
          <w:snapToGrid w:val="0"/>
          <w:szCs w:val="24"/>
          <w:lang w:val="lv-LV"/>
        </w:rPr>
        <w:t>.</w:t>
      </w:r>
      <w:r w:rsidRPr="00BD114C">
        <w:rPr>
          <w:b/>
          <w:noProof/>
          <w:snapToGrid w:val="0"/>
          <w:szCs w:val="24"/>
          <w:lang w:val="lv-LV"/>
        </w:rPr>
        <w:tab/>
        <w:t>Nevēlamās blakusparādības</w:t>
      </w:r>
    </w:p>
    <w:p w14:paraId="1045AB7A" w14:textId="77777777" w:rsidR="005233FF" w:rsidRPr="00BD114C" w:rsidRDefault="005233FF" w:rsidP="00D436F7">
      <w:pPr>
        <w:pStyle w:val="Text"/>
        <w:keepNext/>
        <w:widowControl w:val="0"/>
        <w:spacing w:before="0"/>
        <w:jc w:val="left"/>
        <w:rPr>
          <w:sz w:val="22"/>
          <w:szCs w:val="22"/>
          <w:lang w:val="lv-LV"/>
        </w:rPr>
      </w:pPr>
    </w:p>
    <w:p w14:paraId="5BD00E5B" w14:textId="77777777" w:rsidR="00EF68EB" w:rsidRPr="00BD114C" w:rsidRDefault="00EF68EB" w:rsidP="00D436F7">
      <w:pPr>
        <w:pStyle w:val="Text"/>
        <w:widowControl w:val="0"/>
        <w:spacing w:before="0"/>
        <w:jc w:val="left"/>
        <w:rPr>
          <w:rFonts w:eastAsia="SimSun"/>
          <w:sz w:val="22"/>
          <w:szCs w:val="24"/>
          <w:lang w:val="lv-LV"/>
        </w:rPr>
      </w:pPr>
      <w:r w:rsidRPr="00BD114C">
        <w:rPr>
          <w:sz w:val="22"/>
          <w:szCs w:val="24"/>
          <w:lang w:val="lv-LV"/>
        </w:rPr>
        <w:t xml:space="preserve">Aprakstītais drošuma profils pamatojas uz Ultibro Breezhaler un tā atsevišķo </w:t>
      </w:r>
      <w:r w:rsidR="00794E71" w:rsidRPr="00BD114C">
        <w:rPr>
          <w:sz w:val="22"/>
          <w:szCs w:val="24"/>
          <w:lang w:val="lv-LV"/>
        </w:rPr>
        <w:t xml:space="preserve">aktīvo vielu </w:t>
      </w:r>
      <w:r w:rsidRPr="00BD114C">
        <w:rPr>
          <w:sz w:val="22"/>
          <w:szCs w:val="24"/>
          <w:lang w:val="lv-LV"/>
        </w:rPr>
        <w:t>lietošanas pieredzi.</w:t>
      </w:r>
    </w:p>
    <w:p w14:paraId="38D51FED" w14:textId="77777777" w:rsidR="002E7936" w:rsidRPr="00BD114C" w:rsidRDefault="002E7936" w:rsidP="00D436F7">
      <w:pPr>
        <w:widowControl w:val="0"/>
        <w:tabs>
          <w:tab w:val="clear" w:pos="567"/>
        </w:tabs>
        <w:spacing w:line="240" w:lineRule="auto"/>
        <w:rPr>
          <w:noProof/>
          <w:szCs w:val="22"/>
          <w:lang w:val="lv-LV"/>
        </w:rPr>
      </w:pPr>
    </w:p>
    <w:p w14:paraId="63369BFD" w14:textId="77777777" w:rsidR="00712DB7" w:rsidRDefault="00640961" w:rsidP="00D436F7">
      <w:pPr>
        <w:keepNext/>
        <w:widowControl w:val="0"/>
        <w:tabs>
          <w:tab w:val="clear" w:pos="567"/>
        </w:tabs>
        <w:spacing w:line="240" w:lineRule="auto"/>
        <w:rPr>
          <w:snapToGrid w:val="0"/>
          <w:szCs w:val="22"/>
          <w:u w:val="single"/>
          <w:lang w:val="lv-LV"/>
        </w:rPr>
      </w:pPr>
      <w:r w:rsidRPr="00BD114C">
        <w:rPr>
          <w:snapToGrid w:val="0"/>
          <w:szCs w:val="22"/>
          <w:u w:val="single"/>
          <w:lang w:val="lv-LV"/>
        </w:rPr>
        <w:t>Drošuma profila kopsavilkums</w:t>
      </w:r>
    </w:p>
    <w:p w14:paraId="410B3165" w14:textId="77777777" w:rsidR="0097136B" w:rsidRPr="00BD114C" w:rsidRDefault="0097136B" w:rsidP="00D436F7">
      <w:pPr>
        <w:keepNext/>
        <w:widowControl w:val="0"/>
        <w:tabs>
          <w:tab w:val="clear" w:pos="567"/>
        </w:tabs>
        <w:spacing w:line="240" w:lineRule="auto"/>
        <w:rPr>
          <w:snapToGrid w:val="0"/>
          <w:szCs w:val="22"/>
          <w:u w:val="single"/>
          <w:lang w:val="lv-LV"/>
        </w:rPr>
      </w:pPr>
    </w:p>
    <w:p w14:paraId="6572CC87" w14:textId="77777777" w:rsidR="00EF68EB" w:rsidRDefault="00EF68EB" w:rsidP="00D436F7">
      <w:pPr>
        <w:widowControl w:val="0"/>
        <w:tabs>
          <w:tab w:val="clear" w:pos="567"/>
        </w:tabs>
        <w:spacing w:line="240" w:lineRule="auto"/>
        <w:rPr>
          <w:szCs w:val="24"/>
          <w:lang w:val="lv-LV"/>
        </w:rPr>
      </w:pPr>
      <w:r w:rsidRPr="00BD114C">
        <w:rPr>
          <w:szCs w:val="24"/>
          <w:lang w:val="lv-LV"/>
        </w:rPr>
        <w:t>Ir iegūta Ultibro Breezhaler drošuma pieredze par ieteicamo terapeitisko devu iedarbību līdz 15 mēnešu garumā.</w:t>
      </w:r>
    </w:p>
    <w:p w14:paraId="001D32E9" w14:textId="77777777" w:rsidR="00537E0A" w:rsidRPr="00BD114C" w:rsidRDefault="00537E0A" w:rsidP="00D436F7">
      <w:pPr>
        <w:widowControl w:val="0"/>
        <w:tabs>
          <w:tab w:val="clear" w:pos="567"/>
        </w:tabs>
        <w:spacing w:line="240" w:lineRule="auto"/>
        <w:rPr>
          <w:szCs w:val="24"/>
          <w:lang w:val="lv-LV"/>
        </w:rPr>
      </w:pPr>
    </w:p>
    <w:p w14:paraId="7B36BC47" w14:textId="77777777" w:rsidR="00537E0A" w:rsidRPr="00BD114C" w:rsidRDefault="00537E0A" w:rsidP="00D436F7">
      <w:pPr>
        <w:widowControl w:val="0"/>
        <w:tabs>
          <w:tab w:val="clear" w:pos="567"/>
        </w:tabs>
        <w:spacing w:line="240" w:lineRule="auto"/>
        <w:rPr>
          <w:noProof/>
          <w:szCs w:val="22"/>
          <w:lang w:val="lv-LV"/>
        </w:rPr>
      </w:pPr>
      <w:r w:rsidRPr="00BD114C">
        <w:rPr>
          <w:rFonts w:eastAsia="MS Mincho"/>
          <w:szCs w:val="22"/>
          <w:lang w:val="lv-LV" w:eastAsia="ja-JP"/>
        </w:rPr>
        <w:lastRenderedPageBreak/>
        <w:t xml:space="preserve">Ultibro Breezhaler blakusparādības bija līdzīgas tām, kas ir raksturīgas atsevišķām sastāvdaļām, proti indakaterolam un glikopironijam. Blakusparādību veids un smaguma pakāpe, kas raksturīga katrai no sastāvdaļām, var būt sagaidāma, </w:t>
      </w:r>
      <w:r w:rsidRPr="00BD114C">
        <w:rPr>
          <w:szCs w:val="24"/>
          <w:lang w:val="lv-LV"/>
        </w:rPr>
        <w:t xml:space="preserve">ja tiek lietota </w:t>
      </w:r>
      <w:r w:rsidRPr="00BD114C">
        <w:rPr>
          <w:rFonts w:eastAsia="MS Mincho"/>
          <w:szCs w:val="22"/>
          <w:lang w:val="lv-LV" w:eastAsia="ja-JP"/>
        </w:rPr>
        <w:t>indakaterola un glikopironija</w:t>
      </w:r>
      <w:r w:rsidRPr="00BD114C">
        <w:rPr>
          <w:szCs w:val="24"/>
          <w:lang w:val="lv-LV"/>
        </w:rPr>
        <w:t xml:space="preserve"> kombinācija</w:t>
      </w:r>
      <w:r w:rsidRPr="00BD114C">
        <w:rPr>
          <w:rFonts w:eastAsia="MS Mincho"/>
          <w:szCs w:val="22"/>
          <w:lang w:val="lv-LV" w:eastAsia="ja-JP"/>
        </w:rPr>
        <w:t>.</w:t>
      </w:r>
    </w:p>
    <w:p w14:paraId="7DE1F35D" w14:textId="77777777" w:rsidR="00EF68EB" w:rsidRPr="00BD114C" w:rsidRDefault="00EF68EB" w:rsidP="00D436F7">
      <w:pPr>
        <w:widowControl w:val="0"/>
        <w:tabs>
          <w:tab w:val="clear" w:pos="567"/>
        </w:tabs>
        <w:spacing w:line="240" w:lineRule="auto"/>
        <w:rPr>
          <w:szCs w:val="24"/>
          <w:lang w:val="lv-LV"/>
        </w:rPr>
      </w:pPr>
    </w:p>
    <w:p w14:paraId="604243E0" w14:textId="77777777" w:rsidR="00EF68EB" w:rsidRPr="00BD114C" w:rsidRDefault="00EF68EB" w:rsidP="00D436F7">
      <w:pPr>
        <w:widowControl w:val="0"/>
        <w:tabs>
          <w:tab w:val="clear" w:pos="567"/>
        </w:tabs>
        <w:spacing w:line="240" w:lineRule="auto"/>
        <w:rPr>
          <w:szCs w:val="24"/>
          <w:lang w:val="lv-LV"/>
        </w:rPr>
      </w:pPr>
      <w:r w:rsidRPr="00BD114C">
        <w:rPr>
          <w:szCs w:val="24"/>
          <w:lang w:val="lv-LV"/>
        </w:rPr>
        <w:t>Drošuma profil</w:t>
      </w:r>
      <w:r w:rsidR="002F030E" w:rsidRPr="00BD114C">
        <w:rPr>
          <w:szCs w:val="24"/>
          <w:lang w:val="lv-LV"/>
        </w:rPr>
        <w:t>u</w:t>
      </w:r>
      <w:r w:rsidRPr="00BD114C">
        <w:rPr>
          <w:szCs w:val="24"/>
          <w:lang w:val="lv-LV"/>
        </w:rPr>
        <w:t xml:space="preserve"> var raksturot ar tipiskaji</w:t>
      </w:r>
      <w:r w:rsidR="00DA407A" w:rsidRPr="00BD114C">
        <w:rPr>
          <w:szCs w:val="24"/>
          <w:lang w:val="lv-LV"/>
        </w:rPr>
        <w:t>em antiholīnerģiskajiem un b</w:t>
      </w:r>
      <w:r w:rsidR="002F030E" w:rsidRPr="00BD114C">
        <w:rPr>
          <w:szCs w:val="24"/>
          <w:lang w:val="lv-LV"/>
        </w:rPr>
        <w:t>ē</w:t>
      </w:r>
      <w:r w:rsidR="00DA407A" w:rsidRPr="00BD114C">
        <w:rPr>
          <w:szCs w:val="24"/>
          <w:lang w:val="lv-LV"/>
        </w:rPr>
        <w:t xml:space="preserve">ta </w:t>
      </w:r>
      <w:r w:rsidRPr="00BD114C">
        <w:rPr>
          <w:szCs w:val="24"/>
          <w:lang w:val="lv-LV"/>
        </w:rPr>
        <w:t xml:space="preserve">adrenerģiskajiem simptomiem, ko izraisa kombinācijas atsevišķās sastāvdaļas. Citas visbiežākās </w:t>
      </w:r>
      <w:r w:rsidR="00182B6D" w:rsidRPr="00BD114C">
        <w:rPr>
          <w:szCs w:val="24"/>
          <w:lang w:val="lv-LV"/>
        </w:rPr>
        <w:t xml:space="preserve">zāļu </w:t>
      </w:r>
      <w:r w:rsidRPr="00BD114C">
        <w:rPr>
          <w:szCs w:val="24"/>
          <w:lang w:val="lv-LV"/>
        </w:rPr>
        <w:t>izraisītās nevēlamās blakusparā</w:t>
      </w:r>
      <w:r w:rsidR="001863C5" w:rsidRPr="00BD114C">
        <w:rPr>
          <w:szCs w:val="24"/>
          <w:lang w:val="lv-LV"/>
        </w:rPr>
        <w:t xml:space="preserve">dības </w:t>
      </w:r>
      <w:r w:rsidR="00152979" w:rsidRPr="00BD114C">
        <w:rPr>
          <w:szCs w:val="24"/>
          <w:lang w:val="lv-LV"/>
        </w:rPr>
        <w:t>(</w:t>
      </w:r>
      <w:r w:rsidR="001863C5" w:rsidRPr="00BD114C">
        <w:rPr>
          <w:szCs w:val="24"/>
          <w:lang w:val="lv-LV"/>
        </w:rPr>
        <w:t>vismaz 3</w:t>
      </w:r>
      <w:r w:rsidRPr="00BD114C">
        <w:rPr>
          <w:szCs w:val="24"/>
          <w:lang w:val="lv-LV"/>
        </w:rPr>
        <w:t>% Ultibro Breezhaler lietojušo pacientu</w:t>
      </w:r>
      <w:r w:rsidR="002F030E" w:rsidRPr="00BD114C">
        <w:rPr>
          <w:szCs w:val="24"/>
          <w:lang w:val="lv-LV"/>
        </w:rPr>
        <w:t>,</w:t>
      </w:r>
      <w:r w:rsidRPr="00BD114C">
        <w:rPr>
          <w:szCs w:val="24"/>
          <w:lang w:val="lv-LV"/>
        </w:rPr>
        <w:t xml:space="preserve"> un ir bijušas biežāk nekā placebo lietotājiem</w:t>
      </w:r>
      <w:r w:rsidR="00152979" w:rsidRPr="00BD114C">
        <w:rPr>
          <w:szCs w:val="24"/>
          <w:lang w:val="lv-LV"/>
        </w:rPr>
        <w:t>)</w:t>
      </w:r>
      <w:r w:rsidRPr="00BD114C">
        <w:rPr>
          <w:szCs w:val="24"/>
          <w:lang w:val="lv-LV"/>
        </w:rPr>
        <w:t xml:space="preserve"> </w:t>
      </w:r>
      <w:r w:rsidR="00152979" w:rsidRPr="00BD114C">
        <w:rPr>
          <w:szCs w:val="24"/>
          <w:lang w:val="lv-LV"/>
        </w:rPr>
        <w:t>bija</w:t>
      </w:r>
      <w:r w:rsidRPr="00BD114C">
        <w:rPr>
          <w:szCs w:val="24"/>
          <w:lang w:val="lv-LV"/>
        </w:rPr>
        <w:t xml:space="preserve"> klepus</w:t>
      </w:r>
      <w:r w:rsidR="00152979" w:rsidRPr="00BD114C">
        <w:rPr>
          <w:szCs w:val="24"/>
          <w:lang w:val="lv-LV"/>
        </w:rPr>
        <w:t>, nazofaringīts</w:t>
      </w:r>
      <w:r w:rsidRPr="00BD114C">
        <w:rPr>
          <w:szCs w:val="24"/>
          <w:lang w:val="lv-LV"/>
        </w:rPr>
        <w:t xml:space="preserve"> un </w:t>
      </w:r>
      <w:r w:rsidR="00152979" w:rsidRPr="00BD114C">
        <w:rPr>
          <w:szCs w:val="24"/>
          <w:lang w:val="lv-LV"/>
        </w:rPr>
        <w:t>galvassāpes</w:t>
      </w:r>
      <w:r w:rsidRPr="00BD114C">
        <w:rPr>
          <w:szCs w:val="24"/>
          <w:lang w:val="lv-LV"/>
        </w:rPr>
        <w:t>.</w:t>
      </w:r>
    </w:p>
    <w:p w14:paraId="6932C369" w14:textId="77777777" w:rsidR="00FC7253" w:rsidRPr="00BD114C" w:rsidRDefault="00FC7253" w:rsidP="00D436F7">
      <w:pPr>
        <w:widowControl w:val="0"/>
        <w:tabs>
          <w:tab w:val="clear" w:pos="567"/>
        </w:tabs>
        <w:spacing w:line="240" w:lineRule="auto"/>
        <w:rPr>
          <w:szCs w:val="22"/>
          <w:lang w:val="lv-LV"/>
        </w:rPr>
      </w:pPr>
    </w:p>
    <w:p w14:paraId="5B7F8795" w14:textId="77777777" w:rsidR="00881A06" w:rsidRDefault="00640961" w:rsidP="00D436F7">
      <w:pPr>
        <w:keepNext/>
        <w:widowControl w:val="0"/>
        <w:tabs>
          <w:tab w:val="clear" w:pos="567"/>
        </w:tabs>
        <w:spacing w:line="240" w:lineRule="auto"/>
        <w:rPr>
          <w:snapToGrid w:val="0"/>
          <w:szCs w:val="22"/>
          <w:u w:val="single"/>
          <w:lang w:val="lv-LV"/>
        </w:rPr>
      </w:pPr>
      <w:r w:rsidRPr="00BD114C">
        <w:rPr>
          <w:snapToGrid w:val="0"/>
          <w:szCs w:val="22"/>
          <w:u w:val="single"/>
          <w:lang w:val="lv-LV"/>
        </w:rPr>
        <w:t>Tabulā apkopoto klīnisko pētījumu laikā novēroto nevēlamo blakusparādību saraksts</w:t>
      </w:r>
    </w:p>
    <w:p w14:paraId="4681434F" w14:textId="77777777" w:rsidR="00537E0A" w:rsidRPr="00BD114C" w:rsidRDefault="00537E0A" w:rsidP="00D436F7">
      <w:pPr>
        <w:keepNext/>
        <w:widowControl w:val="0"/>
        <w:tabs>
          <w:tab w:val="clear" w:pos="567"/>
        </w:tabs>
        <w:spacing w:line="240" w:lineRule="auto"/>
        <w:rPr>
          <w:snapToGrid w:val="0"/>
          <w:szCs w:val="22"/>
          <w:u w:val="single"/>
          <w:lang w:val="lv-LV"/>
        </w:rPr>
      </w:pPr>
    </w:p>
    <w:p w14:paraId="680001EB" w14:textId="77777777" w:rsidR="00877CD0" w:rsidRPr="00BD114C" w:rsidRDefault="00640961" w:rsidP="00D436F7">
      <w:pPr>
        <w:widowControl w:val="0"/>
        <w:tabs>
          <w:tab w:val="clear" w:pos="567"/>
        </w:tabs>
        <w:spacing w:line="240" w:lineRule="auto"/>
        <w:rPr>
          <w:snapToGrid w:val="0"/>
          <w:szCs w:val="22"/>
          <w:lang w:val="lv-LV"/>
        </w:rPr>
      </w:pPr>
      <w:r w:rsidRPr="00BD114C">
        <w:rPr>
          <w:snapToGrid w:val="0"/>
          <w:szCs w:val="22"/>
          <w:lang w:val="lv-LV"/>
        </w:rPr>
        <w:t xml:space="preserve">Nevēlamās blakusparādības, </w:t>
      </w:r>
      <w:r w:rsidR="00C8001D" w:rsidRPr="00BD114C">
        <w:rPr>
          <w:snapToGrid w:val="0"/>
          <w:szCs w:val="22"/>
          <w:lang w:val="lv-LV"/>
        </w:rPr>
        <w:t xml:space="preserve">kuras novērotas klīnisko pētījumu laikā un no pēcreģistrācijas avotiem, </w:t>
      </w:r>
      <w:r w:rsidRPr="00BD114C">
        <w:rPr>
          <w:snapToGrid w:val="0"/>
          <w:szCs w:val="22"/>
          <w:lang w:val="lv-LV"/>
        </w:rPr>
        <w:t xml:space="preserve">norādītas atbilstoši </w:t>
      </w:r>
      <w:r w:rsidRPr="00BD114C">
        <w:rPr>
          <w:i/>
          <w:snapToGrid w:val="0"/>
          <w:szCs w:val="22"/>
          <w:lang w:val="lv-LV"/>
        </w:rPr>
        <w:t>MedDRA</w:t>
      </w:r>
      <w:r w:rsidRPr="00BD114C">
        <w:rPr>
          <w:snapToGrid w:val="0"/>
          <w:szCs w:val="22"/>
          <w:lang w:val="lv-LV"/>
        </w:rPr>
        <w:t xml:space="preserve"> orgānu sistēmu klasifikācijai</w:t>
      </w:r>
      <w:r w:rsidR="00C8001D" w:rsidRPr="00BD114C">
        <w:rPr>
          <w:snapToGrid w:val="0"/>
          <w:szCs w:val="22"/>
          <w:lang w:val="lv-LV"/>
        </w:rPr>
        <w:t xml:space="preserve"> (1. </w:t>
      </w:r>
      <w:r w:rsidR="0079252A" w:rsidRPr="00BD114C">
        <w:rPr>
          <w:snapToGrid w:val="0"/>
          <w:szCs w:val="22"/>
          <w:lang w:val="lv-LV"/>
        </w:rPr>
        <w:t>t</w:t>
      </w:r>
      <w:r w:rsidR="00C8001D" w:rsidRPr="00BD114C">
        <w:rPr>
          <w:snapToGrid w:val="0"/>
          <w:szCs w:val="22"/>
          <w:lang w:val="lv-LV"/>
        </w:rPr>
        <w:t>abula)</w:t>
      </w:r>
      <w:r w:rsidRPr="00BD114C">
        <w:rPr>
          <w:snapToGrid w:val="0"/>
          <w:szCs w:val="22"/>
          <w:lang w:val="lv-LV"/>
        </w:rPr>
        <w:t>. Visās orgānu sistēmās nevēlamās blakusparādības ir sistematizētas pēc sastopamības, vispirms norādot visbiežākās. Katrā sastopamības biežuma grupā nevēlamās blakusparādības norādītas to nopietnības samazinājuma secībā. Turklāt visu nevēlamo blakusparādību sastopamības grupas ir definētas, izmantojot šādus apzīmējumus: ļoti bieži (≥1/10), bieži (≥1/100 līdz &lt;1/10), retāk (≥1/1 000 līdz &lt;1/100), reti (≥1/10 000 līdz &lt;1/1 000), ļoti reti (&lt;1/10 000), nav zināmi (nevar noteikt pēc pieejamiem datiem).</w:t>
      </w:r>
    </w:p>
    <w:p w14:paraId="63567481" w14:textId="77777777" w:rsidR="00877CD0" w:rsidRPr="00BD114C" w:rsidRDefault="00877CD0" w:rsidP="00D436F7">
      <w:pPr>
        <w:widowControl w:val="0"/>
        <w:tabs>
          <w:tab w:val="clear" w:pos="567"/>
        </w:tabs>
        <w:spacing w:line="240" w:lineRule="auto"/>
        <w:rPr>
          <w:rFonts w:eastAsia="MS Mincho"/>
          <w:szCs w:val="22"/>
          <w:lang w:val="lv-LV" w:eastAsia="ja-JP"/>
        </w:rPr>
      </w:pPr>
    </w:p>
    <w:p w14:paraId="06C0546E" w14:textId="77777777" w:rsidR="00FE7DF3" w:rsidRPr="00BD114C" w:rsidRDefault="00D25112" w:rsidP="00D436F7">
      <w:pPr>
        <w:keepNext/>
        <w:widowControl w:val="0"/>
        <w:tabs>
          <w:tab w:val="clear" w:pos="567"/>
        </w:tabs>
        <w:spacing w:line="240" w:lineRule="auto"/>
        <w:ind w:left="1134" w:hanging="1134"/>
        <w:rPr>
          <w:rFonts w:eastAsia="MS Gothic"/>
          <w:szCs w:val="22"/>
          <w:lang w:val="lv-LV" w:eastAsia="ja-JP"/>
        </w:rPr>
      </w:pPr>
      <w:r w:rsidRPr="00BD114C">
        <w:rPr>
          <w:rFonts w:eastAsia="MS Gothic"/>
          <w:b/>
          <w:szCs w:val="22"/>
          <w:lang w:val="lv-LV" w:eastAsia="ja-JP"/>
        </w:rPr>
        <w:t>1.</w:t>
      </w:r>
      <w:r w:rsidR="00EE6A20" w:rsidRPr="00BD114C">
        <w:rPr>
          <w:rFonts w:eastAsia="MS Gothic"/>
          <w:b/>
          <w:szCs w:val="22"/>
          <w:lang w:val="lv-LV" w:eastAsia="ja-JP"/>
        </w:rPr>
        <w:t> </w:t>
      </w:r>
      <w:r w:rsidRPr="00BD114C">
        <w:rPr>
          <w:rFonts w:eastAsia="MS Gothic"/>
          <w:b/>
          <w:szCs w:val="22"/>
          <w:lang w:val="lv-LV" w:eastAsia="ja-JP"/>
        </w:rPr>
        <w:t>tabula.</w:t>
      </w:r>
      <w:r w:rsidRPr="00BD114C">
        <w:rPr>
          <w:rFonts w:eastAsia="MS Gothic"/>
          <w:b/>
          <w:szCs w:val="22"/>
          <w:lang w:val="lv-LV" w:eastAsia="ja-JP"/>
        </w:rPr>
        <w:tab/>
      </w:r>
      <w:r w:rsidR="0022688C" w:rsidRPr="00BD114C">
        <w:rPr>
          <w:rFonts w:eastAsia="MS Gothic"/>
          <w:b/>
          <w:szCs w:val="22"/>
          <w:lang w:val="lv-LV" w:eastAsia="ja-JP"/>
        </w:rPr>
        <w:t>N</w:t>
      </w:r>
      <w:r w:rsidRPr="00BD114C">
        <w:rPr>
          <w:rFonts w:eastAsia="MS Gothic"/>
          <w:b/>
          <w:szCs w:val="22"/>
          <w:lang w:val="lv-LV" w:eastAsia="ja-JP"/>
        </w:rPr>
        <w:t>evēlamās blakusparādības</w:t>
      </w:r>
    </w:p>
    <w:p w14:paraId="1B73B217" w14:textId="77777777" w:rsidR="00FE7DF3" w:rsidRPr="00BD114C" w:rsidRDefault="00FE7DF3" w:rsidP="00D436F7">
      <w:pPr>
        <w:keepNext/>
        <w:widowControl w:val="0"/>
        <w:tabs>
          <w:tab w:val="clear" w:pos="567"/>
        </w:tabs>
        <w:spacing w:line="240" w:lineRule="auto"/>
        <w:ind w:left="1701" w:hanging="1701"/>
        <w:rPr>
          <w:rFonts w:eastAsia="MS Gothic"/>
          <w:szCs w:val="22"/>
          <w:lang w:val="lv-LV" w:eastAsia="ja-JP"/>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3291"/>
      </w:tblGrid>
      <w:tr w:rsidR="00C829F4" w:rsidRPr="00BD114C" w14:paraId="2D919924" w14:textId="77777777" w:rsidTr="00657A45">
        <w:tc>
          <w:tcPr>
            <w:tcW w:w="5544" w:type="dxa"/>
            <w:tcBorders>
              <w:top w:val="single" w:sz="4" w:space="0" w:color="auto"/>
              <w:left w:val="single" w:sz="4" w:space="0" w:color="auto"/>
              <w:bottom w:val="single" w:sz="4" w:space="0" w:color="auto"/>
              <w:right w:val="nil"/>
            </w:tcBorders>
            <w:shd w:val="clear" w:color="auto" w:fill="auto"/>
            <w:hideMark/>
          </w:tcPr>
          <w:p w14:paraId="4083E3B0" w14:textId="77777777" w:rsidR="00C829F4" w:rsidRPr="00BD114C" w:rsidRDefault="00C829F4" w:rsidP="00D436F7">
            <w:pPr>
              <w:keepNext/>
              <w:widowControl w:val="0"/>
              <w:tabs>
                <w:tab w:val="clear" w:pos="567"/>
                <w:tab w:val="left" w:pos="720"/>
              </w:tabs>
              <w:snapToGrid w:val="0"/>
              <w:spacing w:line="240" w:lineRule="auto"/>
              <w:rPr>
                <w:szCs w:val="22"/>
                <w:lang w:val="lv-LV"/>
              </w:rPr>
            </w:pPr>
            <w:r w:rsidRPr="00BD114C">
              <w:rPr>
                <w:b/>
                <w:szCs w:val="22"/>
                <w:lang w:val="lv-LV"/>
              </w:rPr>
              <w:t>Nevēlamās blakusparādības</w:t>
            </w:r>
          </w:p>
        </w:tc>
        <w:tc>
          <w:tcPr>
            <w:tcW w:w="3291" w:type="dxa"/>
            <w:tcBorders>
              <w:top w:val="single" w:sz="4" w:space="0" w:color="auto"/>
              <w:left w:val="nil"/>
              <w:bottom w:val="single" w:sz="4" w:space="0" w:color="auto"/>
              <w:right w:val="single" w:sz="4" w:space="0" w:color="auto"/>
            </w:tcBorders>
            <w:shd w:val="clear" w:color="auto" w:fill="auto"/>
            <w:hideMark/>
          </w:tcPr>
          <w:p w14:paraId="1EC2ADC8" w14:textId="77777777" w:rsidR="00C829F4" w:rsidRPr="00BD114C" w:rsidRDefault="00C829F4" w:rsidP="00D436F7">
            <w:pPr>
              <w:keepNext/>
              <w:widowControl w:val="0"/>
              <w:tabs>
                <w:tab w:val="clear" w:pos="567"/>
                <w:tab w:val="left" w:pos="720"/>
              </w:tabs>
              <w:snapToGrid w:val="0"/>
              <w:spacing w:line="240" w:lineRule="auto"/>
              <w:rPr>
                <w:szCs w:val="22"/>
                <w:lang w:val="lv-LV"/>
              </w:rPr>
            </w:pPr>
            <w:r w:rsidRPr="00BD114C">
              <w:rPr>
                <w:b/>
                <w:szCs w:val="22"/>
                <w:lang w:val="lv-LV"/>
              </w:rPr>
              <w:t>Sastopamības grupa</w:t>
            </w:r>
          </w:p>
        </w:tc>
      </w:tr>
      <w:tr w:rsidR="00FE7DF3" w:rsidRPr="00BD114C" w14:paraId="0E2E9F61" w14:textId="77777777" w:rsidTr="00657A45">
        <w:trPr>
          <w:trHeight w:val="285"/>
        </w:trPr>
        <w:tc>
          <w:tcPr>
            <w:tcW w:w="8835" w:type="dxa"/>
            <w:gridSpan w:val="2"/>
            <w:tcBorders>
              <w:top w:val="single" w:sz="4" w:space="0" w:color="auto"/>
              <w:left w:val="single" w:sz="4" w:space="0" w:color="auto"/>
              <w:bottom w:val="nil"/>
              <w:right w:val="single" w:sz="4" w:space="0" w:color="auto"/>
            </w:tcBorders>
            <w:shd w:val="clear" w:color="auto" w:fill="auto"/>
            <w:hideMark/>
          </w:tcPr>
          <w:p w14:paraId="45ACB87E" w14:textId="77777777" w:rsidR="00FE7DF3" w:rsidRPr="00BD114C" w:rsidRDefault="00C829F4" w:rsidP="00D436F7">
            <w:pPr>
              <w:keepNext/>
              <w:widowControl w:val="0"/>
              <w:tabs>
                <w:tab w:val="clear" w:pos="567"/>
              </w:tabs>
              <w:spacing w:line="240" w:lineRule="auto"/>
              <w:rPr>
                <w:szCs w:val="22"/>
                <w:lang w:val="lv-LV" w:eastAsia="ja-JP"/>
              </w:rPr>
            </w:pPr>
            <w:r w:rsidRPr="00BD114C">
              <w:rPr>
                <w:b/>
                <w:snapToGrid w:val="0"/>
                <w:szCs w:val="22"/>
                <w:lang w:val="lv-LV"/>
              </w:rPr>
              <w:t>Infekcijas un infestācijas</w:t>
            </w:r>
          </w:p>
        </w:tc>
      </w:tr>
      <w:tr w:rsidR="00FE7DF3" w:rsidRPr="00BD114C" w14:paraId="0C9CF581" w14:textId="77777777" w:rsidTr="00657A45">
        <w:trPr>
          <w:trHeight w:val="285"/>
        </w:trPr>
        <w:tc>
          <w:tcPr>
            <w:tcW w:w="5544" w:type="dxa"/>
            <w:tcBorders>
              <w:top w:val="nil"/>
              <w:left w:val="single" w:sz="4" w:space="0" w:color="auto"/>
              <w:bottom w:val="nil"/>
              <w:right w:val="nil"/>
            </w:tcBorders>
            <w:shd w:val="clear" w:color="auto" w:fill="auto"/>
            <w:noWrap/>
          </w:tcPr>
          <w:p w14:paraId="2DA50B67" w14:textId="77777777" w:rsidR="00FE7DF3" w:rsidRPr="00BD114C" w:rsidRDefault="00A03D7B" w:rsidP="00D436F7">
            <w:pPr>
              <w:keepNext/>
              <w:widowControl w:val="0"/>
              <w:tabs>
                <w:tab w:val="clear" w:pos="567"/>
              </w:tabs>
              <w:spacing w:line="240" w:lineRule="auto"/>
              <w:rPr>
                <w:szCs w:val="22"/>
                <w:lang w:val="lv-LV" w:eastAsia="ja-JP"/>
              </w:rPr>
            </w:pPr>
            <w:r w:rsidRPr="00BD114C">
              <w:rPr>
                <w:snapToGrid w:val="0"/>
                <w:lang w:val="lv-LV"/>
              </w:rPr>
              <w:t>Augšējo elpceļu infekcija</w:t>
            </w:r>
          </w:p>
        </w:tc>
        <w:tc>
          <w:tcPr>
            <w:tcW w:w="3291" w:type="dxa"/>
            <w:tcBorders>
              <w:top w:val="nil"/>
              <w:left w:val="nil"/>
              <w:bottom w:val="nil"/>
              <w:right w:val="single" w:sz="4" w:space="0" w:color="auto"/>
            </w:tcBorders>
            <w:shd w:val="clear" w:color="auto" w:fill="auto"/>
            <w:noWrap/>
          </w:tcPr>
          <w:p w14:paraId="2FB34CFB" w14:textId="77777777" w:rsidR="00FE7DF3"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Ļoti bieži</w:t>
            </w:r>
          </w:p>
        </w:tc>
      </w:tr>
      <w:tr w:rsidR="005B4D5B" w:rsidRPr="00BD114C" w14:paraId="2E99DAE7" w14:textId="77777777" w:rsidTr="008536C4">
        <w:trPr>
          <w:trHeight w:val="285"/>
        </w:trPr>
        <w:tc>
          <w:tcPr>
            <w:tcW w:w="5544" w:type="dxa"/>
            <w:tcBorders>
              <w:top w:val="nil"/>
              <w:left w:val="single" w:sz="4" w:space="0" w:color="auto"/>
              <w:bottom w:val="nil"/>
              <w:right w:val="nil"/>
            </w:tcBorders>
            <w:shd w:val="clear" w:color="auto" w:fill="auto"/>
            <w:noWrap/>
          </w:tcPr>
          <w:p w14:paraId="7C8311CD" w14:textId="77777777" w:rsidR="005B4D5B" w:rsidRPr="00BD114C" w:rsidRDefault="00C829F4" w:rsidP="00D436F7">
            <w:pPr>
              <w:keepNext/>
              <w:widowControl w:val="0"/>
              <w:tabs>
                <w:tab w:val="clear" w:pos="567"/>
              </w:tabs>
              <w:spacing w:line="240" w:lineRule="auto"/>
              <w:rPr>
                <w:szCs w:val="22"/>
                <w:lang w:val="lv-LV" w:eastAsia="ja-JP"/>
              </w:rPr>
            </w:pPr>
            <w:r w:rsidRPr="00BD114C">
              <w:rPr>
                <w:snapToGrid w:val="0"/>
                <w:szCs w:val="22"/>
                <w:lang w:val="lv-LV"/>
              </w:rPr>
              <w:t>Nazofaringīts</w:t>
            </w:r>
          </w:p>
        </w:tc>
        <w:tc>
          <w:tcPr>
            <w:tcW w:w="3291" w:type="dxa"/>
            <w:tcBorders>
              <w:top w:val="nil"/>
              <w:left w:val="nil"/>
              <w:bottom w:val="nil"/>
              <w:right w:val="single" w:sz="4" w:space="0" w:color="auto"/>
            </w:tcBorders>
            <w:shd w:val="clear" w:color="auto" w:fill="auto"/>
            <w:noWrap/>
          </w:tcPr>
          <w:p w14:paraId="4B4EF1AA" w14:textId="77777777" w:rsidR="005B4D5B" w:rsidRPr="00BD114C" w:rsidRDefault="00CE6224" w:rsidP="00D436F7">
            <w:pPr>
              <w:keepNext/>
              <w:widowControl w:val="0"/>
              <w:tabs>
                <w:tab w:val="clear" w:pos="567"/>
              </w:tabs>
              <w:spacing w:line="240" w:lineRule="auto"/>
              <w:rPr>
                <w:szCs w:val="22"/>
                <w:lang w:val="lv-LV" w:eastAsia="ja-JP"/>
              </w:rPr>
            </w:pPr>
            <w:r w:rsidRPr="00BD114C">
              <w:rPr>
                <w:szCs w:val="22"/>
                <w:lang w:val="lv-LV" w:eastAsia="ja-JP"/>
              </w:rPr>
              <w:t>B</w:t>
            </w:r>
            <w:r w:rsidR="00501A1F" w:rsidRPr="00BD114C">
              <w:rPr>
                <w:szCs w:val="22"/>
                <w:lang w:val="lv-LV" w:eastAsia="ja-JP"/>
              </w:rPr>
              <w:t>ieži</w:t>
            </w:r>
          </w:p>
        </w:tc>
      </w:tr>
      <w:tr w:rsidR="005A52AF" w:rsidRPr="00BD114C" w14:paraId="4619572E" w14:textId="77777777" w:rsidTr="00657A45">
        <w:trPr>
          <w:trHeight w:val="285"/>
        </w:trPr>
        <w:tc>
          <w:tcPr>
            <w:tcW w:w="5544" w:type="dxa"/>
            <w:tcBorders>
              <w:top w:val="nil"/>
              <w:left w:val="single" w:sz="4" w:space="0" w:color="auto"/>
              <w:bottom w:val="nil"/>
              <w:right w:val="nil"/>
            </w:tcBorders>
            <w:shd w:val="clear" w:color="auto" w:fill="auto"/>
            <w:noWrap/>
            <w:hideMark/>
          </w:tcPr>
          <w:p w14:paraId="5F6FA915" w14:textId="77777777" w:rsidR="005A52AF" w:rsidRPr="00BD114C" w:rsidRDefault="00BB4EFC" w:rsidP="00D436F7">
            <w:pPr>
              <w:keepNext/>
              <w:widowControl w:val="0"/>
              <w:tabs>
                <w:tab w:val="clear" w:pos="567"/>
              </w:tabs>
              <w:spacing w:line="240" w:lineRule="auto"/>
              <w:rPr>
                <w:szCs w:val="22"/>
                <w:lang w:val="lv-LV" w:eastAsia="ja-JP"/>
              </w:rPr>
            </w:pPr>
            <w:r w:rsidRPr="00BD114C">
              <w:rPr>
                <w:snapToGrid w:val="0"/>
                <w:szCs w:val="22"/>
                <w:lang w:val="lv-LV"/>
              </w:rPr>
              <w:t>Urīnceļu infekcija</w:t>
            </w:r>
          </w:p>
        </w:tc>
        <w:tc>
          <w:tcPr>
            <w:tcW w:w="3291" w:type="dxa"/>
            <w:tcBorders>
              <w:top w:val="nil"/>
              <w:left w:val="nil"/>
              <w:bottom w:val="nil"/>
              <w:right w:val="single" w:sz="4" w:space="0" w:color="auto"/>
            </w:tcBorders>
            <w:shd w:val="clear" w:color="auto" w:fill="auto"/>
            <w:noWrap/>
            <w:hideMark/>
          </w:tcPr>
          <w:p w14:paraId="59B66A50" w14:textId="77777777" w:rsidR="005A52AF"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Bieži</w:t>
            </w:r>
          </w:p>
        </w:tc>
      </w:tr>
      <w:tr w:rsidR="005B4D5B" w:rsidRPr="00BD114C" w14:paraId="50AA3B73" w14:textId="77777777" w:rsidTr="008536C4">
        <w:trPr>
          <w:trHeight w:val="285"/>
        </w:trPr>
        <w:tc>
          <w:tcPr>
            <w:tcW w:w="5544" w:type="dxa"/>
            <w:tcBorders>
              <w:top w:val="nil"/>
              <w:left w:val="single" w:sz="4" w:space="0" w:color="auto"/>
              <w:bottom w:val="nil"/>
              <w:right w:val="nil"/>
            </w:tcBorders>
            <w:shd w:val="clear" w:color="auto" w:fill="auto"/>
            <w:noWrap/>
          </w:tcPr>
          <w:p w14:paraId="55324A90" w14:textId="77777777" w:rsidR="005B4D5B" w:rsidRPr="00BD114C" w:rsidRDefault="00A03D7B" w:rsidP="00D436F7">
            <w:pPr>
              <w:keepNext/>
              <w:widowControl w:val="0"/>
              <w:tabs>
                <w:tab w:val="clear" w:pos="567"/>
              </w:tabs>
              <w:spacing w:line="240" w:lineRule="auto"/>
              <w:rPr>
                <w:szCs w:val="22"/>
                <w:lang w:val="lv-LV" w:eastAsia="ja-JP"/>
              </w:rPr>
            </w:pPr>
            <w:r w:rsidRPr="00BD114C">
              <w:rPr>
                <w:snapToGrid w:val="0"/>
                <w:lang w:val="lv-LV"/>
              </w:rPr>
              <w:t>Sinusīts</w:t>
            </w:r>
          </w:p>
        </w:tc>
        <w:tc>
          <w:tcPr>
            <w:tcW w:w="3291" w:type="dxa"/>
            <w:tcBorders>
              <w:top w:val="nil"/>
              <w:left w:val="nil"/>
              <w:bottom w:val="nil"/>
              <w:right w:val="single" w:sz="4" w:space="0" w:color="auto"/>
            </w:tcBorders>
            <w:shd w:val="clear" w:color="auto" w:fill="auto"/>
            <w:noWrap/>
          </w:tcPr>
          <w:p w14:paraId="056361C3" w14:textId="77777777" w:rsidR="005B4D5B"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Bieži</w:t>
            </w:r>
          </w:p>
        </w:tc>
      </w:tr>
      <w:tr w:rsidR="005B4D5B" w:rsidRPr="00BD114C" w14:paraId="51AE2340" w14:textId="77777777" w:rsidTr="008536C4">
        <w:trPr>
          <w:trHeight w:val="285"/>
        </w:trPr>
        <w:tc>
          <w:tcPr>
            <w:tcW w:w="5544" w:type="dxa"/>
            <w:tcBorders>
              <w:top w:val="nil"/>
              <w:left w:val="single" w:sz="4" w:space="0" w:color="auto"/>
              <w:bottom w:val="nil"/>
              <w:right w:val="nil"/>
            </w:tcBorders>
            <w:shd w:val="clear" w:color="auto" w:fill="auto"/>
            <w:noWrap/>
          </w:tcPr>
          <w:p w14:paraId="2DB77ACD" w14:textId="77777777" w:rsidR="005B4D5B" w:rsidRPr="00BD114C" w:rsidRDefault="00C829F4" w:rsidP="00D436F7">
            <w:pPr>
              <w:widowControl w:val="0"/>
              <w:tabs>
                <w:tab w:val="clear" w:pos="567"/>
              </w:tabs>
              <w:spacing w:line="240" w:lineRule="auto"/>
              <w:rPr>
                <w:szCs w:val="22"/>
                <w:lang w:val="lv-LV"/>
              </w:rPr>
            </w:pPr>
            <w:r w:rsidRPr="00BD114C">
              <w:rPr>
                <w:snapToGrid w:val="0"/>
                <w:szCs w:val="22"/>
                <w:lang w:val="lv-LV"/>
              </w:rPr>
              <w:t>Rinīts</w:t>
            </w:r>
          </w:p>
        </w:tc>
        <w:tc>
          <w:tcPr>
            <w:tcW w:w="3291" w:type="dxa"/>
            <w:tcBorders>
              <w:top w:val="nil"/>
              <w:left w:val="nil"/>
              <w:bottom w:val="nil"/>
              <w:right w:val="single" w:sz="4" w:space="0" w:color="auto"/>
            </w:tcBorders>
            <w:shd w:val="clear" w:color="auto" w:fill="auto"/>
            <w:noWrap/>
          </w:tcPr>
          <w:p w14:paraId="72EEE402" w14:textId="77777777" w:rsidR="005B4D5B" w:rsidRPr="00BD114C" w:rsidRDefault="00CE6224" w:rsidP="00D436F7">
            <w:pPr>
              <w:widowControl w:val="0"/>
              <w:tabs>
                <w:tab w:val="clear" w:pos="567"/>
              </w:tabs>
              <w:spacing w:line="240" w:lineRule="auto"/>
              <w:rPr>
                <w:szCs w:val="22"/>
                <w:lang w:val="lv-LV" w:eastAsia="ja-JP"/>
              </w:rPr>
            </w:pPr>
            <w:r w:rsidRPr="00BD114C">
              <w:rPr>
                <w:szCs w:val="22"/>
                <w:lang w:val="lv-LV" w:eastAsia="ja-JP"/>
              </w:rPr>
              <w:t>Bieži</w:t>
            </w:r>
          </w:p>
        </w:tc>
      </w:tr>
      <w:tr w:rsidR="005B4D5B" w:rsidRPr="00BD114C" w14:paraId="17FAB018"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208B3847" w14:textId="77777777" w:rsidR="005B4D5B" w:rsidRPr="00BD114C" w:rsidRDefault="00A03D7B" w:rsidP="00D436F7">
            <w:pPr>
              <w:keepNext/>
              <w:widowControl w:val="0"/>
              <w:tabs>
                <w:tab w:val="clear" w:pos="567"/>
              </w:tabs>
              <w:spacing w:line="240" w:lineRule="auto"/>
              <w:rPr>
                <w:b/>
                <w:szCs w:val="22"/>
                <w:lang w:val="lv-LV" w:eastAsia="ja-JP"/>
              </w:rPr>
            </w:pPr>
            <w:r w:rsidRPr="00BD114C">
              <w:rPr>
                <w:b/>
                <w:snapToGrid w:val="0"/>
                <w:lang w:val="lv-LV"/>
              </w:rPr>
              <w:t>Imūnās sistēmas traucējumi</w:t>
            </w:r>
          </w:p>
        </w:tc>
      </w:tr>
      <w:tr w:rsidR="005B4D5B" w:rsidRPr="00BD114C" w14:paraId="7D27022D" w14:textId="77777777" w:rsidTr="008536C4">
        <w:trPr>
          <w:trHeight w:val="285"/>
        </w:trPr>
        <w:tc>
          <w:tcPr>
            <w:tcW w:w="5544" w:type="dxa"/>
            <w:tcBorders>
              <w:top w:val="nil"/>
              <w:left w:val="single" w:sz="4" w:space="0" w:color="auto"/>
              <w:bottom w:val="nil"/>
              <w:right w:val="nil"/>
            </w:tcBorders>
            <w:shd w:val="clear" w:color="auto" w:fill="auto"/>
            <w:noWrap/>
            <w:hideMark/>
          </w:tcPr>
          <w:p w14:paraId="07425A52" w14:textId="77777777" w:rsidR="005B4D5B" w:rsidRPr="00BD114C" w:rsidRDefault="00A03D7B" w:rsidP="00D436F7">
            <w:pPr>
              <w:widowControl w:val="0"/>
              <w:tabs>
                <w:tab w:val="clear" w:pos="567"/>
              </w:tabs>
              <w:spacing w:line="240" w:lineRule="auto"/>
              <w:rPr>
                <w:szCs w:val="22"/>
                <w:lang w:val="lv-LV" w:eastAsia="ja-JP"/>
              </w:rPr>
            </w:pPr>
            <w:r w:rsidRPr="00BD114C">
              <w:rPr>
                <w:snapToGrid w:val="0"/>
                <w:lang w:val="lv-LV"/>
              </w:rPr>
              <w:t>Paaugstinātas jutības reakcijas</w:t>
            </w:r>
          </w:p>
        </w:tc>
        <w:tc>
          <w:tcPr>
            <w:tcW w:w="3291" w:type="dxa"/>
            <w:tcBorders>
              <w:top w:val="nil"/>
              <w:left w:val="nil"/>
              <w:bottom w:val="nil"/>
              <w:right w:val="single" w:sz="4" w:space="0" w:color="auto"/>
            </w:tcBorders>
            <w:shd w:val="clear" w:color="auto" w:fill="auto"/>
            <w:noWrap/>
            <w:hideMark/>
          </w:tcPr>
          <w:p w14:paraId="178FA7DA" w14:textId="77777777" w:rsidR="005B4D5B" w:rsidRPr="00BD114C" w:rsidRDefault="00AF5468" w:rsidP="00D436F7">
            <w:pPr>
              <w:widowControl w:val="0"/>
              <w:tabs>
                <w:tab w:val="clear" w:pos="567"/>
              </w:tabs>
              <w:spacing w:line="240" w:lineRule="auto"/>
              <w:rPr>
                <w:szCs w:val="22"/>
                <w:lang w:val="lv-LV" w:eastAsia="ja-JP"/>
              </w:rPr>
            </w:pPr>
            <w:r w:rsidRPr="00BD114C">
              <w:rPr>
                <w:szCs w:val="22"/>
                <w:lang w:val="lv-LV" w:eastAsia="ja-JP"/>
              </w:rPr>
              <w:t>Bieži</w:t>
            </w:r>
          </w:p>
        </w:tc>
      </w:tr>
      <w:tr w:rsidR="00C8001D" w:rsidRPr="00BD114C" w14:paraId="0679376E" w14:textId="77777777" w:rsidTr="008536C4">
        <w:trPr>
          <w:trHeight w:val="285"/>
        </w:trPr>
        <w:tc>
          <w:tcPr>
            <w:tcW w:w="5544" w:type="dxa"/>
            <w:tcBorders>
              <w:top w:val="nil"/>
              <w:left w:val="single" w:sz="4" w:space="0" w:color="auto"/>
              <w:bottom w:val="nil"/>
              <w:right w:val="nil"/>
            </w:tcBorders>
            <w:shd w:val="clear" w:color="auto" w:fill="auto"/>
            <w:noWrap/>
          </w:tcPr>
          <w:p w14:paraId="5C8B6A16" w14:textId="77777777" w:rsidR="00C8001D" w:rsidRPr="00BD114C" w:rsidRDefault="00C8001D" w:rsidP="00D436F7">
            <w:pPr>
              <w:widowControl w:val="0"/>
              <w:tabs>
                <w:tab w:val="clear" w:pos="567"/>
              </w:tabs>
              <w:spacing w:line="240" w:lineRule="auto"/>
              <w:rPr>
                <w:snapToGrid w:val="0"/>
                <w:vertAlign w:val="superscript"/>
                <w:lang w:val="lv-LV"/>
              </w:rPr>
            </w:pPr>
            <w:r w:rsidRPr="00BD114C">
              <w:rPr>
                <w:snapToGrid w:val="0"/>
                <w:lang w:val="lv-LV"/>
              </w:rPr>
              <w:t>Angioedēma</w:t>
            </w:r>
            <w:r w:rsidRPr="00BD114C">
              <w:rPr>
                <w:snapToGrid w:val="0"/>
                <w:vertAlign w:val="superscript"/>
                <w:lang w:val="lv-LV"/>
              </w:rPr>
              <w:t>2</w:t>
            </w:r>
          </w:p>
        </w:tc>
        <w:tc>
          <w:tcPr>
            <w:tcW w:w="3291" w:type="dxa"/>
            <w:tcBorders>
              <w:top w:val="nil"/>
              <w:left w:val="nil"/>
              <w:bottom w:val="nil"/>
              <w:right w:val="single" w:sz="4" w:space="0" w:color="auto"/>
            </w:tcBorders>
            <w:shd w:val="clear" w:color="auto" w:fill="auto"/>
            <w:noWrap/>
          </w:tcPr>
          <w:p w14:paraId="6B71C400" w14:textId="77777777" w:rsidR="00C8001D" w:rsidRPr="00BD114C" w:rsidRDefault="00C8001D" w:rsidP="00D436F7">
            <w:pPr>
              <w:widowControl w:val="0"/>
              <w:tabs>
                <w:tab w:val="clear" w:pos="567"/>
              </w:tabs>
              <w:spacing w:line="240" w:lineRule="auto"/>
              <w:rPr>
                <w:szCs w:val="22"/>
                <w:lang w:val="lv-LV" w:eastAsia="ja-JP"/>
              </w:rPr>
            </w:pPr>
            <w:r w:rsidRPr="00BD114C">
              <w:rPr>
                <w:szCs w:val="22"/>
                <w:lang w:val="lv-LV" w:eastAsia="ja-JP"/>
              </w:rPr>
              <w:t>Retāk</w:t>
            </w:r>
          </w:p>
        </w:tc>
      </w:tr>
      <w:tr w:rsidR="005B4D5B" w:rsidRPr="00BD114C" w14:paraId="632E76BD"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73501B26" w14:textId="77777777" w:rsidR="005B4D5B" w:rsidRPr="00BD114C" w:rsidRDefault="00A03D7B" w:rsidP="00D436F7">
            <w:pPr>
              <w:keepNext/>
              <w:widowControl w:val="0"/>
              <w:tabs>
                <w:tab w:val="clear" w:pos="567"/>
              </w:tabs>
              <w:spacing w:line="240" w:lineRule="auto"/>
              <w:rPr>
                <w:b/>
                <w:szCs w:val="22"/>
                <w:lang w:val="lv-LV" w:eastAsia="ja-JP"/>
              </w:rPr>
            </w:pPr>
            <w:r w:rsidRPr="00BD114C">
              <w:rPr>
                <w:b/>
                <w:bCs/>
                <w:snapToGrid w:val="0"/>
                <w:lang w:val="lv-LV"/>
              </w:rPr>
              <w:t>Vielmaiņas un uztures traucējumi</w:t>
            </w:r>
          </w:p>
        </w:tc>
      </w:tr>
      <w:tr w:rsidR="005B4D5B" w:rsidRPr="00BD114C" w14:paraId="203B38A5" w14:textId="77777777" w:rsidTr="008536C4">
        <w:trPr>
          <w:trHeight w:val="285"/>
        </w:trPr>
        <w:tc>
          <w:tcPr>
            <w:tcW w:w="5544" w:type="dxa"/>
            <w:tcBorders>
              <w:top w:val="nil"/>
              <w:left w:val="single" w:sz="4" w:space="0" w:color="auto"/>
              <w:bottom w:val="nil"/>
              <w:right w:val="nil"/>
            </w:tcBorders>
            <w:shd w:val="clear" w:color="auto" w:fill="auto"/>
            <w:noWrap/>
            <w:hideMark/>
          </w:tcPr>
          <w:p w14:paraId="088E2D45" w14:textId="77777777" w:rsidR="005B4D5B" w:rsidRPr="00BD114C" w:rsidRDefault="00AF5468" w:rsidP="00D436F7">
            <w:pPr>
              <w:widowControl w:val="0"/>
              <w:tabs>
                <w:tab w:val="clear" w:pos="567"/>
              </w:tabs>
              <w:spacing w:line="240" w:lineRule="auto"/>
              <w:rPr>
                <w:szCs w:val="22"/>
                <w:lang w:val="lv-LV" w:eastAsia="ja-JP"/>
              </w:rPr>
            </w:pPr>
            <w:r w:rsidRPr="00BD114C">
              <w:rPr>
                <w:snapToGrid w:val="0"/>
                <w:lang w:val="lv-LV"/>
              </w:rPr>
              <w:t>Hiperglikēmija un c</w:t>
            </w:r>
            <w:r w:rsidR="00A03D7B" w:rsidRPr="00BD114C">
              <w:rPr>
                <w:snapToGrid w:val="0"/>
                <w:lang w:val="lv-LV"/>
              </w:rPr>
              <w:t>ukura diabēts</w:t>
            </w:r>
          </w:p>
        </w:tc>
        <w:tc>
          <w:tcPr>
            <w:tcW w:w="3291" w:type="dxa"/>
            <w:tcBorders>
              <w:top w:val="nil"/>
              <w:left w:val="nil"/>
              <w:bottom w:val="nil"/>
              <w:right w:val="single" w:sz="4" w:space="0" w:color="auto"/>
            </w:tcBorders>
            <w:shd w:val="clear" w:color="auto" w:fill="auto"/>
            <w:noWrap/>
            <w:hideMark/>
          </w:tcPr>
          <w:p w14:paraId="516B662A" w14:textId="77777777" w:rsidR="005B4D5B" w:rsidRPr="00BD114C" w:rsidRDefault="00AF5468" w:rsidP="00D436F7">
            <w:pPr>
              <w:widowControl w:val="0"/>
              <w:tabs>
                <w:tab w:val="clear" w:pos="567"/>
              </w:tabs>
              <w:spacing w:line="240" w:lineRule="auto"/>
              <w:rPr>
                <w:szCs w:val="22"/>
                <w:lang w:val="lv-LV" w:eastAsia="ja-JP"/>
              </w:rPr>
            </w:pPr>
            <w:r w:rsidRPr="00BD114C">
              <w:rPr>
                <w:szCs w:val="22"/>
                <w:lang w:val="lv-LV" w:eastAsia="ja-JP"/>
              </w:rPr>
              <w:t>Bieži</w:t>
            </w:r>
          </w:p>
        </w:tc>
      </w:tr>
      <w:tr w:rsidR="005B4D5B" w:rsidRPr="00BD114C" w14:paraId="560ABC69"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1AF8CE30" w14:textId="77777777" w:rsidR="005B4D5B" w:rsidRPr="00BD114C" w:rsidRDefault="00BB4EFC" w:rsidP="00D436F7">
            <w:pPr>
              <w:keepNext/>
              <w:widowControl w:val="0"/>
              <w:tabs>
                <w:tab w:val="clear" w:pos="567"/>
              </w:tabs>
              <w:spacing w:line="240" w:lineRule="auto"/>
              <w:rPr>
                <w:b/>
                <w:szCs w:val="22"/>
                <w:lang w:val="lv-LV" w:eastAsia="ja-JP"/>
              </w:rPr>
            </w:pPr>
            <w:r w:rsidRPr="00BD114C">
              <w:rPr>
                <w:b/>
                <w:snapToGrid w:val="0"/>
                <w:szCs w:val="22"/>
                <w:lang w:val="lv-LV"/>
              </w:rPr>
              <w:t>Psihiskie traucējumi</w:t>
            </w:r>
          </w:p>
        </w:tc>
      </w:tr>
      <w:tr w:rsidR="005B4D5B" w:rsidRPr="00BD114C" w14:paraId="2F3DF64D" w14:textId="77777777" w:rsidTr="008536C4">
        <w:trPr>
          <w:trHeight w:val="285"/>
        </w:trPr>
        <w:tc>
          <w:tcPr>
            <w:tcW w:w="5544" w:type="dxa"/>
            <w:tcBorders>
              <w:top w:val="nil"/>
              <w:left w:val="single" w:sz="4" w:space="0" w:color="auto"/>
              <w:bottom w:val="nil"/>
              <w:right w:val="nil"/>
            </w:tcBorders>
            <w:shd w:val="clear" w:color="auto" w:fill="auto"/>
            <w:noWrap/>
            <w:hideMark/>
          </w:tcPr>
          <w:p w14:paraId="74EAF217" w14:textId="77777777" w:rsidR="005B4D5B" w:rsidRPr="00BD114C" w:rsidRDefault="00BB4EFC" w:rsidP="00D436F7">
            <w:pPr>
              <w:widowControl w:val="0"/>
              <w:tabs>
                <w:tab w:val="clear" w:pos="567"/>
              </w:tabs>
              <w:spacing w:line="240" w:lineRule="auto"/>
              <w:rPr>
                <w:szCs w:val="22"/>
                <w:lang w:val="lv-LV" w:eastAsia="ja-JP"/>
              </w:rPr>
            </w:pPr>
            <w:r w:rsidRPr="00BD114C">
              <w:rPr>
                <w:snapToGrid w:val="0"/>
                <w:szCs w:val="22"/>
                <w:lang w:val="lv-LV"/>
              </w:rPr>
              <w:t>Bezmiegs</w:t>
            </w:r>
          </w:p>
        </w:tc>
        <w:tc>
          <w:tcPr>
            <w:tcW w:w="3291" w:type="dxa"/>
            <w:tcBorders>
              <w:top w:val="nil"/>
              <w:left w:val="nil"/>
              <w:bottom w:val="nil"/>
              <w:right w:val="single" w:sz="4" w:space="0" w:color="auto"/>
            </w:tcBorders>
            <w:shd w:val="clear" w:color="auto" w:fill="auto"/>
            <w:noWrap/>
            <w:hideMark/>
          </w:tcPr>
          <w:p w14:paraId="74565669" w14:textId="77777777" w:rsidR="005B4D5B" w:rsidRPr="00BD114C" w:rsidRDefault="002D4C02" w:rsidP="00D436F7">
            <w:pPr>
              <w:widowControl w:val="0"/>
              <w:tabs>
                <w:tab w:val="clear" w:pos="567"/>
              </w:tabs>
              <w:spacing w:line="240" w:lineRule="auto"/>
              <w:rPr>
                <w:szCs w:val="22"/>
                <w:lang w:val="lv-LV" w:eastAsia="ja-JP"/>
              </w:rPr>
            </w:pPr>
            <w:r w:rsidRPr="00BD114C">
              <w:rPr>
                <w:szCs w:val="22"/>
                <w:lang w:val="lv-LV" w:eastAsia="ja-JP"/>
              </w:rPr>
              <w:t>Retā</w:t>
            </w:r>
            <w:r w:rsidR="006C2C88" w:rsidRPr="00BD114C">
              <w:rPr>
                <w:szCs w:val="22"/>
                <w:lang w:val="lv-LV" w:eastAsia="ja-JP"/>
              </w:rPr>
              <w:t>k</w:t>
            </w:r>
          </w:p>
        </w:tc>
      </w:tr>
      <w:tr w:rsidR="00FE7DF3" w:rsidRPr="00BD114C" w14:paraId="71E15B86"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771EC10F" w14:textId="77777777" w:rsidR="00FE7DF3" w:rsidRPr="00BD114C" w:rsidRDefault="00BB4EFC" w:rsidP="00D436F7">
            <w:pPr>
              <w:keepNext/>
              <w:widowControl w:val="0"/>
              <w:tabs>
                <w:tab w:val="clear" w:pos="567"/>
              </w:tabs>
              <w:spacing w:line="240" w:lineRule="auto"/>
              <w:rPr>
                <w:b/>
                <w:szCs w:val="22"/>
                <w:lang w:val="lv-LV" w:eastAsia="ja-JP"/>
              </w:rPr>
            </w:pPr>
            <w:r w:rsidRPr="00BD114C">
              <w:rPr>
                <w:b/>
                <w:snapToGrid w:val="0"/>
                <w:szCs w:val="22"/>
                <w:lang w:val="lv-LV"/>
              </w:rPr>
              <w:t>Nervu sistēmas traucējumi</w:t>
            </w:r>
          </w:p>
        </w:tc>
      </w:tr>
      <w:tr w:rsidR="00FE7DF3" w:rsidRPr="00BD114C" w14:paraId="2025AFC5" w14:textId="77777777" w:rsidTr="00657A45">
        <w:trPr>
          <w:trHeight w:val="285"/>
        </w:trPr>
        <w:tc>
          <w:tcPr>
            <w:tcW w:w="5544" w:type="dxa"/>
            <w:tcBorders>
              <w:top w:val="nil"/>
              <w:left w:val="single" w:sz="4" w:space="0" w:color="auto"/>
              <w:bottom w:val="nil"/>
              <w:right w:val="nil"/>
            </w:tcBorders>
            <w:shd w:val="clear" w:color="auto" w:fill="auto"/>
            <w:noWrap/>
            <w:hideMark/>
          </w:tcPr>
          <w:p w14:paraId="6D812647" w14:textId="77777777" w:rsidR="00FE7DF3" w:rsidRPr="00BD114C" w:rsidRDefault="00A03D7B" w:rsidP="00D436F7">
            <w:pPr>
              <w:keepNext/>
              <w:widowControl w:val="0"/>
              <w:tabs>
                <w:tab w:val="clear" w:pos="567"/>
              </w:tabs>
              <w:spacing w:line="240" w:lineRule="auto"/>
              <w:rPr>
                <w:szCs w:val="22"/>
                <w:lang w:val="lv-LV" w:eastAsia="ja-JP"/>
              </w:rPr>
            </w:pPr>
            <w:r w:rsidRPr="00BD114C">
              <w:rPr>
                <w:snapToGrid w:val="0"/>
                <w:lang w:val="lv-LV"/>
              </w:rPr>
              <w:t>Reibonis</w:t>
            </w:r>
          </w:p>
        </w:tc>
        <w:tc>
          <w:tcPr>
            <w:tcW w:w="3291" w:type="dxa"/>
            <w:tcBorders>
              <w:top w:val="nil"/>
              <w:left w:val="nil"/>
              <w:bottom w:val="nil"/>
              <w:right w:val="single" w:sz="4" w:space="0" w:color="auto"/>
            </w:tcBorders>
            <w:shd w:val="clear" w:color="auto" w:fill="auto"/>
            <w:noWrap/>
            <w:hideMark/>
          </w:tcPr>
          <w:p w14:paraId="0EA662B7" w14:textId="77777777" w:rsidR="00FE7DF3"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Bieži</w:t>
            </w:r>
          </w:p>
        </w:tc>
      </w:tr>
      <w:tr w:rsidR="005B4D5B" w:rsidRPr="00BD114C" w14:paraId="7095A9CE" w14:textId="77777777" w:rsidTr="008536C4">
        <w:trPr>
          <w:trHeight w:val="285"/>
        </w:trPr>
        <w:tc>
          <w:tcPr>
            <w:tcW w:w="5544" w:type="dxa"/>
            <w:tcBorders>
              <w:top w:val="nil"/>
              <w:left w:val="single" w:sz="4" w:space="0" w:color="auto"/>
              <w:bottom w:val="nil"/>
              <w:right w:val="nil"/>
            </w:tcBorders>
            <w:shd w:val="clear" w:color="auto" w:fill="auto"/>
            <w:noWrap/>
          </w:tcPr>
          <w:p w14:paraId="60D4CF43" w14:textId="77777777" w:rsidR="005B4D5B" w:rsidRPr="00BD114C" w:rsidRDefault="00BB4EFC" w:rsidP="00D436F7">
            <w:pPr>
              <w:keepNext/>
              <w:widowControl w:val="0"/>
              <w:tabs>
                <w:tab w:val="clear" w:pos="567"/>
              </w:tabs>
              <w:spacing w:line="240" w:lineRule="auto"/>
              <w:rPr>
                <w:szCs w:val="22"/>
                <w:lang w:val="lv-LV" w:eastAsia="ja-JP"/>
              </w:rPr>
            </w:pPr>
            <w:r w:rsidRPr="00BD114C">
              <w:rPr>
                <w:snapToGrid w:val="0"/>
                <w:szCs w:val="22"/>
                <w:lang w:val="lv-LV"/>
              </w:rPr>
              <w:t>Galvassāpes</w:t>
            </w:r>
          </w:p>
        </w:tc>
        <w:tc>
          <w:tcPr>
            <w:tcW w:w="3291" w:type="dxa"/>
            <w:tcBorders>
              <w:top w:val="nil"/>
              <w:left w:val="nil"/>
              <w:bottom w:val="nil"/>
              <w:right w:val="single" w:sz="4" w:space="0" w:color="auto"/>
            </w:tcBorders>
            <w:shd w:val="clear" w:color="auto" w:fill="auto"/>
            <w:noWrap/>
          </w:tcPr>
          <w:p w14:paraId="5F202E1B" w14:textId="77777777" w:rsidR="005B4D5B"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Bieži</w:t>
            </w:r>
          </w:p>
        </w:tc>
      </w:tr>
      <w:tr w:rsidR="005B4D5B" w:rsidRPr="00BD114C" w14:paraId="6BDF0C09" w14:textId="77777777" w:rsidTr="008536C4">
        <w:trPr>
          <w:trHeight w:val="285"/>
        </w:trPr>
        <w:tc>
          <w:tcPr>
            <w:tcW w:w="5544" w:type="dxa"/>
            <w:tcBorders>
              <w:top w:val="nil"/>
              <w:left w:val="single" w:sz="4" w:space="0" w:color="auto"/>
              <w:bottom w:val="nil"/>
              <w:right w:val="nil"/>
            </w:tcBorders>
            <w:shd w:val="clear" w:color="auto" w:fill="auto"/>
            <w:noWrap/>
          </w:tcPr>
          <w:p w14:paraId="38A04889" w14:textId="77777777" w:rsidR="005B4D5B" w:rsidRPr="00BD114C" w:rsidRDefault="00A03D7B" w:rsidP="00D436F7">
            <w:pPr>
              <w:keepNext/>
              <w:widowControl w:val="0"/>
              <w:tabs>
                <w:tab w:val="clear" w:pos="567"/>
              </w:tabs>
              <w:spacing w:line="240" w:lineRule="auto"/>
              <w:rPr>
                <w:szCs w:val="22"/>
                <w:lang w:val="lv-LV"/>
              </w:rPr>
            </w:pPr>
            <w:r w:rsidRPr="00BD114C">
              <w:rPr>
                <w:snapToGrid w:val="0"/>
                <w:lang w:val="lv-LV"/>
              </w:rPr>
              <w:t>Parestēzija</w:t>
            </w:r>
          </w:p>
        </w:tc>
        <w:tc>
          <w:tcPr>
            <w:tcW w:w="3291" w:type="dxa"/>
            <w:tcBorders>
              <w:top w:val="nil"/>
              <w:left w:val="nil"/>
              <w:bottom w:val="nil"/>
              <w:right w:val="single" w:sz="4" w:space="0" w:color="auto"/>
            </w:tcBorders>
            <w:shd w:val="clear" w:color="auto" w:fill="auto"/>
            <w:noWrap/>
          </w:tcPr>
          <w:p w14:paraId="780B7D9E" w14:textId="77777777" w:rsidR="005B4D5B"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Ret</w:t>
            </w:r>
            <w:r w:rsidR="00AF5468" w:rsidRPr="00BD114C">
              <w:rPr>
                <w:szCs w:val="22"/>
                <w:lang w:val="lv-LV" w:eastAsia="ja-JP"/>
              </w:rPr>
              <w:t>i</w:t>
            </w:r>
          </w:p>
        </w:tc>
      </w:tr>
      <w:tr w:rsidR="000C2FEC" w:rsidRPr="00BD114C" w14:paraId="5DD06B05" w14:textId="77777777" w:rsidTr="00D235B1">
        <w:trPr>
          <w:trHeight w:val="285"/>
        </w:trPr>
        <w:tc>
          <w:tcPr>
            <w:tcW w:w="8835" w:type="dxa"/>
            <w:gridSpan w:val="2"/>
            <w:tcBorders>
              <w:top w:val="nil"/>
              <w:left w:val="single" w:sz="4" w:space="0" w:color="auto"/>
              <w:bottom w:val="nil"/>
              <w:right w:val="single" w:sz="4" w:space="0" w:color="auto"/>
            </w:tcBorders>
            <w:shd w:val="clear" w:color="auto" w:fill="auto"/>
          </w:tcPr>
          <w:p w14:paraId="66DD9600" w14:textId="77777777" w:rsidR="000C2FEC" w:rsidRPr="00BD114C" w:rsidRDefault="0088756B" w:rsidP="00D436F7">
            <w:pPr>
              <w:keepNext/>
              <w:widowControl w:val="0"/>
              <w:tabs>
                <w:tab w:val="clear" w:pos="567"/>
              </w:tabs>
              <w:spacing w:line="240" w:lineRule="auto"/>
              <w:rPr>
                <w:b/>
                <w:szCs w:val="22"/>
                <w:lang w:val="lv-LV" w:eastAsia="ja-JP"/>
              </w:rPr>
            </w:pPr>
            <w:r w:rsidRPr="00BD114C">
              <w:rPr>
                <w:b/>
                <w:szCs w:val="22"/>
                <w:lang w:val="lv-LV" w:eastAsia="ja-JP"/>
              </w:rPr>
              <w:t>Acu bojājumi</w:t>
            </w:r>
          </w:p>
        </w:tc>
      </w:tr>
      <w:tr w:rsidR="000C2FEC" w:rsidRPr="00BD114C" w14:paraId="36641EB5" w14:textId="77777777" w:rsidTr="00D235B1">
        <w:trPr>
          <w:trHeight w:val="162"/>
        </w:trPr>
        <w:tc>
          <w:tcPr>
            <w:tcW w:w="5544" w:type="dxa"/>
            <w:tcBorders>
              <w:top w:val="nil"/>
              <w:left w:val="single" w:sz="4" w:space="0" w:color="auto"/>
              <w:bottom w:val="nil"/>
              <w:right w:val="nil"/>
            </w:tcBorders>
            <w:shd w:val="clear" w:color="auto" w:fill="auto"/>
            <w:noWrap/>
            <w:hideMark/>
          </w:tcPr>
          <w:p w14:paraId="1FA683AC" w14:textId="77777777" w:rsidR="000C2FEC" w:rsidRPr="00BD114C" w:rsidRDefault="0088756B" w:rsidP="00D436F7">
            <w:pPr>
              <w:widowControl w:val="0"/>
              <w:tabs>
                <w:tab w:val="clear" w:pos="567"/>
              </w:tabs>
              <w:spacing w:line="240" w:lineRule="auto"/>
              <w:rPr>
                <w:szCs w:val="22"/>
                <w:lang w:val="lv-LV" w:eastAsia="ja-JP"/>
              </w:rPr>
            </w:pPr>
            <w:r w:rsidRPr="00BD114C">
              <w:rPr>
                <w:lang w:val="lv-LV"/>
              </w:rPr>
              <w:t>Glaukoma</w:t>
            </w:r>
            <w:r w:rsidR="00FC28FA" w:rsidRPr="00BD114C">
              <w:rPr>
                <w:szCs w:val="22"/>
                <w:vertAlign w:val="superscript"/>
                <w:lang w:val="lv-LV" w:eastAsia="ja-JP"/>
              </w:rPr>
              <w:t>1</w:t>
            </w:r>
          </w:p>
        </w:tc>
        <w:tc>
          <w:tcPr>
            <w:tcW w:w="3291" w:type="dxa"/>
            <w:tcBorders>
              <w:top w:val="nil"/>
              <w:left w:val="nil"/>
              <w:bottom w:val="nil"/>
              <w:right w:val="single" w:sz="4" w:space="0" w:color="auto"/>
            </w:tcBorders>
            <w:shd w:val="clear" w:color="auto" w:fill="auto"/>
            <w:noWrap/>
            <w:hideMark/>
          </w:tcPr>
          <w:p w14:paraId="521623B1" w14:textId="77777777" w:rsidR="000C2FEC" w:rsidRPr="00BD114C" w:rsidRDefault="00501A1F" w:rsidP="00D436F7">
            <w:pPr>
              <w:widowControl w:val="0"/>
              <w:tabs>
                <w:tab w:val="clear" w:pos="567"/>
              </w:tabs>
              <w:spacing w:line="240" w:lineRule="auto"/>
              <w:rPr>
                <w:szCs w:val="22"/>
                <w:lang w:val="lv-LV" w:eastAsia="ja-JP"/>
              </w:rPr>
            </w:pPr>
            <w:r w:rsidRPr="00BD114C">
              <w:rPr>
                <w:szCs w:val="22"/>
                <w:lang w:val="lv-LV" w:eastAsia="ja-JP"/>
              </w:rPr>
              <w:t>Retāk</w:t>
            </w:r>
          </w:p>
        </w:tc>
      </w:tr>
      <w:tr w:rsidR="00FE7DF3" w:rsidRPr="00BD114C" w14:paraId="69241318"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39FAE4B0" w14:textId="77777777" w:rsidR="00FE7DF3" w:rsidRPr="00BD114C" w:rsidRDefault="00BB4EFC" w:rsidP="00D436F7">
            <w:pPr>
              <w:keepNext/>
              <w:widowControl w:val="0"/>
              <w:tabs>
                <w:tab w:val="clear" w:pos="567"/>
              </w:tabs>
              <w:spacing w:line="240" w:lineRule="auto"/>
              <w:rPr>
                <w:b/>
                <w:szCs w:val="22"/>
                <w:lang w:val="lv-LV" w:eastAsia="ja-JP"/>
              </w:rPr>
            </w:pPr>
            <w:r w:rsidRPr="00BD114C">
              <w:rPr>
                <w:b/>
                <w:snapToGrid w:val="0"/>
                <w:szCs w:val="22"/>
                <w:lang w:val="lv-LV"/>
              </w:rPr>
              <w:t>Sirds funkcijas traucējumi</w:t>
            </w:r>
          </w:p>
        </w:tc>
      </w:tr>
      <w:tr w:rsidR="005B4D5B" w:rsidRPr="00BD114C" w14:paraId="27D436E3" w14:textId="77777777" w:rsidTr="008536C4">
        <w:trPr>
          <w:trHeight w:val="162"/>
        </w:trPr>
        <w:tc>
          <w:tcPr>
            <w:tcW w:w="5544" w:type="dxa"/>
            <w:tcBorders>
              <w:top w:val="nil"/>
              <w:left w:val="single" w:sz="4" w:space="0" w:color="auto"/>
              <w:bottom w:val="nil"/>
              <w:right w:val="nil"/>
            </w:tcBorders>
            <w:shd w:val="clear" w:color="auto" w:fill="auto"/>
            <w:noWrap/>
          </w:tcPr>
          <w:p w14:paraId="27FD73C9" w14:textId="77777777" w:rsidR="005B4D5B" w:rsidRPr="00BD114C" w:rsidRDefault="00A03D7B" w:rsidP="00D436F7">
            <w:pPr>
              <w:keepNext/>
              <w:widowControl w:val="0"/>
              <w:tabs>
                <w:tab w:val="clear" w:pos="567"/>
              </w:tabs>
              <w:spacing w:line="240" w:lineRule="auto"/>
              <w:rPr>
                <w:szCs w:val="22"/>
                <w:lang w:val="lv-LV" w:eastAsia="ja-JP"/>
              </w:rPr>
            </w:pPr>
            <w:r w:rsidRPr="00BD114C">
              <w:rPr>
                <w:snapToGrid w:val="0"/>
                <w:lang w:val="lv-LV"/>
              </w:rPr>
              <w:t>Koronārā sirds slimība</w:t>
            </w:r>
          </w:p>
        </w:tc>
        <w:tc>
          <w:tcPr>
            <w:tcW w:w="3291" w:type="dxa"/>
            <w:tcBorders>
              <w:top w:val="nil"/>
              <w:left w:val="nil"/>
              <w:bottom w:val="nil"/>
              <w:right w:val="single" w:sz="4" w:space="0" w:color="auto"/>
            </w:tcBorders>
            <w:shd w:val="clear" w:color="auto" w:fill="auto"/>
            <w:noWrap/>
          </w:tcPr>
          <w:p w14:paraId="414FA75B" w14:textId="77777777" w:rsidR="005B4D5B" w:rsidRPr="00BD114C" w:rsidRDefault="00FC28FA" w:rsidP="00D436F7">
            <w:pPr>
              <w:keepNext/>
              <w:widowControl w:val="0"/>
              <w:tabs>
                <w:tab w:val="clear" w:pos="567"/>
              </w:tabs>
              <w:spacing w:line="240" w:lineRule="auto"/>
              <w:rPr>
                <w:szCs w:val="22"/>
                <w:lang w:val="lv-LV" w:eastAsia="ja-JP"/>
              </w:rPr>
            </w:pPr>
            <w:r w:rsidRPr="00BD114C">
              <w:rPr>
                <w:szCs w:val="22"/>
                <w:lang w:val="lv-LV" w:eastAsia="ja-JP"/>
              </w:rPr>
              <w:t>Retāk</w:t>
            </w:r>
          </w:p>
        </w:tc>
      </w:tr>
      <w:tr w:rsidR="005B4D5B" w:rsidRPr="00BD114C" w14:paraId="1AAE5BA6" w14:textId="77777777" w:rsidTr="008536C4">
        <w:trPr>
          <w:trHeight w:val="162"/>
        </w:trPr>
        <w:tc>
          <w:tcPr>
            <w:tcW w:w="5544" w:type="dxa"/>
            <w:tcBorders>
              <w:top w:val="nil"/>
              <w:left w:val="single" w:sz="4" w:space="0" w:color="auto"/>
              <w:bottom w:val="nil"/>
              <w:right w:val="nil"/>
            </w:tcBorders>
            <w:shd w:val="clear" w:color="auto" w:fill="auto"/>
            <w:noWrap/>
          </w:tcPr>
          <w:p w14:paraId="134A5A5D" w14:textId="77777777" w:rsidR="005B4D5B" w:rsidRPr="00BD114C" w:rsidRDefault="00BB4EFC" w:rsidP="00D436F7">
            <w:pPr>
              <w:keepNext/>
              <w:widowControl w:val="0"/>
              <w:tabs>
                <w:tab w:val="clear" w:pos="567"/>
              </w:tabs>
              <w:spacing w:line="240" w:lineRule="auto"/>
              <w:rPr>
                <w:szCs w:val="22"/>
                <w:lang w:val="lv-LV"/>
              </w:rPr>
            </w:pPr>
            <w:r w:rsidRPr="00BD114C">
              <w:rPr>
                <w:snapToGrid w:val="0"/>
                <w:szCs w:val="22"/>
                <w:lang w:val="lv-LV"/>
              </w:rPr>
              <w:t>Priekškambaru fibrilācija</w:t>
            </w:r>
          </w:p>
        </w:tc>
        <w:tc>
          <w:tcPr>
            <w:tcW w:w="3291" w:type="dxa"/>
            <w:tcBorders>
              <w:top w:val="nil"/>
              <w:left w:val="nil"/>
              <w:bottom w:val="nil"/>
              <w:right w:val="single" w:sz="4" w:space="0" w:color="auto"/>
            </w:tcBorders>
            <w:shd w:val="clear" w:color="auto" w:fill="auto"/>
            <w:noWrap/>
          </w:tcPr>
          <w:p w14:paraId="26796898" w14:textId="77777777" w:rsidR="005B4D5B"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Retāk</w:t>
            </w:r>
          </w:p>
        </w:tc>
      </w:tr>
      <w:tr w:rsidR="005B4D5B" w:rsidRPr="00BD114C" w14:paraId="1AA9EC9A" w14:textId="77777777" w:rsidTr="008536C4">
        <w:trPr>
          <w:trHeight w:val="162"/>
        </w:trPr>
        <w:tc>
          <w:tcPr>
            <w:tcW w:w="5544" w:type="dxa"/>
            <w:tcBorders>
              <w:top w:val="nil"/>
              <w:left w:val="single" w:sz="4" w:space="0" w:color="auto"/>
              <w:bottom w:val="nil"/>
              <w:right w:val="nil"/>
            </w:tcBorders>
            <w:shd w:val="clear" w:color="auto" w:fill="auto"/>
            <w:noWrap/>
          </w:tcPr>
          <w:p w14:paraId="2DFEAD46" w14:textId="77777777" w:rsidR="005B4D5B" w:rsidRPr="00BD114C" w:rsidRDefault="00A03D7B" w:rsidP="00D436F7">
            <w:pPr>
              <w:keepNext/>
              <w:widowControl w:val="0"/>
              <w:tabs>
                <w:tab w:val="clear" w:pos="567"/>
              </w:tabs>
              <w:spacing w:line="240" w:lineRule="auto"/>
              <w:rPr>
                <w:szCs w:val="22"/>
                <w:lang w:val="lv-LV"/>
              </w:rPr>
            </w:pPr>
            <w:r w:rsidRPr="00BD114C">
              <w:rPr>
                <w:snapToGrid w:val="0"/>
                <w:lang w:val="lv-LV"/>
              </w:rPr>
              <w:t>Tahikardija</w:t>
            </w:r>
          </w:p>
        </w:tc>
        <w:tc>
          <w:tcPr>
            <w:tcW w:w="3291" w:type="dxa"/>
            <w:tcBorders>
              <w:top w:val="nil"/>
              <w:left w:val="nil"/>
              <w:bottom w:val="nil"/>
              <w:right w:val="single" w:sz="4" w:space="0" w:color="auto"/>
            </w:tcBorders>
            <w:shd w:val="clear" w:color="auto" w:fill="auto"/>
            <w:noWrap/>
          </w:tcPr>
          <w:p w14:paraId="1E4A123A" w14:textId="77777777" w:rsidR="005B4D5B"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Retāk</w:t>
            </w:r>
          </w:p>
        </w:tc>
      </w:tr>
      <w:tr w:rsidR="00FE7DF3" w:rsidRPr="00BD114C" w14:paraId="75801F0F" w14:textId="77777777" w:rsidTr="000D3C10">
        <w:trPr>
          <w:trHeight w:val="162"/>
        </w:trPr>
        <w:tc>
          <w:tcPr>
            <w:tcW w:w="5544" w:type="dxa"/>
            <w:tcBorders>
              <w:top w:val="nil"/>
              <w:left w:val="single" w:sz="4" w:space="0" w:color="auto"/>
              <w:bottom w:val="nil"/>
              <w:right w:val="nil"/>
            </w:tcBorders>
            <w:shd w:val="clear" w:color="auto" w:fill="auto"/>
            <w:noWrap/>
            <w:hideMark/>
          </w:tcPr>
          <w:p w14:paraId="03E685E6" w14:textId="77777777" w:rsidR="00FE7DF3" w:rsidRPr="00BD114C" w:rsidRDefault="00BB4EFC" w:rsidP="00D436F7">
            <w:pPr>
              <w:widowControl w:val="0"/>
              <w:tabs>
                <w:tab w:val="clear" w:pos="567"/>
              </w:tabs>
              <w:spacing w:line="240" w:lineRule="auto"/>
              <w:rPr>
                <w:szCs w:val="22"/>
                <w:lang w:val="lv-LV" w:eastAsia="ja-JP"/>
              </w:rPr>
            </w:pPr>
            <w:r w:rsidRPr="00BD114C">
              <w:rPr>
                <w:snapToGrid w:val="0"/>
                <w:szCs w:val="22"/>
                <w:lang w:val="lv-LV"/>
              </w:rPr>
              <w:t>Sirdsklauves</w:t>
            </w:r>
          </w:p>
        </w:tc>
        <w:tc>
          <w:tcPr>
            <w:tcW w:w="3291" w:type="dxa"/>
            <w:tcBorders>
              <w:top w:val="nil"/>
              <w:left w:val="nil"/>
              <w:bottom w:val="nil"/>
              <w:right w:val="single" w:sz="4" w:space="0" w:color="auto"/>
            </w:tcBorders>
            <w:shd w:val="clear" w:color="auto" w:fill="auto"/>
            <w:noWrap/>
            <w:hideMark/>
          </w:tcPr>
          <w:p w14:paraId="3DAB73A4" w14:textId="77777777" w:rsidR="00FE7DF3" w:rsidRPr="00BD114C" w:rsidRDefault="00501A1F" w:rsidP="00D436F7">
            <w:pPr>
              <w:widowControl w:val="0"/>
              <w:tabs>
                <w:tab w:val="clear" w:pos="567"/>
              </w:tabs>
              <w:spacing w:line="240" w:lineRule="auto"/>
              <w:rPr>
                <w:szCs w:val="22"/>
                <w:lang w:val="lv-LV" w:eastAsia="ja-JP"/>
              </w:rPr>
            </w:pPr>
            <w:r w:rsidRPr="00BD114C">
              <w:rPr>
                <w:szCs w:val="22"/>
                <w:lang w:val="lv-LV" w:eastAsia="ja-JP"/>
              </w:rPr>
              <w:t>Retāk</w:t>
            </w:r>
          </w:p>
        </w:tc>
      </w:tr>
      <w:tr w:rsidR="00FE7DF3" w:rsidRPr="00BD114C" w14:paraId="2CA1D11F"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4F348366" w14:textId="77777777" w:rsidR="00FE7DF3" w:rsidRPr="00BD114C" w:rsidRDefault="00A03D7B" w:rsidP="00D436F7">
            <w:pPr>
              <w:keepNext/>
              <w:widowControl w:val="0"/>
              <w:tabs>
                <w:tab w:val="clear" w:pos="567"/>
              </w:tabs>
              <w:spacing w:line="240" w:lineRule="auto"/>
              <w:rPr>
                <w:b/>
                <w:szCs w:val="22"/>
                <w:lang w:val="lv-LV" w:eastAsia="ja-JP"/>
              </w:rPr>
            </w:pPr>
            <w:r w:rsidRPr="00BD114C">
              <w:rPr>
                <w:b/>
                <w:bCs/>
                <w:snapToGrid w:val="0"/>
                <w:lang w:val="lv-LV"/>
              </w:rPr>
              <w:t>Elpošanas sistēmas traucējumi, krūšu kurvja un videnes slimības</w:t>
            </w:r>
          </w:p>
        </w:tc>
      </w:tr>
      <w:tr w:rsidR="00A03D7B" w:rsidRPr="00BD114C" w14:paraId="00B8E3EF" w14:textId="77777777" w:rsidTr="00657A45">
        <w:trPr>
          <w:trHeight w:val="285"/>
        </w:trPr>
        <w:tc>
          <w:tcPr>
            <w:tcW w:w="5544" w:type="dxa"/>
            <w:tcBorders>
              <w:top w:val="nil"/>
              <w:left w:val="single" w:sz="4" w:space="0" w:color="auto"/>
              <w:bottom w:val="nil"/>
              <w:right w:val="nil"/>
            </w:tcBorders>
            <w:shd w:val="clear" w:color="auto" w:fill="auto"/>
            <w:noWrap/>
          </w:tcPr>
          <w:p w14:paraId="56E06FC5" w14:textId="77777777" w:rsidR="00A03D7B" w:rsidRPr="00BD114C" w:rsidRDefault="00A03D7B" w:rsidP="00D436F7">
            <w:pPr>
              <w:keepNext/>
              <w:snapToGrid w:val="0"/>
              <w:spacing w:line="240" w:lineRule="auto"/>
              <w:rPr>
                <w:szCs w:val="22"/>
                <w:lang w:val="lv-LV" w:eastAsia="lv-LV"/>
              </w:rPr>
            </w:pPr>
            <w:r w:rsidRPr="00BD114C">
              <w:rPr>
                <w:lang w:val="lv-LV"/>
              </w:rPr>
              <w:t>Klepus</w:t>
            </w:r>
          </w:p>
        </w:tc>
        <w:tc>
          <w:tcPr>
            <w:tcW w:w="3291" w:type="dxa"/>
            <w:tcBorders>
              <w:top w:val="nil"/>
              <w:left w:val="nil"/>
              <w:bottom w:val="nil"/>
              <w:right w:val="single" w:sz="4" w:space="0" w:color="auto"/>
            </w:tcBorders>
            <w:shd w:val="clear" w:color="auto" w:fill="auto"/>
            <w:noWrap/>
          </w:tcPr>
          <w:p w14:paraId="7B2CCCC7" w14:textId="77777777" w:rsidR="00A03D7B" w:rsidRPr="00BD114C" w:rsidRDefault="00A03D7B" w:rsidP="00D436F7">
            <w:pPr>
              <w:keepNext/>
              <w:snapToGrid w:val="0"/>
              <w:spacing w:line="240" w:lineRule="auto"/>
              <w:rPr>
                <w:szCs w:val="22"/>
                <w:lang w:val="lv-LV" w:eastAsia="lv-LV"/>
              </w:rPr>
            </w:pPr>
            <w:r w:rsidRPr="00BD114C">
              <w:rPr>
                <w:lang w:val="lv-LV"/>
              </w:rPr>
              <w:t>Bieži</w:t>
            </w:r>
          </w:p>
        </w:tc>
      </w:tr>
      <w:tr w:rsidR="00A03D7B" w:rsidRPr="00BD114C" w14:paraId="664ECEBC" w14:textId="77777777" w:rsidTr="00657A45">
        <w:trPr>
          <w:trHeight w:val="285"/>
        </w:trPr>
        <w:tc>
          <w:tcPr>
            <w:tcW w:w="5544" w:type="dxa"/>
            <w:tcBorders>
              <w:top w:val="nil"/>
              <w:left w:val="single" w:sz="4" w:space="0" w:color="auto"/>
              <w:bottom w:val="nil"/>
              <w:right w:val="nil"/>
            </w:tcBorders>
            <w:shd w:val="clear" w:color="auto" w:fill="auto"/>
            <w:noWrap/>
            <w:hideMark/>
          </w:tcPr>
          <w:p w14:paraId="500D0231" w14:textId="77777777" w:rsidR="00A03D7B" w:rsidRPr="00BD114C" w:rsidRDefault="00A03D7B" w:rsidP="00D436F7">
            <w:pPr>
              <w:keepNext/>
              <w:snapToGrid w:val="0"/>
              <w:spacing w:line="240" w:lineRule="auto"/>
              <w:rPr>
                <w:szCs w:val="22"/>
                <w:lang w:val="lv-LV" w:eastAsia="lv-LV"/>
              </w:rPr>
            </w:pPr>
            <w:r w:rsidRPr="00BD114C">
              <w:rPr>
                <w:lang w:val="lv-LV"/>
              </w:rPr>
              <w:t>Mutes dobuma un rīkles sāpes, tai skaitā rīkles kairinājums</w:t>
            </w:r>
          </w:p>
        </w:tc>
        <w:tc>
          <w:tcPr>
            <w:tcW w:w="3291" w:type="dxa"/>
            <w:tcBorders>
              <w:top w:val="nil"/>
              <w:left w:val="nil"/>
              <w:bottom w:val="nil"/>
              <w:right w:val="single" w:sz="4" w:space="0" w:color="auto"/>
            </w:tcBorders>
            <w:shd w:val="clear" w:color="auto" w:fill="auto"/>
            <w:noWrap/>
            <w:hideMark/>
          </w:tcPr>
          <w:p w14:paraId="1E19FEC0" w14:textId="77777777" w:rsidR="00A03D7B" w:rsidRPr="00BD114C" w:rsidRDefault="00A03D7B" w:rsidP="00D436F7">
            <w:pPr>
              <w:keepNext/>
              <w:snapToGrid w:val="0"/>
              <w:spacing w:line="240" w:lineRule="auto"/>
              <w:rPr>
                <w:szCs w:val="22"/>
                <w:lang w:val="lv-LV" w:eastAsia="lv-LV"/>
              </w:rPr>
            </w:pPr>
            <w:r w:rsidRPr="00BD114C">
              <w:rPr>
                <w:lang w:val="lv-LV"/>
              </w:rPr>
              <w:t>Bieži</w:t>
            </w:r>
          </w:p>
        </w:tc>
      </w:tr>
      <w:tr w:rsidR="00A03D7B" w:rsidRPr="00BD114C" w14:paraId="5A9F21B4" w14:textId="77777777" w:rsidTr="008536C4">
        <w:trPr>
          <w:trHeight w:val="285"/>
        </w:trPr>
        <w:tc>
          <w:tcPr>
            <w:tcW w:w="5544" w:type="dxa"/>
            <w:tcBorders>
              <w:top w:val="nil"/>
              <w:left w:val="single" w:sz="4" w:space="0" w:color="auto"/>
              <w:bottom w:val="nil"/>
              <w:right w:val="nil"/>
            </w:tcBorders>
            <w:shd w:val="clear" w:color="auto" w:fill="auto"/>
            <w:noWrap/>
          </w:tcPr>
          <w:p w14:paraId="785DEAF8" w14:textId="77777777" w:rsidR="00A03D7B" w:rsidRPr="00BD114C" w:rsidRDefault="00A03D7B" w:rsidP="00D436F7">
            <w:pPr>
              <w:keepNext/>
              <w:snapToGrid w:val="0"/>
              <w:spacing w:line="240" w:lineRule="auto"/>
              <w:rPr>
                <w:szCs w:val="22"/>
                <w:lang w:val="lv-LV" w:eastAsia="lv-LV"/>
              </w:rPr>
            </w:pPr>
            <w:r w:rsidRPr="00BD114C">
              <w:rPr>
                <w:lang w:val="lv-LV"/>
              </w:rPr>
              <w:t>Paradoksālas bronhu spazmas</w:t>
            </w:r>
          </w:p>
        </w:tc>
        <w:tc>
          <w:tcPr>
            <w:tcW w:w="3291" w:type="dxa"/>
            <w:tcBorders>
              <w:top w:val="nil"/>
              <w:left w:val="nil"/>
              <w:bottom w:val="nil"/>
              <w:right w:val="single" w:sz="4" w:space="0" w:color="auto"/>
            </w:tcBorders>
            <w:shd w:val="clear" w:color="auto" w:fill="auto"/>
            <w:noWrap/>
          </w:tcPr>
          <w:p w14:paraId="460C22C8" w14:textId="77777777" w:rsidR="00A03D7B" w:rsidRPr="00BD114C" w:rsidRDefault="00A03D7B" w:rsidP="00D436F7">
            <w:pPr>
              <w:keepNext/>
              <w:snapToGrid w:val="0"/>
              <w:spacing w:line="240" w:lineRule="auto"/>
              <w:rPr>
                <w:szCs w:val="22"/>
                <w:lang w:val="lv-LV" w:eastAsia="lv-LV"/>
              </w:rPr>
            </w:pPr>
            <w:r w:rsidRPr="00BD114C">
              <w:rPr>
                <w:lang w:val="lv-LV"/>
              </w:rPr>
              <w:t>Retāk</w:t>
            </w:r>
          </w:p>
        </w:tc>
      </w:tr>
      <w:tr w:rsidR="00AF5468" w:rsidRPr="00BD114C" w14:paraId="3BCC34E2" w14:textId="77777777" w:rsidTr="008536C4">
        <w:trPr>
          <w:trHeight w:val="285"/>
        </w:trPr>
        <w:tc>
          <w:tcPr>
            <w:tcW w:w="5544" w:type="dxa"/>
            <w:tcBorders>
              <w:top w:val="nil"/>
              <w:left w:val="single" w:sz="4" w:space="0" w:color="auto"/>
              <w:bottom w:val="nil"/>
              <w:right w:val="nil"/>
            </w:tcBorders>
            <w:shd w:val="clear" w:color="auto" w:fill="auto"/>
            <w:noWrap/>
          </w:tcPr>
          <w:p w14:paraId="25DCE86F" w14:textId="77777777" w:rsidR="00AF5468" w:rsidRPr="00BD114C" w:rsidRDefault="00AF5468" w:rsidP="00D436F7">
            <w:pPr>
              <w:keepNext/>
              <w:snapToGrid w:val="0"/>
              <w:spacing w:line="240" w:lineRule="auto"/>
              <w:rPr>
                <w:lang w:val="lv-LV"/>
              </w:rPr>
            </w:pPr>
            <w:r w:rsidRPr="00BD114C">
              <w:rPr>
                <w:lang w:val="lv-LV"/>
              </w:rPr>
              <w:t>Disfonija</w:t>
            </w:r>
            <w:r w:rsidRPr="00BD114C">
              <w:rPr>
                <w:snapToGrid w:val="0"/>
                <w:szCs w:val="22"/>
                <w:vertAlign w:val="superscript"/>
                <w:lang w:val="lv-LV"/>
              </w:rPr>
              <w:t>2</w:t>
            </w:r>
          </w:p>
        </w:tc>
        <w:tc>
          <w:tcPr>
            <w:tcW w:w="3291" w:type="dxa"/>
            <w:tcBorders>
              <w:top w:val="nil"/>
              <w:left w:val="nil"/>
              <w:bottom w:val="nil"/>
              <w:right w:val="single" w:sz="4" w:space="0" w:color="auto"/>
            </w:tcBorders>
            <w:shd w:val="clear" w:color="auto" w:fill="auto"/>
            <w:noWrap/>
          </w:tcPr>
          <w:p w14:paraId="26CDAF56" w14:textId="77777777" w:rsidR="00AF5468" w:rsidRPr="00BD114C" w:rsidRDefault="00AF5468" w:rsidP="00D436F7">
            <w:pPr>
              <w:keepNext/>
              <w:snapToGrid w:val="0"/>
              <w:spacing w:line="240" w:lineRule="auto"/>
              <w:rPr>
                <w:lang w:val="lv-LV"/>
              </w:rPr>
            </w:pPr>
            <w:r w:rsidRPr="00BD114C">
              <w:rPr>
                <w:lang w:val="lv-LV"/>
              </w:rPr>
              <w:t>Retāk</w:t>
            </w:r>
          </w:p>
        </w:tc>
      </w:tr>
      <w:tr w:rsidR="00FE7DF3" w:rsidRPr="00BD114C" w14:paraId="6FD47A67" w14:textId="77777777" w:rsidTr="00657A45">
        <w:trPr>
          <w:trHeight w:val="285"/>
        </w:trPr>
        <w:tc>
          <w:tcPr>
            <w:tcW w:w="5544" w:type="dxa"/>
            <w:tcBorders>
              <w:top w:val="nil"/>
              <w:left w:val="single" w:sz="4" w:space="0" w:color="auto"/>
              <w:bottom w:val="nil"/>
              <w:right w:val="nil"/>
            </w:tcBorders>
            <w:shd w:val="clear" w:color="auto" w:fill="auto"/>
            <w:noWrap/>
          </w:tcPr>
          <w:p w14:paraId="24159640" w14:textId="77777777" w:rsidR="00FE7DF3" w:rsidRPr="00BD114C" w:rsidDel="00FA21E7" w:rsidRDefault="007B74E1" w:rsidP="00D436F7">
            <w:pPr>
              <w:widowControl w:val="0"/>
              <w:tabs>
                <w:tab w:val="clear" w:pos="567"/>
              </w:tabs>
              <w:spacing w:line="240" w:lineRule="auto"/>
              <w:rPr>
                <w:szCs w:val="22"/>
                <w:lang w:val="lv-LV" w:eastAsia="ja-JP"/>
              </w:rPr>
            </w:pPr>
            <w:r w:rsidRPr="00BD114C">
              <w:rPr>
                <w:snapToGrid w:val="0"/>
                <w:szCs w:val="22"/>
                <w:lang w:val="lv-LV"/>
              </w:rPr>
              <w:t>Deguna asiņošana</w:t>
            </w:r>
          </w:p>
        </w:tc>
        <w:tc>
          <w:tcPr>
            <w:tcW w:w="3291" w:type="dxa"/>
            <w:tcBorders>
              <w:top w:val="nil"/>
              <w:left w:val="nil"/>
              <w:bottom w:val="nil"/>
              <w:right w:val="single" w:sz="4" w:space="0" w:color="auto"/>
            </w:tcBorders>
            <w:shd w:val="clear" w:color="auto" w:fill="auto"/>
            <w:noWrap/>
          </w:tcPr>
          <w:p w14:paraId="6B31C80D" w14:textId="77777777" w:rsidR="00FE7DF3" w:rsidRPr="00BD114C" w:rsidRDefault="00501A1F" w:rsidP="00D436F7">
            <w:pPr>
              <w:widowControl w:val="0"/>
              <w:tabs>
                <w:tab w:val="clear" w:pos="567"/>
              </w:tabs>
              <w:spacing w:line="240" w:lineRule="auto"/>
              <w:rPr>
                <w:szCs w:val="22"/>
                <w:lang w:val="lv-LV" w:eastAsia="ja-JP"/>
              </w:rPr>
            </w:pPr>
            <w:r w:rsidRPr="00BD114C">
              <w:rPr>
                <w:szCs w:val="22"/>
                <w:lang w:val="lv-LV" w:eastAsia="ja-JP"/>
              </w:rPr>
              <w:t>Retāk</w:t>
            </w:r>
          </w:p>
        </w:tc>
      </w:tr>
      <w:tr w:rsidR="00FE7DF3" w:rsidRPr="00BD114C" w14:paraId="5E99855A"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4568BFF9" w14:textId="77777777" w:rsidR="00FE7DF3" w:rsidRPr="00BD114C" w:rsidRDefault="007B74E1" w:rsidP="00D436F7">
            <w:pPr>
              <w:keepNext/>
              <w:widowControl w:val="0"/>
              <w:tabs>
                <w:tab w:val="clear" w:pos="567"/>
              </w:tabs>
              <w:spacing w:line="240" w:lineRule="auto"/>
              <w:rPr>
                <w:b/>
                <w:szCs w:val="22"/>
                <w:lang w:val="lv-LV" w:eastAsia="ja-JP"/>
              </w:rPr>
            </w:pPr>
            <w:r w:rsidRPr="00BD114C">
              <w:rPr>
                <w:b/>
                <w:snapToGrid w:val="0"/>
                <w:szCs w:val="22"/>
                <w:lang w:val="lv-LV"/>
              </w:rPr>
              <w:lastRenderedPageBreak/>
              <w:t>Kuņģa-zarnu trakta traucējumi</w:t>
            </w:r>
          </w:p>
        </w:tc>
      </w:tr>
      <w:tr w:rsidR="00AC7B83" w:rsidRPr="00BD114C" w14:paraId="4D9B2897" w14:textId="77777777" w:rsidTr="00657A45">
        <w:trPr>
          <w:trHeight w:val="285"/>
        </w:trPr>
        <w:tc>
          <w:tcPr>
            <w:tcW w:w="5544" w:type="dxa"/>
            <w:tcBorders>
              <w:top w:val="nil"/>
              <w:left w:val="single" w:sz="4" w:space="0" w:color="auto"/>
              <w:bottom w:val="nil"/>
              <w:right w:val="nil"/>
            </w:tcBorders>
            <w:shd w:val="clear" w:color="auto" w:fill="auto"/>
            <w:noWrap/>
            <w:hideMark/>
          </w:tcPr>
          <w:p w14:paraId="429DBBFD" w14:textId="77777777" w:rsidR="00AC7B83" w:rsidRPr="00BD114C" w:rsidRDefault="007B74E1" w:rsidP="00D436F7">
            <w:pPr>
              <w:keepNext/>
              <w:widowControl w:val="0"/>
              <w:tabs>
                <w:tab w:val="clear" w:pos="567"/>
              </w:tabs>
              <w:spacing w:line="240" w:lineRule="auto"/>
              <w:rPr>
                <w:szCs w:val="22"/>
                <w:lang w:val="lv-LV" w:eastAsia="ja-JP"/>
              </w:rPr>
            </w:pPr>
            <w:r w:rsidRPr="00BD114C">
              <w:rPr>
                <w:snapToGrid w:val="0"/>
                <w:szCs w:val="22"/>
                <w:lang w:val="lv-LV"/>
              </w:rPr>
              <w:t>Dispepsija</w:t>
            </w:r>
          </w:p>
        </w:tc>
        <w:tc>
          <w:tcPr>
            <w:tcW w:w="3291" w:type="dxa"/>
            <w:tcBorders>
              <w:top w:val="nil"/>
              <w:left w:val="nil"/>
              <w:bottom w:val="nil"/>
              <w:right w:val="single" w:sz="4" w:space="0" w:color="auto"/>
            </w:tcBorders>
            <w:shd w:val="clear" w:color="auto" w:fill="auto"/>
            <w:noWrap/>
            <w:hideMark/>
          </w:tcPr>
          <w:p w14:paraId="3841C123" w14:textId="77777777" w:rsidR="00AC7B83"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Bieži</w:t>
            </w:r>
          </w:p>
        </w:tc>
      </w:tr>
      <w:tr w:rsidR="000C1CA8" w:rsidRPr="00BD114C" w14:paraId="2D84044C" w14:textId="77777777" w:rsidTr="00657A45">
        <w:trPr>
          <w:trHeight w:val="285"/>
        </w:trPr>
        <w:tc>
          <w:tcPr>
            <w:tcW w:w="5544" w:type="dxa"/>
            <w:tcBorders>
              <w:top w:val="nil"/>
              <w:left w:val="single" w:sz="4" w:space="0" w:color="auto"/>
              <w:bottom w:val="nil"/>
              <w:right w:val="nil"/>
            </w:tcBorders>
            <w:shd w:val="clear" w:color="auto" w:fill="auto"/>
            <w:noWrap/>
          </w:tcPr>
          <w:p w14:paraId="547110A1" w14:textId="77777777" w:rsidR="000C1CA8" w:rsidRPr="00BD114C" w:rsidRDefault="000C1CA8" w:rsidP="00D436F7">
            <w:pPr>
              <w:keepNext/>
              <w:widowControl w:val="0"/>
              <w:tabs>
                <w:tab w:val="clear" w:pos="567"/>
              </w:tabs>
              <w:spacing w:line="240" w:lineRule="auto"/>
              <w:rPr>
                <w:snapToGrid w:val="0"/>
                <w:szCs w:val="22"/>
                <w:lang w:val="lv-LV"/>
              </w:rPr>
            </w:pPr>
            <w:r w:rsidRPr="00BD114C">
              <w:rPr>
                <w:snapToGrid w:val="0"/>
                <w:szCs w:val="22"/>
                <w:lang w:val="lv-LV"/>
              </w:rPr>
              <w:t>Zobu kariess</w:t>
            </w:r>
          </w:p>
        </w:tc>
        <w:tc>
          <w:tcPr>
            <w:tcW w:w="3291" w:type="dxa"/>
            <w:tcBorders>
              <w:top w:val="nil"/>
              <w:left w:val="nil"/>
              <w:bottom w:val="nil"/>
              <w:right w:val="single" w:sz="4" w:space="0" w:color="auto"/>
            </w:tcBorders>
            <w:shd w:val="clear" w:color="auto" w:fill="auto"/>
            <w:noWrap/>
          </w:tcPr>
          <w:p w14:paraId="1097E049" w14:textId="77777777" w:rsidR="000C1CA8" w:rsidRPr="00BD114C" w:rsidRDefault="00DB18AD" w:rsidP="00D436F7">
            <w:pPr>
              <w:keepNext/>
              <w:widowControl w:val="0"/>
              <w:tabs>
                <w:tab w:val="clear" w:pos="567"/>
              </w:tabs>
              <w:spacing w:line="240" w:lineRule="auto"/>
              <w:rPr>
                <w:szCs w:val="22"/>
                <w:lang w:val="lv-LV" w:eastAsia="ja-JP"/>
              </w:rPr>
            </w:pPr>
            <w:r w:rsidRPr="00BD114C">
              <w:rPr>
                <w:szCs w:val="22"/>
                <w:lang w:val="lv-LV" w:eastAsia="ja-JP"/>
              </w:rPr>
              <w:t>Bieži</w:t>
            </w:r>
          </w:p>
        </w:tc>
      </w:tr>
      <w:tr w:rsidR="005B4D5B" w:rsidRPr="00BD114C" w14:paraId="293EC865" w14:textId="77777777" w:rsidTr="008536C4">
        <w:trPr>
          <w:trHeight w:val="285"/>
        </w:trPr>
        <w:tc>
          <w:tcPr>
            <w:tcW w:w="5544" w:type="dxa"/>
            <w:tcBorders>
              <w:top w:val="nil"/>
              <w:left w:val="single" w:sz="4" w:space="0" w:color="auto"/>
              <w:bottom w:val="nil"/>
              <w:right w:val="nil"/>
            </w:tcBorders>
            <w:shd w:val="clear" w:color="auto" w:fill="auto"/>
            <w:noWrap/>
          </w:tcPr>
          <w:p w14:paraId="3CA59ECB" w14:textId="77777777" w:rsidR="005B4D5B" w:rsidRPr="00BD114C" w:rsidRDefault="007B74E1" w:rsidP="00D436F7">
            <w:pPr>
              <w:keepNext/>
              <w:widowControl w:val="0"/>
              <w:tabs>
                <w:tab w:val="clear" w:pos="567"/>
              </w:tabs>
              <w:spacing w:line="240" w:lineRule="auto"/>
              <w:rPr>
                <w:szCs w:val="22"/>
                <w:lang w:val="lv-LV" w:eastAsia="ja-JP"/>
              </w:rPr>
            </w:pPr>
            <w:r w:rsidRPr="00BD114C">
              <w:rPr>
                <w:snapToGrid w:val="0"/>
                <w:szCs w:val="22"/>
                <w:lang w:val="lv-LV"/>
              </w:rPr>
              <w:t>Gastroenterīts</w:t>
            </w:r>
          </w:p>
        </w:tc>
        <w:tc>
          <w:tcPr>
            <w:tcW w:w="3291" w:type="dxa"/>
            <w:tcBorders>
              <w:top w:val="nil"/>
              <w:left w:val="nil"/>
              <w:bottom w:val="nil"/>
              <w:right w:val="single" w:sz="4" w:space="0" w:color="auto"/>
            </w:tcBorders>
            <w:shd w:val="clear" w:color="auto" w:fill="auto"/>
            <w:noWrap/>
          </w:tcPr>
          <w:p w14:paraId="38C99AA7" w14:textId="77777777" w:rsidR="005B4D5B" w:rsidRPr="00BD114C" w:rsidRDefault="00AF5468" w:rsidP="00D436F7">
            <w:pPr>
              <w:keepNext/>
              <w:widowControl w:val="0"/>
              <w:tabs>
                <w:tab w:val="clear" w:pos="567"/>
              </w:tabs>
              <w:spacing w:line="240" w:lineRule="auto"/>
              <w:rPr>
                <w:szCs w:val="22"/>
                <w:lang w:val="lv-LV" w:eastAsia="ja-JP"/>
              </w:rPr>
            </w:pPr>
            <w:r w:rsidRPr="00BD114C">
              <w:rPr>
                <w:lang w:val="lv-LV"/>
              </w:rPr>
              <w:t>Retāk</w:t>
            </w:r>
          </w:p>
        </w:tc>
      </w:tr>
      <w:tr w:rsidR="008C6656" w:rsidRPr="00BD114C" w14:paraId="14C49CC5" w14:textId="77777777" w:rsidTr="008536C4">
        <w:trPr>
          <w:trHeight w:val="285"/>
        </w:trPr>
        <w:tc>
          <w:tcPr>
            <w:tcW w:w="5544" w:type="dxa"/>
            <w:tcBorders>
              <w:top w:val="nil"/>
              <w:left w:val="single" w:sz="4" w:space="0" w:color="auto"/>
              <w:bottom w:val="nil"/>
              <w:right w:val="nil"/>
            </w:tcBorders>
            <w:shd w:val="clear" w:color="auto" w:fill="auto"/>
            <w:noWrap/>
          </w:tcPr>
          <w:p w14:paraId="689A885B" w14:textId="77777777" w:rsidR="008C6656" w:rsidRPr="00BD114C" w:rsidRDefault="008C6656" w:rsidP="00D436F7">
            <w:pPr>
              <w:keepNext/>
              <w:widowControl w:val="0"/>
              <w:tabs>
                <w:tab w:val="clear" w:pos="567"/>
              </w:tabs>
              <w:spacing w:line="240" w:lineRule="auto"/>
              <w:rPr>
                <w:snapToGrid w:val="0"/>
                <w:szCs w:val="22"/>
                <w:lang w:val="lv-LV"/>
              </w:rPr>
            </w:pPr>
            <w:r w:rsidRPr="00BD114C">
              <w:rPr>
                <w:snapToGrid w:val="0"/>
                <w:szCs w:val="22"/>
                <w:lang w:val="lv-LV"/>
              </w:rPr>
              <w:t>Mutes sausums</w:t>
            </w:r>
          </w:p>
        </w:tc>
        <w:tc>
          <w:tcPr>
            <w:tcW w:w="3291" w:type="dxa"/>
            <w:tcBorders>
              <w:top w:val="nil"/>
              <w:left w:val="nil"/>
              <w:bottom w:val="nil"/>
              <w:right w:val="single" w:sz="4" w:space="0" w:color="auto"/>
            </w:tcBorders>
            <w:shd w:val="clear" w:color="auto" w:fill="auto"/>
            <w:noWrap/>
          </w:tcPr>
          <w:p w14:paraId="0B6DF7B5" w14:textId="77777777" w:rsidR="008C6656" w:rsidRPr="00BD114C" w:rsidRDefault="00B04FBE" w:rsidP="00D436F7">
            <w:pPr>
              <w:keepNext/>
              <w:widowControl w:val="0"/>
              <w:tabs>
                <w:tab w:val="clear" w:pos="567"/>
              </w:tabs>
              <w:spacing w:line="240" w:lineRule="auto"/>
              <w:rPr>
                <w:szCs w:val="22"/>
                <w:lang w:val="lv-LV" w:eastAsia="ja-JP"/>
              </w:rPr>
            </w:pPr>
            <w:r w:rsidRPr="00BD114C">
              <w:rPr>
                <w:lang w:val="lv-LV"/>
              </w:rPr>
              <w:t>Retāk</w:t>
            </w:r>
          </w:p>
        </w:tc>
      </w:tr>
      <w:tr w:rsidR="005B4D5B" w:rsidRPr="00D436F7" w14:paraId="178B06FD"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55BEE604" w14:textId="77777777" w:rsidR="005B4D5B" w:rsidRPr="00BD114C" w:rsidRDefault="007B74E1" w:rsidP="00D436F7">
            <w:pPr>
              <w:keepNext/>
              <w:widowControl w:val="0"/>
              <w:tabs>
                <w:tab w:val="clear" w:pos="567"/>
              </w:tabs>
              <w:spacing w:line="240" w:lineRule="auto"/>
              <w:rPr>
                <w:b/>
                <w:szCs w:val="22"/>
                <w:lang w:val="lv-LV" w:eastAsia="ja-JP"/>
              </w:rPr>
            </w:pPr>
            <w:r w:rsidRPr="00BD114C">
              <w:rPr>
                <w:b/>
                <w:snapToGrid w:val="0"/>
                <w:szCs w:val="22"/>
                <w:lang w:val="lv-LV"/>
              </w:rPr>
              <w:t>Ādas un zemādas audu bojājumi</w:t>
            </w:r>
          </w:p>
        </w:tc>
      </w:tr>
      <w:tr w:rsidR="005B4D5B" w:rsidRPr="00BD114C" w14:paraId="745FA979" w14:textId="77777777" w:rsidTr="008536C4">
        <w:trPr>
          <w:trHeight w:val="285"/>
        </w:trPr>
        <w:tc>
          <w:tcPr>
            <w:tcW w:w="5544" w:type="dxa"/>
            <w:tcBorders>
              <w:top w:val="nil"/>
              <w:left w:val="single" w:sz="4" w:space="0" w:color="auto"/>
              <w:bottom w:val="nil"/>
              <w:right w:val="nil"/>
            </w:tcBorders>
            <w:shd w:val="clear" w:color="auto" w:fill="auto"/>
            <w:noWrap/>
          </w:tcPr>
          <w:p w14:paraId="4B97E217" w14:textId="77777777" w:rsidR="005B4D5B" w:rsidRPr="00BD114C" w:rsidRDefault="0088756B" w:rsidP="00D436F7">
            <w:pPr>
              <w:widowControl w:val="0"/>
              <w:tabs>
                <w:tab w:val="clear" w:pos="567"/>
              </w:tabs>
              <w:spacing w:line="240" w:lineRule="auto"/>
              <w:rPr>
                <w:szCs w:val="22"/>
                <w:lang w:val="lv-LV" w:eastAsia="ja-JP"/>
              </w:rPr>
            </w:pPr>
            <w:r w:rsidRPr="00BD114C">
              <w:rPr>
                <w:snapToGrid w:val="0"/>
                <w:lang w:val="lv-LV"/>
              </w:rPr>
              <w:t>Nieze/izsitumi</w:t>
            </w:r>
          </w:p>
        </w:tc>
        <w:tc>
          <w:tcPr>
            <w:tcW w:w="3291" w:type="dxa"/>
            <w:tcBorders>
              <w:top w:val="nil"/>
              <w:left w:val="nil"/>
              <w:bottom w:val="nil"/>
              <w:right w:val="single" w:sz="4" w:space="0" w:color="auto"/>
            </w:tcBorders>
            <w:shd w:val="clear" w:color="auto" w:fill="auto"/>
            <w:noWrap/>
          </w:tcPr>
          <w:p w14:paraId="1CC95F74" w14:textId="77777777" w:rsidR="005B4D5B" w:rsidRPr="00BD114C" w:rsidRDefault="00501A1F" w:rsidP="00D436F7">
            <w:pPr>
              <w:widowControl w:val="0"/>
              <w:tabs>
                <w:tab w:val="clear" w:pos="567"/>
              </w:tabs>
              <w:spacing w:line="240" w:lineRule="auto"/>
              <w:rPr>
                <w:szCs w:val="22"/>
                <w:lang w:val="lv-LV" w:eastAsia="ja-JP"/>
              </w:rPr>
            </w:pPr>
            <w:r w:rsidRPr="00BD114C">
              <w:rPr>
                <w:szCs w:val="22"/>
                <w:lang w:val="lv-LV" w:eastAsia="ja-JP"/>
              </w:rPr>
              <w:t>Retāk</w:t>
            </w:r>
          </w:p>
        </w:tc>
      </w:tr>
      <w:tr w:rsidR="00FE7DF3" w:rsidRPr="00E112EA" w14:paraId="28551868"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14F579FA" w14:textId="77777777" w:rsidR="00FE7DF3" w:rsidRPr="00BD114C" w:rsidRDefault="007B74E1" w:rsidP="00D436F7">
            <w:pPr>
              <w:keepNext/>
              <w:widowControl w:val="0"/>
              <w:tabs>
                <w:tab w:val="clear" w:pos="567"/>
              </w:tabs>
              <w:spacing w:line="240" w:lineRule="auto"/>
              <w:rPr>
                <w:b/>
                <w:szCs w:val="22"/>
                <w:lang w:val="lv-LV" w:eastAsia="ja-JP"/>
              </w:rPr>
            </w:pPr>
            <w:r w:rsidRPr="00BD114C">
              <w:rPr>
                <w:b/>
                <w:snapToGrid w:val="0"/>
                <w:szCs w:val="22"/>
                <w:lang w:val="lv-LV"/>
              </w:rPr>
              <w:t>Skeleta-muskuļu un saistaudu sistēmas bojājumi</w:t>
            </w:r>
          </w:p>
        </w:tc>
      </w:tr>
      <w:tr w:rsidR="00373DCA" w:rsidRPr="00BD114C" w14:paraId="4C81656E" w14:textId="77777777" w:rsidTr="00657A45">
        <w:trPr>
          <w:trHeight w:val="285"/>
        </w:trPr>
        <w:tc>
          <w:tcPr>
            <w:tcW w:w="5544" w:type="dxa"/>
            <w:tcBorders>
              <w:top w:val="nil"/>
              <w:left w:val="single" w:sz="4" w:space="0" w:color="auto"/>
              <w:bottom w:val="nil"/>
              <w:right w:val="nil"/>
            </w:tcBorders>
            <w:shd w:val="clear" w:color="auto" w:fill="auto"/>
            <w:noWrap/>
          </w:tcPr>
          <w:p w14:paraId="6396042D" w14:textId="77777777" w:rsidR="00373DCA" w:rsidRPr="00BD114C" w:rsidRDefault="0088756B" w:rsidP="00D436F7">
            <w:pPr>
              <w:keepNext/>
              <w:widowControl w:val="0"/>
              <w:tabs>
                <w:tab w:val="clear" w:pos="567"/>
              </w:tabs>
              <w:spacing w:line="240" w:lineRule="auto"/>
              <w:rPr>
                <w:szCs w:val="22"/>
                <w:lang w:val="lv-LV" w:eastAsia="ja-JP"/>
              </w:rPr>
            </w:pPr>
            <w:r w:rsidRPr="00BD114C">
              <w:rPr>
                <w:snapToGrid w:val="0"/>
                <w:lang w:val="lv-LV"/>
              </w:rPr>
              <w:t>Sāpes skeleta muskuļos</w:t>
            </w:r>
          </w:p>
        </w:tc>
        <w:tc>
          <w:tcPr>
            <w:tcW w:w="3291" w:type="dxa"/>
            <w:tcBorders>
              <w:top w:val="nil"/>
              <w:left w:val="nil"/>
              <w:bottom w:val="nil"/>
              <w:right w:val="single" w:sz="4" w:space="0" w:color="auto"/>
            </w:tcBorders>
            <w:shd w:val="clear" w:color="auto" w:fill="auto"/>
            <w:noWrap/>
          </w:tcPr>
          <w:p w14:paraId="0D2B2D9C" w14:textId="77777777" w:rsidR="00373DCA" w:rsidRPr="00BD114C" w:rsidRDefault="00AF5468" w:rsidP="00D436F7">
            <w:pPr>
              <w:keepNext/>
              <w:widowControl w:val="0"/>
              <w:tabs>
                <w:tab w:val="clear" w:pos="567"/>
              </w:tabs>
              <w:spacing w:line="240" w:lineRule="auto"/>
              <w:rPr>
                <w:szCs w:val="22"/>
                <w:lang w:val="lv-LV" w:eastAsia="ja-JP"/>
              </w:rPr>
            </w:pPr>
            <w:r w:rsidRPr="00BD114C">
              <w:rPr>
                <w:lang w:val="lv-LV"/>
              </w:rPr>
              <w:t>Retāk</w:t>
            </w:r>
          </w:p>
        </w:tc>
      </w:tr>
      <w:tr w:rsidR="005B4D5B" w:rsidRPr="00BD114C" w14:paraId="5C97C875" w14:textId="77777777" w:rsidTr="008536C4">
        <w:trPr>
          <w:trHeight w:val="285"/>
        </w:trPr>
        <w:tc>
          <w:tcPr>
            <w:tcW w:w="5544" w:type="dxa"/>
            <w:tcBorders>
              <w:top w:val="nil"/>
              <w:left w:val="single" w:sz="4" w:space="0" w:color="auto"/>
              <w:bottom w:val="nil"/>
              <w:right w:val="nil"/>
            </w:tcBorders>
            <w:shd w:val="clear" w:color="auto" w:fill="auto"/>
            <w:noWrap/>
          </w:tcPr>
          <w:p w14:paraId="1B1D09CD" w14:textId="77777777" w:rsidR="005B4D5B" w:rsidRPr="00BD114C" w:rsidRDefault="0088756B" w:rsidP="00D436F7">
            <w:pPr>
              <w:keepNext/>
              <w:widowControl w:val="0"/>
              <w:tabs>
                <w:tab w:val="clear" w:pos="567"/>
              </w:tabs>
              <w:spacing w:line="240" w:lineRule="auto"/>
              <w:rPr>
                <w:szCs w:val="22"/>
                <w:lang w:val="lv-LV" w:eastAsia="ja-JP"/>
              </w:rPr>
            </w:pPr>
            <w:r w:rsidRPr="00BD114C">
              <w:rPr>
                <w:snapToGrid w:val="0"/>
                <w:lang w:val="lv-LV"/>
              </w:rPr>
              <w:t>Muskuļu spazmas</w:t>
            </w:r>
          </w:p>
        </w:tc>
        <w:tc>
          <w:tcPr>
            <w:tcW w:w="3291" w:type="dxa"/>
            <w:tcBorders>
              <w:top w:val="nil"/>
              <w:left w:val="nil"/>
              <w:bottom w:val="nil"/>
              <w:right w:val="single" w:sz="4" w:space="0" w:color="auto"/>
            </w:tcBorders>
            <w:shd w:val="clear" w:color="auto" w:fill="auto"/>
            <w:noWrap/>
          </w:tcPr>
          <w:p w14:paraId="440DB2F9" w14:textId="77777777" w:rsidR="005B4D5B" w:rsidRPr="00BD114C" w:rsidRDefault="00F449CE" w:rsidP="00D436F7">
            <w:pPr>
              <w:keepNext/>
              <w:widowControl w:val="0"/>
              <w:tabs>
                <w:tab w:val="clear" w:pos="567"/>
              </w:tabs>
              <w:spacing w:line="240" w:lineRule="auto"/>
              <w:rPr>
                <w:szCs w:val="22"/>
                <w:lang w:val="lv-LV" w:eastAsia="ja-JP"/>
              </w:rPr>
            </w:pPr>
            <w:r w:rsidRPr="00BD114C">
              <w:rPr>
                <w:szCs w:val="22"/>
                <w:lang w:val="lv-LV" w:eastAsia="ja-JP"/>
              </w:rPr>
              <w:t>Retāk</w:t>
            </w:r>
          </w:p>
        </w:tc>
      </w:tr>
      <w:tr w:rsidR="005B4D5B" w:rsidRPr="00BD114C" w14:paraId="448A410C" w14:textId="77777777" w:rsidTr="008536C4">
        <w:trPr>
          <w:trHeight w:val="285"/>
        </w:trPr>
        <w:tc>
          <w:tcPr>
            <w:tcW w:w="5544" w:type="dxa"/>
            <w:tcBorders>
              <w:top w:val="nil"/>
              <w:left w:val="single" w:sz="4" w:space="0" w:color="auto"/>
              <w:bottom w:val="nil"/>
              <w:right w:val="nil"/>
            </w:tcBorders>
            <w:shd w:val="clear" w:color="auto" w:fill="auto"/>
            <w:noWrap/>
          </w:tcPr>
          <w:p w14:paraId="45F20DB7" w14:textId="77777777" w:rsidR="005B4D5B" w:rsidRPr="00BD114C" w:rsidRDefault="00D25112" w:rsidP="00D436F7">
            <w:pPr>
              <w:keepNext/>
              <w:widowControl w:val="0"/>
              <w:tabs>
                <w:tab w:val="clear" w:pos="567"/>
              </w:tabs>
              <w:spacing w:line="240" w:lineRule="auto"/>
              <w:rPr>
                <w:szCs w:val="22"/>
                <w:lang w:val="lv-LV"/>
              </w:rPr>
            </w:pPr>
            <w:r w:rsidRPr="00BD114C">
              <w:rPr>
                <w:snapToGrid w:val="0"/>
                <w:lang w:val="lv-LV"/>
              </w:rPr>
              <w:t>Mial</w:t>
            </w:r>
            <w:r w:rsidR="0088756B" w:rsidRPr="00BD114C">
              <w:rPr>
                <w:snapToGrid w:val="0"/>
                <w:lang w:val="lv-LV"/>
              </w:rPr>
              <w:t>ģija</w:t>
            </w:r>
          </w:p>
        </w:tc>
        <w:tc>
          <w:tcPr>
            <w:tcW w:w="3291" w:type="dxa"/>
            <w:tcBorders>
              <w:top w:val="nil"/>
              <w:left w:val="nil"/>
              <w:bottom w:val="nil"/>
              <w:right w:val="single" w:sz="4" w:space="0" w:color="auto"/>
            </w:tcBorders>
            <w:shd w:val="clear" w:color="auto" w:fill="auto"/>
            <w:noWrap/>
          </w:tcPr>
          <w:p w14:paraId="7204FDD1" w14:textId="77777777" w:rsidR="005B4D5B"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Retāk</w:t>
            </w:r>
          </w:p>
        </w:tc>
      </w:tr>
      <w:tr w:rsidR="005B4D5B" w:rsidRPr="00BD114C" w14:paraId="545EBF0B" w14:textId="77777777" w:rsidTr="008536C4">
        <w:trPr>
          <w:trHeight w:val="285"/>
        </w:trPr>
        <w:tc>
          <w:tcPr>
            <w:tcW w:w="5544" w:type="dxa"/>
            <w:tcBorders>
              <w:top w:val="nil"/>
              <w:left w:val="single" w:sz="4" w:space="0" w:color="auto"/>
              <w:bottom w:val="nil"/>
              <w:right w:val="nil"/>
            </w:tcBorders>
            <w:shd w:val="clear" w:color="auto" w:fill="auto"/>
            <w:noWrap/>
          </w:tcPr>
          <w:p w14:paraId="06EE4899" w14:textId="77777777" w:rsidR="005B4D5B" w:rsidRPr="00BD114C" w:rsidRDefault="007B74E1" w:rsidP="00D436F7">
            <w:pPr>
              <w:widowControl w:val="0"/>
              <w:tabs>
                <w:tab w:val="clear" w:pos="567"/>
              </w:tabs>
              <w:spacing w:line="240" w:lineRule="auto"/>
              <w:rPr>
                <w:szCs w:val="22"/>
                <w:lang w:val="lv-LV"/>
              </w:rPr>
            </w:pPr>
            <w:r w:rsidRPr="00BD114C">
              <w:rPr>
                <w:snapToGrid w:val="0"/>
                <w:szCs w:val="22"/>
                <w:lang w:val="lv-LV"/>
              </w:rPr>
              <w:t>Sāpes ekstremitātēs</w:t>
            </w:r>
          </w:p>
        </w:tc>
        <w:tc>
          <w:tcPr>
            <w:tcW w:w="3291" w:type="dxa"/>
            <w:tcBorders>
              <w:top w:val="nil"/>
              <w:left w:val="nil"/>
              <w:bottom w:val="nil"/>
              <w:right w:val="single" w:sz="4" w:space="0" w:color="auto"/>
            </w:tcBorders>
            <w:shd w:val="clear" w:color="auto" w:fill="auto"/>
            <w:noWrap/>
          </w:tcPr>
          <w:p w14:paraId="7E63C3E2" w14:textId="77777777" w:rsidR="005B4D5B" w:rsidRPr="00BD114C" w:rsidRDefault="00501A1F" w:rsidP="00D436F7">
            <w:pPr>
              <w:widowControl w:val="0"/>
              <w:tabs>
                <w:tab w:val="clear" w:pos="567"/>
              </w:tabs>
              <w:spacing w:line="240" w:lineRule="auto"/>
              <w:rPr>
                <w:szCs w:val="22"/>
                <w:lang w:val="lv-LV" w:eastAsia="ja-JP"/>
              </w:rPr>
            </w:pPr>
            <w:r w:rsidRPr="00BD114C">
              <w:rPr>
                <w:szCs w:val="22"/>
                <w:lang w:val="lv-LV" w:eastAsia="ja-JP"/>
              </w:rPr>
              <w:t>Retāk</w:t>
            </w:r>
          </w:p>
        </w:tc>
      </w:tr>
      <w:tr w:rsidR="00F81EFC" w:rsidRPr="00D436F7" w14:paraId="4B0222C6" w14:textId="77777777" w:rsidTr="00F30303">
        <w:trPr>
          <w:trHeight w:val="285"/>
        </w:trPr>
        <w:tc>
          <w:tcPr>
            <w:tcW w:w="8835" w:type="dxa"/>
            <w:gridSpan w:val="2"/>
            <w:tcBorders>
              <w:top w:val="nil"/>
              <w:left w:val="single" w:sz="4" w:space="0" w:color="auto"/>
              <w:bottom w:val="nil"/>
              <w:right w:val="single" w:sz="4" w:space="0" w:color="auto"/>
            </w:tcBorders>
            <w:shd w:val="clear" w:color="auto" w:fill="auto"/>
            <w:noWrap/>
          </w:tcPr>
          <w:p w14:paraId="51D3F245" w14:textId="77777777" w:rsidR="00F81EFC" w:rsidRPr="00BD114C" w:rsidRDefault="007B74E1" w:rsidP="00D436F7">
            <w:pPr>
              <w:keepNext/>
              <w:widowControl w:val="0"/>
              <w:tabs>
                <w:tab w:val="clear" w:pos="567"/>
              </w:tabs>
              <w:spacing w:line="240" w:lineRule="auto"/>
              <w:rPr>
                <w:b/>
                <w:szCs w:val="22"/>
                <w:lang w:val="lv-LV" w:eastAsia="ja-JP"/>
              </w:rPr>
            </w:pPr>
            <w:r w:rsidRPr="00BD114C">
              <w:rPr>
                <w:b/>
                <w:snapToGrid w:val="0"/>
                <w:szCs w:val="22"/>
                <w:lang w:val="lv-LV"/>
              </w:rPr>
              <w:t>Nieru un urīnizvades sistēmas traucējumi</w:t>
            </w:r>
          </w:p>
        </w:tc>
      </w:tr>
      <w:tr w:rsidR="00F81EFC" w:rsidRPr="00BD114C" w14:paraId="59C1E76C" w14:textId="77777777" w:rsidTr="00F30303">
        <w:trPr>
          <w:trHeight w:val="285"/>
        </w:trPr>
        <w:tc>
          <w:tcPr>
            <w:tcW w:w="5544" w:type="dxa"/>
            <w:tcBorders>
              <w:top w:val="nil"/>
              <w:left w:val="single" w:sz="4" w:space="0" w:color="auto"/>
              <w:bottom w:val="nil"/>
              <w:right w:val="nil"/>
            </w:tcBorders>
            <w:shd w:val="clear" w:color="auto" w:fill="auto"/>
            <w:noWrap/>
          </w:tcPr>
          <w:p w14:paraId="2BFCDA60" w14:textId="77777777" w:rsidR="00F81EFC" w:rsidRPr="00BD114C" w:rsidRDefault="007B74E1" w:rsidP="00D436F7">
            <w:pPr>
              <w:widowControl w:val="0"/>
              <w:tabs>
                <w:tab w:val="clear" w:pos="567"/>
              </w:tabs>
              <w:spacing w:line="240" w:lineRule="auto"/>
              <w:rPr>
                <w:szCs w:val="22"/>
                <w:lang w:val="lv-LV" w:eastAsia="ja-JP"/>
              </w:rPr>
            </w:pPr>
            <w:r w:rsidRPr="00BD114C">
              <w:rPr>
                <w:szCs w:val="22"/>
                <w:lang w:val="lv-LV" w:eastAsia="ja-JP"/>
              </w:rPr>
              <w:t>Urīnpušļa</w:t>
            </w:r>
            <w:r w:rsidR="006830A1" w:rsidRPr="00BD114C">
              <w:rPr>
                <w:szCs w:val="22"/>
                <w:lang w:val="lv-LV" w:eastAsia="ja-JP"/>
              </w:rPr>
              <w:t xml:space="preserve"> </w:t>
            </w:r>
            <w:r w:rsidRPr="00BD114C">
              <w:rPr>
                <w:lang w:val="lv-LV"/>
              </w:rPr>
              <w:t>aizsprostojums</w:t>
            </w:r>
            <w:r w:rsidR="006830A1" w:rsidRPr="00BD114C">
              <w:rPr>
                <w:szCs w:val="22"/>
                <w:lang w:val="lv-LV" w:eastAsia="ja-JP"/>
              </w:rPr>
              <w:t xml:space="preserve"> </w:t>
            </w:r>
            <w:r w:rsidRPr="00BD114C">
              <w:rPr>
                <w:szCs w:val="22"/>
                <w:lang w:val="lv-LV" w:eastAsia="ja-JP"/>
              </w:rPr>
              <w:t>un</w:t>
            </w:r>
            <w:r w:rsidR="006830A1" w:rsidRPr="00BD114C">
              <w:rPr>
                <w:szCs w:val="22"/>
                <w:lang w:val="lv-LV" w:eastAsia="ja-JP"/>
              </w:rPr>
              <w:t xml:space="preserve"> </w:t>
            </w:r>
            <w:r w:rsidR="00501A1F" w:rsidRPr="00BD114C">
              <w:rPr>
                <w:szCs w:val="22"/>
                <w:lang w:val="lv-LV" w:eastAsia="ja-JP"/>
              </w:rPr>
              <w:t>u</w:t>
            </w:r>
            <w:r w:rsidRPr="00BD114C">
              <w:rPr>
                <w:snapToGrid w:val="0"/>
                <w:szCs w:val="22"/>
                <w:lang w:val="lv-LV"/>
              </w:rPr>
              <w:t>rīna aizture</w:t>
            </w:r>
          </w:p>
        </w:tc>
        <w:tc>
          <w:tcPr>
            <w:tcW w:w="3291" w:type="dxa"/>
            <w:tcBorders>
              <w:top w:val="nil"/>
              <w:left w:val="nil"/>
              <w:bottom w:val="nil"/>
              <w:right w:val="single" w:sz="4" w:space="0" w:color="auto"/>
            </w:tcBorders>
            <w:shd w:val="clear" w:color="auto" w:fill="auto"/>
            <w:noWrap/>
          </w:tcPr>
          <w:p w14:paraId="1E52638D" w14:textId="77777777" w:rsidR="00F81EFC" w:rsidRPr="00BD114C" w:rsidRDefault="00AF5468" w:rsidP="00D436F7">
            <w:pPr>
              <w:widowControl w:val="0"/>
              <w:tabs>
                <w:tab w:val="clear" w:pos="567"/>
              </w:tabs>
              <w:spacing w:line="240" w:lineRule="auto"/>
              <w:rPr>
                <w:szCs w:val="22"/>
                <w:lang w:val="lv-LV" w:eastAsia="ja-JP"/>
              </w:rPr>
            </w:pPr>
            <w:r w:rsidRPr="00BD114C">
              <w:rPr>
                <w:szCs w:val="22"/>
                <w:lang w:val="lv-LV" w:eastAsia="ja-JP"/>
              </w:rPr>
              <w:t>Bieži</w:t>
            </w:r>
          </w:p>
        </w:tc>
      </w:tr>
      <w:tr w:rsidR="00FE7DF3" w:rsidRPr="00393503" w14:paraId="3DB2AEF6"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noWrap/>
          </w:tcPr>
          <w:p w14:paraId="7ED7F3D8" w14:textId="77777777" w:rsidR="00FE7DF3" w:rsidRPr="00BD114C" w:rsidRDefault="00997A69" w:rsidP="00D436F7">
            <w:pPr>
              <w:keepNext/>
              <w:widowControl w:val="0"/>
              <w:tabs>
                <w:tab w:val="clear" w:pos="567"/>
              </w:tabs>
              <w:spacing w:line="240" w:lineRule="auto"/>
              <w:rPr>
                <w:b/>
                <w:szCs w:val="22"/>
                <w:lang w:val="lv-LV" w:eastAsia="ja-JP"/>
              </w:rPr>
            </w:pPr>
            <w:r w:rsidRPr="00BD114C">
              <w:rPr>
                <w:b/>
                <w:snapToGrid w:val="0"/>
                <w:szCs w:val="22"/>
                <w:lang w:val="lv-LV"/>
              </w:rPr>
              <w:t>Vispārēji traucējumi un reakcijas ievadīšanas vietā</w:t>
            </w:r>
          </w:p>
        </w:tc>
      </w:tr>
      <w:tr w:rsidR="00FE7DF3" w:rsidRPr="00BD114C" w14:paraId="401A1AFE" w14:textId="77777777" w:rsidTr="005233FF">
        <w:trPr>
          <w:trHeight w:val="285"/>
        </w:trPr>
        <w:tc>
          <w:tcPr>
            <w:tcW w:w="5544" w:type="dxa"/>
            <w:tcBorders>
              <w:top w:val="nil"/>
              <w:left w:val="single" w:sz="4" w:space="0" w:color="auto"/>
              <w:bottom w:val="nil"/>
              <w:right w:val="nil"/>
            </w:tcBorders>
            <w:shd w:val="clear" w:color="auto" w:fill="auto"/>
            <w:noWrap/>
          </w:tcPr>
          <w:p w14:paraId="0AEEF933" w14:textId="77777777" w:rsidR="00FE7DF3"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Pireksija</w:t>
            </w:r>
            <w:r w:rsidR="007F4BB1" w:rsidRPr="00BD114C">
              <w:rPr>
                <w:szCs w:val="22"/>
                <w:vertAlign w:val="superscript"/>
                <w:lang w:val="lv-LV" w:eastAsia="ja-JP"/>
              </w:rPr>
              <w:t>1</w:t>
            </w:r>
          </w:p>
        </w:tc>
        <w:tc>
          <w:tcPr>
            <w:tcW w:w="3291" w:type="dxa"/>
            <w:tcBorders>
              <w:top w:val="nil"/>
              <w:left w:val="nil"/>
              <w:bottom w:val="nil"/>
              <w:right w:val="single" w:sz="4" w:space="0" w:color="auto"/>
            </w:tcBorders>
            <w:shd w:val="clear" w:color="auto" w:fill="auto"/>
            <w:noWrap/>
          </w:tcPr>
          <w:p w14:paraId="0CDAC73D" w14:textId="77777777" w:rsidR="00FE7DF3"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Bieži</w:t>
            </w:r>
          </w:p>
        </w:tc>
      </w:tr>
      <w:tr w:rsidR="00895BE2" w:rsidRPr="00BD114C" w14:paraId="61B04C1A" w14:textId="77777777" w:rsidTr="00D0084A">
        <w:trPr>
          <w:trHeight w:val="285"/>
        </w:trPr>
        <w:tc>
          <w:tcPr>
            <w:tcW w:w="5544" w:type="dxa"/>
            <w:tcBorders>
              <w:top w:val="nil"/>
              <w:left w:val="single" w:sz="4" w:space="0" w:color="auto"/>
              <w:bottom w:val="nil"/>
              <w:right w:val="nil"/>
            </w:tcBorders>
            <w:shd w:val="clear" w:color="auto" w:fill="auto"/>
            <w:noWrap/>
          </w:tcPr>
          <w:p w14:paraId="448A6614" w14:textId="77777777" w:rsidR="00895BE2" w:rsidRPr="00BD114C" w:rsidRDefault="0088756B" w:rsidP="00D436F7">
            <w:pPr>
              <w:keepNext/>
              <w:widowControl w:val="0"/>
              <w:tabs>
                <w:tab w:val="clear" w:pos="567"/>
              </w:tabs>
              <w:spacing w:line="240" w:lineRule="auto"/>
              <w:rPr>
                <w:szCs w:val="22"/>
                <w:lang w:val="lv-LV" w:eastAsia="ja-JP"/>
              </w:rPr>
            </w:pPr>
            <w:r w:rsidRPr="00BD114C">
              <w:rPr>
                <w:snapToGrid w:val="0"/>
                <w:lang w:val="lv-LV"/>
              </w:rPr>
              <w:t xml:space="preserve">Sāpes </w:t>
            </w:r>
            <w:r w:rsidR="00A1629D" w:rsidRPr="00BD114C">
              <w:rPr>
                <w:snapToGrid w:val="0"/>
                <w:lang w:val="lv-LV"/>
              </w:rPr>
              <w:t>krūšu kurvī</w:t>
            </w:r>
          </w:p>
        </w:tc>
        <w:tc>
          <w:tcPr>
            <w:tcW w:w="3291" w:type="dxa"/>
            <w:tcBorders>
              <w:top w:val="nil"/>
              <w:left w:val="nil"/>
              <w:bottom w:val="nil"/>
              <w:right w:val="single" w:sz="4" w:space="0" w:color="auto"/>
            </w:tcBorders>
            <w:shd w:val="clear" w:color="auto" w:fill="auto"/>
            <w:noWrap/>
          </w:tcPr>
          <w:p w14:paraId="0C7AE503" w14:textId="77777777" w:rsidR="00895BE2" w:rsidRPr="00BD114C" w:rsidRDefault="00501A1F" w:rsidP="00D436F7">
            <w:pPr>
              <w:keepNext/>
              <w:widowControl w:val="0"/>
              <w:tabs>
                <w:tab w:val="clear" w:pos="567"/>
              </w:tabs>
              <w:spacing w:line="240" w:lineRule="auto"/>
              <w:rPr>
                <w:szCs w:val="22"/>
                <w:lang w:val="lv-LV" w:eastAsia="ja-JP"/>
              </w:rPr>
            </w:pPr>
            <w:r w:rsidRPr="00BD114C">
              <w:rPr>
                <w:szCs w:val="22"/>
                <w:lang w:val="lv-LV" w:eastAsia="ja-JP"/>
              </w:rPr>
              <w:t>Bieži</w:t>
            </w:r>
          </w:p>
        </w:tc>
      </w:tr>
      <w:tr w:rsidR="00392308" w:rsidRPr="00BD114C" w14:paraId="02EF4A6A" w14:textId="77777777" w:rsidTr="008C2098">
        <w:trPr>
          <w:trHeight w:val="285"/>
        </w:trPr>
        <w:tc>
          <w:tcPr>
            <w:tcW w:w="5544" w:type="dxa"/>
            <w:tcBorders>
              <w:top w:val="nil"/>
              <w:left w:val="single" w:sz="4" w:space="0" w:color="auto"/>
              <w:bottom w:val="nil"/>
              <w:right w:val="nil"/>
            </w:tcBorders>
            <w:shd w:val="clear" w:color="auto" w:fill="auto"/>
            <w:noWrap/>
          </w:tcPr>
          <w:p w14:paraId="43645B22" w14:textId="77777777" w:rsidR="00392308" w:rsidRPr="00BD114C" w:rsidRDefault="0088756B" w:rsidP="00D436F7">
            <w:pPr>
              <w:keepNext/>
              <w:widowControl w:val="0"/>
              <w:tabs>
                <w:tab w:val="clear" w:pos="567"/>
              </w:tabs>
              <w:spacing w:line="240" w:lineRule="auto"/>
              <w:rPr>
                <w:szCs w:val="22"/>
                <w:lang w:val="lv-LV" w:eastAsia="ja-JP"/>
              </w:rPr>
            </w:pPr>
            <w:r w:rsidRPr="00BD114C">
              <w:rPr>
                <w:snapToGrid w:val="0"/>
                <w:lang w:val="lv-LV"/>
              </w:rPr>
              <w:t>Perifēra tūska</w:t>
            </w:r>
          </w:p>
        </w:tc>
        <w:tc>
          <w:tcPr>
            <w:tcW w:w="3291" w:type="dxa"/>
            <w:tcBorders>
              <w:top w:val="nil"/>
              <w:left w:val="nil"/>
              <w:bottom w:val="nil"/>
              <w:right w:val="single" w:sz="4" w:space="0" w:color="auto"/>
            </w:tcBorders>
            <w:shd w:val="clear" w:color="auto" w:fill="auto"/>
            <w:noWrap/>
          </w:tcPr>
          <w:p w14:paraId="7C091172" w14:textId="77777777" w:rsidR="00392308" w:rsidRPr="00BD114C" w:rsidRDefault="009E4350" w:rsidP="00D436F7">
            <w:pPr>
              <w:keepNext/>
              <w:widowControl w:val="0"/>
              <w:tabs>
                <w:tab w:val="clear" w:pos="567"/>
              </w:tabs>
              <w:spacing w:line="240" w:lineRule="auto"/>
              <w:rPr>
                <w:szCs w:val="22"/>
                <w:lang w:val="lv-LV" w:eastAsia="ja-JP"/>
              </w:rPr>
            </w:pPr>
            <w:r w:rsidRPr="00BD114C">
              <w:rPr>
                <w:szCs w:val="22"/>
                <w:lang w:val="lv-LV" w:eastAsia="ja-JP"/>
              </w:rPr>
              <w:t>Retāk</w:t>
            </w:r>
          </w:p>
        </w:tc>
      </w:tr>
      <w:tr w:rsidR="00392308" w:rsidRPr="00BD114C" w14:paraId="66660EAA" w14:textId="77777777" w:rsidTr="008C2098">
        <w:trPr>
          <w:trHeight w:val="285"/>
        </w:trPr>
        <w:tc>
          <w:tcPr>
            <w:tcW w:w="5544" w:type="dxa"/>
            <w:tcBorders>
              <w:top w:val="nil"/>
              <w:left w:val="single" w:sz="4" w:space="0" w:color="auto"/>
              <w:bottom w:val="single" w:sz="4" w:space="0" w:color="auto"/>
              <w:right w:val="nil"/>
            </w:tcBorders>
            <w:shd w:val="clear" w:color="auto" w:fill="auto"/>
            <w:noWrap/>
          </w:tcPr>
          <w:p w14:paraId="31066BB2" w14:textId="77777777" w:rsidR="00392308" w:rsidRPr="00BD114C" w:rsidRDefault="00997A69" w:rsidP="00D436F7">
            <w:pPr>
              <w:widowControl w:val="0"/>
              <w:tabs>
                <w:tab w:val="clear" w:pos="567"/>
              </w:tabs>
              <w:spacing w:line="240" w:lineRule="auto"/>
              <w:rPr>
                <w:szCs w:val="22"/>
                <w:lang w:val="lv-LV"/>
              </w:rPr>
            </w:pPr>
            <w:r w:rsidRPr="00BD114C">
              <w:rPr>
                <w:snapToGrid w:val="0"/>
                <w:szCs w:val="22"/>
                <w:lang w:val="lv-LV"/>
              </w:rPr>
              <w:t>Nespēks</w:t>
            </w:r>
          </w:p>
        </w:tc>
        <w:tc>
          <w:tcPr>
            <w:tcW w:w="3291" w:type="dxa"/>
            <w:tcBorders>
              <w:top w:val="nil"/>
              <w:left w:val="nil"/>
              <w:bottom w:val="single" w:sz="4" w:space="0" w:color="auto"/>
              <w:right w:val="single" w:sz="4" w:space="0" w:color="auto"/>
            </w:tcBorders>
            <w:shd w:val="clear" w:color="auto" w:fill="auto"/>
            <w:noWrap/>
          </w:tcPr>
          <w:p w14:paraId="5E5E656E" w14:textId="77777777" w:rsidR="00392308" w:rsidRPr="00BD114C" w:rsidRDefault="00501A1F" w:rsidP="00D436F7">
            <w:pPr>
              <w:widowControl w:val="0"/>
              <w:tabs>
                <w:tab w:val="clear" w:pos="567"/>
              </w:tabs>
              <w:spacing w:line="240" w:lineRule="auto"/>
              <w:rPr>
                <w:szCs w:val="22"/>
                <w:lang w:val="lv-LV" w:eastAsia="ja-JP"/>
              </w:rPr>
            </w:pPr>
            <w:r w:rsidRPr="00BD114C">
              <w:rPr>
                <w:szCs w:val="22"/>
                <w:lang w:val="lv-LV" w:eastAsia="ja-JP"/>
              </w:rPr>
              <w:t>Retāk</w:t>
            </w:r>
          </w:p>
        </w:tc>
      </w:tr>
    </w:tbl>
    <w:p w14:paraId="744D8A90" w14:textId="77777777" w:rsidR="00F826F7" w:rsidRPr="00BD114C" w:rsidRDefault="00B34306" w:rsidP="00D436F7">
      <w:pPr>
        <w:keepNext/>
        <w:widowControl w:val="0"/>
        <w:tabs>
          <w:tab w:val="clear" w:pos="567"/>
        </w:tabs>
        <w:spacing w:line="240" w:lineRule="auto"/>
        <w:rPr>
          <w:szCs w:val="24"/>
          <w:lang w:val="lv-LV"/>
        </w:rPr>
      </w:pPr>
      <w:r w:rsidRPr="00BD114C">
        <w:rPr>
          <w:rFonts w:eastAsia="MS Mincho"/>
          <w:szCs w:val="22"/>
          <w:vertAlign w:val="superscript"/>
          <w:lang w:eastAsia="ja-JP"/>
        </w:rPr>
        <w:t xml:space="preserve">1 </w:t>
      </w:r>
      <w:r w:rsidRPr="00BD114C">
        <w:rPr>
          <w:szCs w:val="24"/>
          <w:lang w:val="lv-LV"/>
        </w:rPr>
        <w:t>B</w:t>
      </w:r>
      <w:r w:rsidR="00F826F7" w:rsidRPr="00BD114C">
        <w:rPr>
          <w:szCs w:val="24"/>
          <w:lang w:val="lv-LV"/>
        </w:rPr>
        <w:t>lakusparādība, kas novērota, lietojot Ultibro Breezhaler, bet ne tā atsevišķās sastāvdaļas.</w:t>
      </w:r>
    </w:p>
    <w:p w14:paraId="5DC9AB59" w14:textId="77777777" w:rsidR="00C8001D" w:rsidRPr="00BD114C" w:rsidRDefault="00B34306" w:rsidP="00D436F7">
      <w:pPr>
        <w:widowControl w:val="0"/>
        <w:tabs>
          <w:tab w:val="clear" w:pos="567"/>
        </w:tabs>
        <w:spacing w:line="240" w:lineRule="auto"/>
        <w:rPr>
          <w:rFonts w:eastAsia="MS Mincho"/>
          <w:szCs w:val="24"/>
          <w:lang w:val="lv-LV"/>
        </w:rPr>
      </w:pPr>
      <w:r w:rsidRPr="00BD114C">
        <w:rPr>
          <w:szCs w:val="24"/>
          <w:vertAlign w:val="superscript"/>
          <w:lang w:val="lv-LV"/>
        </w:rPr>
        <w:t>2</w:t>
      </w:r>
      <w:r w:rsidRPr="00BD114C">
        <w:rPr>
          <w:szCs w:val="24"/>
          <w:lang w:val="lv-LV"/>
        </w:rPr>
        <w:t xml:space="preserve"> </w:t>
      </w:r>
      <w:r w:rsidR="00C8001D" w:rsidRPr="00BD114C">
        <w:rPr>
          <w:rFonts w:eastAsia="MS Mincho"/>
          <w:szCs w:val="24"/>
          <w:lang w:val="lv-LV"/>
        </w:rPr>
        <w:t>Ziņojumi, kuri saņemti no pēcreģistrācijas pieredzes; sastopamības biežums tomēr aprēķināts</w:t>
      </w:r>
      <w:r w:rsidR="0079252A" w:rsidRPr="00BD114C">
        <w:rPr>
          <w:rFonts w:eastAsia="MS Mincho"/>
          <w:szCs w:val="24"/>
          <w:lang w:val="lv-LV"/>
        </w:rPr>
        <w:t>,</w:t>
      </w:r>
      <w:r w:rsidR="00C8001D" w:rsidRPr="00BD114C">
        <w:rPr>
          <w:rFonts w:eastAsia="MS Mincho"/>
          <w:szCs w:val="24"/>
          <w:lang w:val="lv-LV"/>
        </w:rPr>
        <w:t xml:space="preserve"> balstoties uz klīnisko pētījumu datiem.</w:t>
      </w:r>
    </w:p>
    <w:p w14:paraId="1CBF6B0C" w14:textId="77777777" w:rsidR="009D3FCD" w:rsidRPr="00BD114C" w:rsidRDefault="009D3FCD" w:rsidP="00D436F7">
      <w:pPr>
        <w:widowControl w:val="0"/>
        <w:tabs>
          <w:tab w:val="clear" w:pos="567"/>
        </w:tabs>
        <w:spacing w:line="240" w:lineRule="auto"/>
        <w:ind w:left="567" w:hanging="567"/>
        <w:rPr>
          <w:szCs w:val="22"/>
          <w:lang w:val="lv-LV"/>
        </w:rPr>
      </w:pPr>
    </w:p>
    <w:p w14:paraId="767A6C8B" w14:textId="77777777" w:rsidR="00CC777D" w:rsidRDefault="00CC777D" w:rsidP="00D436F7">
      <w:pPr>
        <w:keepNext/>
        <w:widowControl w:val="0"/>
        <w:tabs>
          <w:tab w:val="clear" w:pos="567"/>
        </w:tabs>
        <w:spacing w:line="240" w:lineRule="auto"/>
        <w:rPr>
          <w:szCs w:val="24"/>
          <w:u w:val="single"/>
          <w:lang w:val="lv-LV"/>
        </w:rPr>
      </w:pPr>
      <w:r w:rsidRPr="00BD114C">
        <w:rPr>
          <w:szCs w:val="24"/>
          <w:u w:val="single"/>
          <w:lang w:val="lv-LV"/>
        </w:rPr>
        <w:t>Atsevišķu blakusparādību apraksts</w:t>
      </w:r>
    </w:p>
    <w:p w14:paraId="51A311BF" w14:textId="77777777" w:rsidR="00656010" w:rsidRPr="00BD114C" w:rsidRDefault="00656010" w:rsidP="00D436F7">
      <w:pPr>
        <w:keepNext/>
        <w:widowControl w:val="0"/>
        <w:tabs>
          <w:tab w:val="clear" w:pos="567"/>
        </w:tabs>
        <w:spacing w:line="240" w:lineRule="auto"/>
        <w:rPr>
          <w:szCs w:val="24"/>
          <w:u w:val="single"/>
          <w:lang w:val="lv-LV"/>
        </w:rPr>
      </w:pPr>
    </w:p>
    <w:p w14:paraId="77ECB2F6" w14:textId="77777777" w:rsidR="00F826F7" w:rsidRPr="00BD114C" w:rsidRDefault="00F826F7" w:rsidP="00D436F7">
      <w:pPr>
        <w:widowControl w:val="0"/>
        <w:tabs>
          <w:tab w:val="clear" w:pos="567"/>
        </w:tabs>
        <w:spacing w:line="240" w:lineRule="auto"/>
        <w:rPr>
          <w:szCs w:val="24"/>
          <w:lang w:val="lv-LV"/>
        </w:rPr>
      </w:pPr>
      <w:r w:rsidRPr="00BD114C">
        <w:rPr>
          <w:szCs w:val="24"/>
          <w:lang w:val="lv-LV"/>
        </w:rPr>
        <w:t>Klepus bija bieža, bet parasti viegla blakusparādība.</w:t>
      </w:r>
    </w:p>
    <w:p w14:paraId="4E9A7AC2" w14:textId="77777777" w:rsidR="007D387A" w:rsidRPr="00BD114C" w:rsidRDefault="007D387A" w:rsidP="00D436F7">
      <w:pPr>
        <w:tabs>
          <w:tab w:val="clear" w:pos="567"/>
        </w:tabs>
        <w:spacing w:line="240" w:lineRule="auto"/>
        <w:ind w:left="567" w:hanging="567"/>
        <w:rPr>
          <w:szCs w:val="22"/>
          <w:u w:val="single"/>
          <w:lang w:val="lv-LV"/>
        </w:rPr>
      </w:pPr>
    </w:p>
    <w:p w14:paraId="176433D4" w14:textId="77777777" w:rsidR="007D387A" w:rsidRPr="00656010" w:rsidRDefault="007D387A" w:rsidP="00D436F7">
      <w:pPr>
        <w:autoSpaceDE w:val="0"/>
        <w:autoSpaceDN w:val="0"/>
        <w:adjustRightInd w:val="0"/>
        <w:spacing w:line="240" w:lineRule="auto"/>
        <w:jc w:val="both"/>
        <w:rPr>
          <w:szCs w:val="22"/>
          <w:u w:val="single"/>
          <w:lang w:val="lv-LV"/>
        </w:rPr>
      </w:pPr>
      <w:r w:rsidRPr="00656010">
        <w:rPr>
          <w:szCs w:val="22"/>
          <w:u w:val="single"/>
          <w:lang w:val="lv-LV"/>
        </w:rPr>
        <w:t>Ziņošana par iespējamām nevēlamām blakusparādībām</w:t>
      </w:r>
    </w:p>
    <w:p w14:paraId="7A250D33" w14:textId="77777777" w:rsidR="00656010" w:rsidRPr="00656010" w:rsidRDefault="00656010" w:rsidP="00D436F7">
      <w:pPr>
        <w:keepNext/>
        <w:autoSpaceDE w:val="0"/>
        <w:autoSpaceDN w:val="0"/>
        <w:adjustRightInd w:val="0"/>
        <w:spacing w:line="240" w:lineRule="auto"/>
        <w:jc w:val="both"/>
        <w:rPr>
          <w:szCs w:val="22"/>
          <w:u w:val="single"/>
          <w:lang w:val="lv-LV"/>
        </w:rPr>
      </w:pPr>
    </w:p>
    <w:p w14:paraId="7A785EC7" w14:textId="77777777" w:rsidR="007D387A" w:rsidRPr="00BD114C" w:rsidRDefault="007D387A" w:rsidP="00D436F7">
      <w:pPr>
        <w:autoSpaceDE w:val="0"/>
        <w:autoSpaceDN w:val="0"/>
        <w:adjustRightInd w:val="0"/>
        <w:spacing w:line="240" w:lineRule="auto"/>
        <w:rPr>
          <w:szCs w:val="22"/>
          <w:lang w:val="lv-LV"/>
        </w:rPr>
      </w:pPr>
      <w:r w:rsidRPr="00BD114C">
        <w:rPr>
          <w:szCs w:val="22"/>
          <w:lang w:val="lv-LV"/>
        </w:rPr>
        <w:t>Ir svarīgi ziņot par iespējamām nevēlamām blakusparādībām pēc zāļu reģistrācijas. Tādējādi zāļu ieguvum</w:t>
      </w:r>
      <w:r w:rsidR="00AF5468" w:rsidRPr="00BD114C">
        <w:rPr>
          <w:szCs w:val="22"/>
          <w:lang w:val="lv-LV"/>
        </w:rPr>
        <w:t>a</w:t>
      </w:r>
      <w:r w:rsidRPr="00BD114C">
        <w:rPr>
          <w:szCs w:val="22"/>
          <w:lang w:val="lv-LV"/>
        </w:rPr>
        <w:t xml:space="preserve">/riska attiecība tiek nepārtraukti uzraudzīta. Veselības aprūpes speciālisti tiek lūgti ziņot par jebkādām iespējamām nevēlamām blakusparādībām, izmantojot </w:t>
      </w:r>
      <w:hyperlink r:id="rId10" w:history="1">
        <w:r w:rsidR="00533F4C" w:rsidRPr="00BD114C">
          <w:rPr>
            <w:rStyle w:val="Hyperlink"/>
            <w:shd w:val="pct15" w:color="auto" w:fill="auto"/>
            <w:lang w:val="lv-LV"/>
          </w:rPr>
          <w:t>V pielikumā</w:t>
        </w:r>
      </w:hyperlink>
      <w:r w:rsidR="00533F4C" w:rsidRPr="00BD114C">
        <w:rPr>
          <w:szCs w:val="22"/>
          <w:shd w:val="pct15" w:color="auto" w:fill="auto"/>
          <w:lang w:val="lv-LV"/>
        </w:rPr>
        <w:t xml:space="preserve"> minēto nacionālās ziņošanas sistēmas kontaktinformāciju</w:t>
      </w:r>
      <w:r w:rsidRPr="00BD114C">
        <w:rPr>
          <w:szCs w:val="22"/>
          <w:lang w:val="lv-LV"/>
        </w:rPr>
        <w:t>.</w:t>
      </w:r>
    </w:p>
    <w:p w14:paraId="76D8DEDE" w14:textId="77777777" w:rsidR="00A32C60" w:rsidRPr="00BD114C" w:rsidRDefault="00A32C60" w:rsidP="00D436F7">
      <w:pPr>
        <w:widowControl w:val="0"/>
        <w:tabs>
          <w:tab w:val="clear" w:pos="567"/>
        </w:tabs>
        <w:spacing w:line="240" w:lineRule="auto"/>
        <w:rPr>
          <w:noProof/>
          <w:szCs w:val="22"/>
          <w:lang w:val="lv-LV"/>
        </w:rPr>
      </w:pPr>
    </w:p>
    <w:p w14:paraId="78EADE1C" w14:textId="77777777" w:rsidR="00812D16" w:rsidRPr="00BD114C" w:rsidRDefault="00D25112" w:rsidP="00D436F7">
      <w:pPr>
        <w:keepNext/>
        <w:widowControl w:val="0"/>
        <w:tabs>
          <w:tab w:val="clear" w:pos="567"/>
        </w:tabs>
        <w:spacing w:line="240" w:lineRule="auto"/>
        <w:ind w:left="567" w:hanging="567"/>
        <w:rPr>
          <w:b/>
          <w:noProof/>
          <w:szCs w:val="22"/>
          <w:lang w:val="lv-LV"/>
        </w:rPr>
      </w:pPr>
      <w:r w:rsidRPr="00BD114C">
        <w:rPr>
          <w:b/>
          <w:noProof/>
          <w:snapToGrid w:val="0"/>
          <w:szCs w:val="24"/>
          <w:lang w:val="lv-LV"/>
        </w:rPr>
        <w:t>4.9</w:t>
      </w:r>
      <w:r w:rsidR="007D387A" w:rsidRPr="00BD114C">
        <w:rPr>
          <w:b/>
          <w:noProof/>
          <w:snapToGrid w:val="0"/>
          <w:szCs w:val="24"/>
          <w:lang w:val="lv-LV"/>
        </w:rPr>
        <w:t>.</w:t>
      </w:r>
      <w:r w:rsidRPr="00BD114C">
        <w:rPr>
          <w:b/>
          <w:noProof/>
          <w:snapToGrid w:val="0"/>
          <w:szCs w:val="24"/>
          <w:lang w:val="lv-LV"/>
        </w:rPr>
        <w:tab/>
        <w:t>Pārdozēšana</w:t>
      </w:r>
    </w:p>
    <w:p w14:paraId="6557D4ED" w14:textId="77777777" w:rsidR="00641E4F" w:rsidRPr="00BD114C" w:rsidRDefault="00641E4F" w:rsidP="00D436F7">
      <w:pPr>
        <w:keepNext/>
        <w:widowControl w:val="0"/>
        <w:tabs>
          <w:tab w:val="clear" w:pos="567"/>
        </w:tabs>
        <w:spacing w:line="240" w:lineRule="auto"/>
        <w:ind w:left="567" w:hanging="567"/>
        <w:rPr>
          <w:noProof/>
          <w:szCs w:val="22"/>
          <w:lang w:val="lv-LV"/>
        </w:rPr>
      </w:pPr>
    </w:p>
    <w:p w14:paraId="75907291" w14:textId="77777777" w:rsidR="00773858" w:rsidRPr="00BD114C" w:rsidRDefault="00773858" w:rsidP="00D436F7">
      <w:pPr>
        <w:keepNext/>
        <w:widowControl w:val="0"/>
        <w:tabs>
          <w:tab w:val="clear" w:pos="567"/>
        </w:tabs>
        <w:spacing w:line="240" w:lineRule="auto"/>
        <w:ind w:left="567" w:hanging="567"/>
        <w:rPr>
          <w:noProof/>
          <w:szCs w:val="22"/>
          <w:lang w:val="lv-LV"/>
        </w:rPr>
      </w:pPr>
      <w:r w:rsidRPr="00BD114C">
        <w:rPr>
          <w:noProof/>
          <w:szCs w:val="22"/>
          <w:lang w:val="lv-LV"/>
        </w:rPr>
        <w:t>Nav pieejama i</w:t>
      </w:r>
      <w:r w:rsidR="00333AF8" w:rsidRPr="00BD114C">
        <w:rPr>
          <w:noProof/>
          <w:szCs w:val="22"/>
          <w:lang w:val="lv-LV"/>
        </w:rPr>
        <w:t>nformācija par klīniski būtiskiem</w:t>
      </w:r>
      <w:r w:rsidRPr="00BD114C">
        <w:rPr>
          <w:noProof/>
          <w:szCs w:val="22"/>
          <w:lang w:val="lv-LV"/>
        </w:rPr>
        <w:t xml:space="preserve"> pārdozēšanas </w:t>
      </w:r>
      <w:r w:rsidR="00333AF8" w:rsidRPr="00BD114C">
        <w:rPr>
          <w:noProof/>
          <w:szCs w:val="22"/>
          <w:lang w:val="lv-LV"/>
        </w:rPr>
        <w:t xml:space="preserve">gadījumiem </w:t>
      </w:r>
      <w:r w:rsidRPr="00BD114C">
        <w:rPr>
          <w:noProof/>
          <w:szCs w:val="22"/>
          <w:lang w:val="lv-LV"/>
        </w:rPr>
        <w:t>ar Ultibro Breezhaler</w:t>
      </w:r>
      <w:r w:rsidR="00AF5468" w:rsidRPr="00BD114C">
        <w:rPr>
          <w:noProof/>
          <w:szCs w:val="22"/>
          <w:lang w:val="lv-LV"/>
        </w:rPr>
        <w:t>.</w:t>
      </w:r>
    </w:p>
    <w:p w14:paraId="41882926" w14:textId="77777777" w:rsidR="00773858" w:rsidRPr="00BD114C" w:rsidRDefault="00773858" w:rsidP="00D436F7">
      <w:pPr>
        <w:keepNext/>
        <w:widowControl w:val="0"/>
        <w:tabs>
          <w:tab w:val="clear" w:pos="567"/>
        </w:tabs>
        <w:spacing w:line="240" w:lineRule="auto"/>
        <w:ind w:left="567" w:hanging="567"/>
        <w:rPr>
          <w:noProof/>
          <w:szCs w:val="22"/>
          <w:lang w:val="lv-LV"/>
        </w:rPr>
      </w:pPr>
    </w:p>
    <w:p w14:paraId="1F9F760A" w14:textId="77777777" w:rsidR="00AD3672" w:rsidRPr="00BD114C" w:rsidRDefault="00333AF8" w:rsidP="00D436F7">
      <w:pPr>
        <w:spacing w:line="240" w:lineRule="auto"/>
        <w:rPr>
          <w:szCs w:val="22"/>
          <w:lang w:val="lv-LV"/>
        </w:rPr>
      </w:pPr>
      <w:r w:rsidRPr="00BD114C">
        <w:rPr>
          <w:szCs w:val="24"/>
          <w:lang w:val="lv-LV"/>
        </w:rPr>
        <w:t>I</w:t>
      </w:r>
      <w:r w:rsidR="00D25112" w:rsidRPr="00BD114C">
        <w:rPr>
          <w:lang w:val="lv-LV"/>
        </w:rPr>
        <w:t xml:space="preserve">ndakaterola pārdozēšana </w:t>
      </w:r>
      <w:r w:rsidRPr="00BD114C">
        <w:rPr>
          <w:lang w:val="lv-LV"/>
        </w:rPr>
        <w:t xml:space="preserve">var būt par celoni </w:t>
      </w:r>
      <w:r w:rsidR="00D25112" w:rsidRPr="00BD114C">
        <w:rPr>
          <w:lang w:val="lv-LV"/>
        </w:rPr>
        <w:t>izteikta</w:t>
      </w:r>
      <w:r w:rsidRPr="00BD114C">
        <w:rPr>
          <w:lang w:val="lv-LV"/>
        </w:rPr>
        <w:t>i</w:t>
      </w:r>
      <w:r w:rsidR="00D25112" w:rsidRPr="00BD114C">
        <w:rPr>
          <w:lang w:val="lv-LV"/>
        </w:rPr>
        <w:t xml:space="preserve"> </w:t>
      </w:r>
      <w:r w:rsidRPr="00BD114C">
        <w:rPr>
          <w:lang w:val="lv-LV"/>
        </w:rPr>
        <w:t xml:space="preserve">tipisko </w:t>
      </w:r>
      <w:r w:rsidR="00036654" w:rsidRPr="00BD114C">
        <w:rPr>
          <w:lang w:val="lv-LV"/>
        </w:rPr>
        <w:t>beta</w:t>
      </w:r>
      <w:r w:rsidR="00D25112" w:rsidRPr="00BD114C">
        <w:rPr>
          <w:vertAlign w:val="subscript"/>
          <w:lang w:val="lv-LV"/>
        </w:rPr>
        <w:t>2</w:t>
      </w:r>
      <w:r w:rsidR="00D25112" w:rsidRPr="00BD114C">
        <w:rPr>
          <w:lang w:val="lv-LV"/>
        </w:rPr>
        <w:t xml:space="preserve"> adrenoreceptoru stimulantu iedarbība</w:t>
      </w:r>
      <w:r w:rsidRPr="00BD114C">
        <w:rPr>
          <w:lang w:val="lv-LV"/>
        </w:rPr>
        <w:t>i</w:t>
      </w:r>
      <w:r w:rsidR="00D25112" w:rsidRPr="00BD114C">
        <w:rPr>
          <w:lang w:val="lv-LV"/>
        </w:rPr>
        <w:t>, tas ir, tahikardija, trīce, sirdsklauves, galvassāpes, slikta dūša, vemšana, miegainība, ventrikulāra aritmija, metaboliskā acidoze, hipokaliēmija un hiperglikēmija</w:t>
      </w:r>
      <w:r w:rsidRPr="00BD114C">
        <w:rPr>
          <w:lang w:val="lv-LV"/>
        </w:rPr>
        <w:t xml:space="preserve"> vai var pastiprināt antiho</w:t>
      </w:r>
      <w:r w:rsidR="004E5AD6" w:rsidRPr="00BD114C">
        <w:rPr>
          <w:lang w:val="lv-LV"/>
        </w:rPr>
        <w:t>līnerģisko</w:t>
      </w:r>
      <w:r w:rsidRPr="00BD114C">
        <w:rPr>
          <w:lang w:val="lv-LV"/>
        </w:rPr>
        <w:t xml:space="preserve"> iedarbību, piemēram, paaugstināts intraokulārais spiediens (izraisot sāpes, redzes pasliktināšanos un acs apsārtumu), aizcietējums vai apgrūtināta defekācija</w:t>
      </w:r>
      <w:r w:rsidR="00D25112" w:rsidRPr="00BD114C">
        <w:rPr>
          <w:lang w:val="lv-LV"/>
        </w:rPr>
        <w:t>.</w:t>
      </w:r>
      <w:r w:rsidR="00D25112" w:rsidRPr="00BD114C">
        <w:rPr>
          <w:snapToGrid w:val="0"/>
          <w:lang w:val="lv-LV"/>
        </w:rPr>
        <w:t xml:space="preserve"> Indicēta atbalstoša un simptomātiska ārstēšana.</w:t>
      </w:r>
      <w:r w:rsidR="00D25112" w:rsidRPr="00BD114C">
        <w:rPr>
          <w:noProof/>
          <w:snapToGrid w:val="0"/>
          <w:lang w:val="lv-LV"/>
        </w:rPr>
        <w:t xml:space="preserve"> </w:t>
      </w:r>
      <w:r w:rsidR="00D25112" w:rsidRPr="00BD114C">
        <w:rPr>
          <w:snapToGrid w:val="0"/>
          <w:lang w:val="lv-LV"/>
        </w:rPr>
        <w:t>Smagākos gadījumos pacients jāhospitalizē.</w:t>
      </w:r>
      <w:r w:rsidR="00D25112" w:rsidRPr="00BD114C">
        <w:rPr>
          <w:noProof/>
          <w:snapToGrid w:val="0"/>
          <w:lang w:val="lv-LV"/>
        </w:rPr>
        <w:t xml:space="preserve"> </w:t>
      </w:r>
      <w:r w:rsidR="00D25112" w:rsidRPr="00BD114C">
        <w:rPr>
          <w:snapToGrid w:val="0"/>
          <w:lang w:val="lv-LV"/>
        </w:rPr>
        <w:t xml:space="preserve">Var apsvērt kardioselektīvu </w:t>
      </w:r>
      <w:r w:rsidR="00036654" w:rsidRPr="00BD114C">
        <w:rPr>
          <w:snapToGrid w:val="0"/>
          <w:lang w:val="lv-LV"/>
        </w:rPr>
        <w:t>beta</w:t>
      </w:r>
      <w:r w:rsidR="00D25112" w:rsidRPr="00BD114C">
        <w:rPr>
          <w:snapToGrid w:val="0"/>
          <w:lang w:val="lv-LV"/>
        </w:rPr>
        <w:t xml:space="preserve"> blokatoru lietošanu</w:t>
      </w:r>
      <w:r w:rsidR="004120FF" w:rsidRPr="00BD114C">
        <w:rPr>
          <w:snapToGrid w:val="0"/>
          <w:lang w:val="lv-LV"/>
        </w:rPr>
        <w:t xml:space="preserve"> beta</w:t>
      </w:r>
      <w:r w:rsidR="004120FF" w:rsidRPr="00BD114C">
        <w:rPr>
          <w:snapToGrid w:val="0"/>
          <w:vertAlign w:val="subscript"/>
          <w:lang w:val="lv-LV"/>
        </w:rPr>
        <w:t>2</w:t>
      </w:r>
      <w:r w:rsidR="004120FF" w:rsidRPr="00BD114C">
        <w:rPr>
          <w:snapToGrid w:val="0"/>
          <w:lang w:val="lv-LV"/>
        </w:rPr>
        <w:t xml:space="preserve"> adrenerģīskās iedarbības </w:t>
      </w:r>
      <w:r w:rsidR="00C868DF" w:rsidRPr="00BD114C">
        <w:rPr>
          <w:snapToGrid w:val="0"/>
          <w:lang w:val="lv-LV"/>
        </w:rPr>
        <w:t>ārstēšanai</w:t>
      </w:r>
      <w:r w:rsidR="00D25112" w:rsidRPr="00BD114C">
        <w:rPr>
          <w:snapToGrid w:val="0"/>
          <w:lang w:val="lv-LV"/>
        </w:rPr>
        <w:t xml:space="preserve">, taču tikai ārsta uzraudzībā un ievērojot ārkārtēju piesardzību, jo </w:t>
      </w:r>
      <w:r w:rsidR="00036654" w:rsidRPr="00BD114C">
        <w:rPr>
          <w:snapToGrid w:val="0"/>
          <w:lang w:val="lv-LV"/>
        </w:rPr>
        <w:t>beta</w:t>
      </w:r>
      <w:r w:rsidR="00D25112" w:rsidRPr="00BD114C">
        <w:rPr>
          <w:snapToGrid w:val="0"/>
          <w:lang w:val="lv-LV"/>
        </w:rPr>
        <w:t xml:space="preserve"> adrenoreceptoru blokatoru lietošana var veicināt bronhu spazmu rašanos.</w:t>
      </w:r>
    </w:p>
    <w:p w14:paraId="4380324D" w14:textId="77777777" w:rsidR="00320E76" w:rsidRPr="00BD114C" w:rsidRDefault="00320E76" w:rsidP="00D436F7">
      <w:pPr>
        <w:widowControl w:val="0"/>
        <w:tabs>
          <w:tab w:val="clear" w:pos="567"/>
        </w:tabs>
        <w:spacing w:line="240" w:lineRule="auto"/>
        <w:rPr>
          <w:rFonts w:eastAsia="MS Mincho"/>
          <w:szCs w:val="22"/>
          <w:lang w:val="lv-LV" w:eastAsia="ja-JP"/>
        </w:rPr>
      </w:pPr>
    </w:p>
    <w:p w14:paraId="2816978E" w14:textId="77777777" w:rsidR="00812D16" w:rsidRPr="00BD114C" w:rsidRDefault="00812D16" w:rsidP="00D436F7">
      <w:pPr>
        <w:widowControl w:val="0"/>
        <w:tabs>
          <w:tab w:val="clear" w:pos="567"/>
        </w:tabs>
        <w:spacing w:line="240" w:lineRule="auto"/>
        <w:rPr>
          <w:noProof/>
          <w:szCs w:val="22"/>
          <w:lang w:val="lv-LV"/>
        </w:rPr>
      </w:pPr>
    </w:p>
    <w:p w14:paraId="05C0E56D" w14:textId="77777777" w:rsidR="00A15110" w:rsidRPr="00BD114C" w:rsidRDefault="00A62C95" w:rsidP="00D436F7">
      <w:pPr>
        <w:keepNext/>
        <w:tabs>
          <w:tab w:val="clear" w:pos="567"/>
          <w:tab w:val="left" w:pos="720"/>
        </w:tabs>
        <w:spacing w:line="240" w:lineRule="auto"/>
        <w:ind w:left="567" w:hanging="567"/>
        <w:rPr>
          <w:b/>
          <w:noProof/>
          <w:szCs w:val="24"/>
          <w:lang w:val="lv-LV"/>
        </w:rPr>
      </w:pPr>
      <w:r w:rsidRPr="00BD114C">
        <w:rPr>
          <w:b/>
          <w:noProof/>
          <w:szCs w:val="24"/>
          <w:lang w:val="lv-LV"/>
        </w:rPr>
        <w:t>5.</w:t>
      </w:r>
      <w:r w:rsidRPr="00BD114C">
        <w:rPr>
          <w:b/>
          <w:noProof/>
          <w:szCs w:val="24"/>
          <w:lang w:val="lv-LV"/>
        </w:rPr>
        <w:tab/>
        <w:t>FARMAKOLOĢISKĀS ĪPAŠĪBAS</w:t>
      </w:r>
    </w:p>
    <w:p w14:paraId="542E3AF9" w14:textId="77777777" w:rsidR="00A62C95" w:rsidRPr="00BD114C" w:rsidRDefault="00A62C95" w:rsidP="00D436F7">
      <w:pPr>
        <w:keepNext/>
        <w:tabs>
          <w:tab w:val="clear" w:pos="567"/>
          <w:tab w:val="left" w:pos="720"/>
        </w:tabs>
        <w:spacing w:line="240" w:lineRule="auto"/>
        <w:ind w:left="567" w:hanging="567"/>
        <w:rPr>
          <w:noProof/>
          <w:szCs w:val="24"/>
          <w:lang w:val="lv-LV"/>
        </w:rPr>
      </w:pPr>
    </w:p>
    <w:p w14:paraId="0C993B07" w14:textId="77777777" w:rsidR="00A62C95" w:rsidRPr="00BD114C" w:rsidRDefault="00A62C95" w:rsidP="00D436F7">
      <w:pPr>
        <w:keepNext/>
        <w:tabs>
          <w:tab w:val="clear" w:pos="567"/>
          <w:tab w:val="left" w:pos="720"/>
        </w:tabs>
        <w:spacing w:line="240" w:lineRule="auto"/>
        <w:ind w:left="567" w:hanging="567"/>
        <w:rPr>
          <w:noProof/>
          <w:szCs w:val="24"/>
          <w:lang w:val="lv-LV"/>
        </w:rPr>
      </w:pPr>
      <w:r w:rsidRPr="00BD114C">
        <w:rPr>
          <w:b/>
          <w:noProof/>
          <w:szCs w:val="24"/>
          <w:lang w:val="lv-LV"/>
        </w:rPr>
        <w:t>5.1</w:t>
      </w:r>
      <w:r w:rsidR="007D387A" w:rsidRPr="00BD114C">
        <w:rPr>
          <w:b/>
          <w:noProof/>
          <w:szCs w:val="24"/>
          <w:lang w:val="lv-LV"/>
        </w:rPr>
        <w:t>.</w:t>
      </w:r>
      <w:r w:rsidRPr="00BD114C">
        <w:rPr>
          <w:b/>
          <w:noProof/>
          <w:szCs w:val="24"/>
          <w:lang w:val="lv-LV"/>
        </w:rPr>
        <w:tab/>
        <w:t>Farmakodinamiskās īpašības</w:t>
      </w:r>
    </w:p>
    <w:p w14:paraId="6D7A237A" w14:textId="77777777" w:rsidR="00A62C95" w:rsidRPr="00BD114C" w:rsidRDefault="00A62C95" w:rsidP="00D436F7">
      <w:pPr>
        <w:keepNext/>
        <w:spacing w:line="240" w:lineRule="auto"/>
        <w:ind w:left="567" w:hanging="567"/>
        <w:rPr>
          <w:noProof/>
          <w:szCs w:val="24"/>
          <w:lang w:val="lv-LV"/>
        </w:rPr>
      </w:pPr>
    </w:p>
    <w:p w14:paraId="01AFF869" w14:textId="77777777" w:rsidR="00812D16" w:rsidRPr="00BD114C" w:rsidRDefault="00A62C95" w:rsidP="00D436F7">
      <w:pPr>
        <w:widowControl w:val="0"/>
        <w:tabs>
          <w:tab w:val="clear" w:pos="567"/>
        </w:tabs>
        <w:spacing w:line="240" w:lineRule="auto"/>
        <w:rPr>
          <w:noProof/>
          <w:szCs w:val="22"/>
          <w:lang w:val="lv-LV"/>
        </w:rPr>
      </w:pPr>
      <w:r w:rsidRPr="00BD114C">
        <w:rPr>
          <w:noProof/>
          <w:snapToGrid w:val="0"/>
          <w:szCs w:val="24"/>
          <w:lang w:val="lv-LV"/>
        </w:rPr>
        <w:t>Farmakoterapeitiskā grupa:</w:t>
      </w:r>
      <w:r w:rsidR="00443BBB" w:rsidRPr="00BD114C">
        <w:rPr>
          <w:noProof/>
          <w:szCs w:val="22"/>
          <w:lang w:val="lv-LV"/>
        </w:rPr>
        <w:t xml:space="preserve"> </w:t>
      </w:r>
      <w:r w:rsidR="00CA56A5" w:rsidRPr="00BD114C">
        <w:rPr>
          <w:noProof/>
          <w:szCs w:val="22"/>
          <w:lang w:val="lv-LV"/>
        </w:rPr>
        <w:t xml:space="preserve">zāles </w:t>
      </w:r>
      <w:r w:rsidR="00B06115" w:rsidRPr="00BD114C">
        <w:rPr>
          <w:noProof/>
          <w:szCs w:val="22"/>
          <w:lang w:val="lv-LV"/>
        </w:rPr>
        <w:t xml:space="preserve">obstruktīvu </w:t>
      </w:r>
      <w:r w:rsidR="00CA56A5" w:rsidRPr="00BD114C">
        <w:rPr>
          <w:noProof/>
          <w:szCs w:val="22"/>
          <w:lang w:val="lv-LV"/>
        </w:rPr>
        <w:t xml:space="preserve">elpceļu </w:t>
      </w:r>
      <w:r w:rsidR="00B06115" w:rsidRPr="00BD114C">
        <w:rPr>
          <w:noProof/>
          <w:szCs w:val="22"/>
          <w:lang w:val="lv-LV"/>
        </w:rPr>
        <w:t>slimību ārstēšanai</w:t>
      </w:r>
      <w:r w:rsidR="00CA56A5" w:rsidRPr="00BD114C">
        <w:rPr>
          <w:noProof/>
          <w:szCs w:val="22"/>
          <w:lang w:val="lv-LV"/>
        </w:rPr>
        <w:t xml:space="preserve">, </w:t>
      </w:r>
      <w:r w:rsidR="00CA56A5" w:rsidRPr="00BD114C">
        <w:rPr>
          <w:szCs w:val="22"/>
          <w:lang w:val="lv-LV"/>
        </w:rPr>
        <w:t>a</w:t>
      </w:r>
      <w:r w:rsidRPr="00BD114C">
        <w:rPr>
          <w:szCs w:val="22"/>
          <w:lang w:val="lv-LV"/>
        </w:rPr>
        <w:t>drenerģiskie līdzekļi</w:t>
      </w:r>
      <w:r w:rsidR="00AD3672" w:rsidRPr="00BD114C">
        <w:rPr>
          <w:szCs w:val="22"/>
          <w:lang w:val="lv-LV"/>
        </w:rPr>
        <w:t xml:space="preserve"> </w:t>
      </w:r>
      <w:r w:rsidRPr="00BD114C">
        <w:rPr>
          <w:szCs w:val="22"/>
          <w:lang w:val="lv-LV"/>
        </w:rPr>
        <w:t>kombinācijā ar</w:t>
      </w:r>
      <w:r w:rsidR="00AD3672" w:rsidRPr="00BD114C">
        <w:rPr>
          <w:szCs w:val="22"/>
          <w:lang w:val="lv-LV"/>
        </w:rPr>
        <w:t xml:space="preserve"> </w:t>
      </w:r>
      <w:r w:rsidRPr="00BD114C">
        <w:rPr>
          <w:snapToGrid w:val="0"/>
          <w:szCs w:val="22"/>
          <w:lang w:val="lv-LV"/>
        </w:rPr>
        <w:t>antiholīnerģiskajiem līdzekļiem</w:t>
      </w:r>
      <w:r w:rsidR="00812D16" w:rsidRPr="00BD114C">
        <w:rPr>
          <w:noProof/>
          <w:szCs w:val="22"/>
          <w:lang w:val="lv-LV"/>
        </w:rPr>
        <w:t xml:space="preserve">, </w:t>
      </w:r>
      <w:r w:rsidRPr="00BD114C">
        <w:rPr>
          <w:noProof/>
          <w:snapToGrid w:val="0"/>
          <w:szCs w:val="24"/>
          <w:lang w:val="lv-LV"/>
        </w:rPr>
        <w:t>ATĶ kods:</w:t>
      </w:r>
      <w:r w:rsidR="00812D16" w:rsidRPr="00BD114C">
        <w:rPr>
          <w:noProof/>
          <w:szCs w:val="22"/>
          <w:lang w:val="lv-LV"/>
        </w:rPr>
        <w:t xml:space="preserve"> </w:t>
      </w:r>
      <w:r w:rsidR="00AD3672" w:rsidRPr="00BD114C">
        <w:rPr>
          <w:noProof/>
          <w:szCs w:val="22"/>
          <w:lang w:val="lv-LV"/>
        </w:rPr>
        <w:t>R03AL04</w:t>
      </w:r>
    </w:p>
    <w:p w14:paraId="56D975A3" w14:textId="77777777" w:rsidR="00812D16" w:rsidRPr="00BD114C" w:rsidRDefault="00812D16" w:rsidP="00D436F7">
      <w:pPr>
        <w:widowControl w:val="0"/>
        <w:tabs>
          <w:tab w:val="clear" w:pos="567"/>
        </w:tabs>
        <w:autoSpaceDE w:val="0"/>
        <w:autoSpaceDN w:val="0"/>
        <w:adjustRightInd w:val="0"/>
        <w:spacing w:line="240" w:lineRule="auto"/>
        <w:rPr>
          <w:szCs w:val="22"/>
          <w:lang w:val="lv-LV"/>
        </w:rPr>
      </w:pPr>
    </w:p>
    <w:p w14:paraId="6F82CF79" w14:textId="77777777" w:rsidR="00D7252A" w:rsidRDefault="00A62C95" w:rsidP="00D436F7">
      <w:pPr>
        <w:keepNext/>
        <w:widowControl w:val="0"/>
        <w:tabs>
          <w:tab w:val="clear" w:pos="567"/>
        </w:tabs>
        <w:spacing w:line="240" w:lineRule="auto"/>
        <w:rPr>
          <w:noProof/>
          <w:snapToGrid w:val="0"/>
          <w:szCs w:val="24"/>
          <w:u w:val="single"/>
          <w:lang w:val="lv-LV"/>
        </w:rPr>
      </w:pPr>
      <w:bookmarkStart w:id="4" w:name="_2924312Indacaterol_maleate"/>
      <w:bookmarkEnd w:id="4"/>
      <w:r w:rsidRPr="00BD114C">
        <w:rPr>
          <w:noProof/>
          <w:snapToGrid w:val="0"/>
          <w:szCs w:val="24"/>
          <w:u w:val="single"/>
          <w:lang w:val="lv-LV"/>
        </w:rPr>
        <w:lastRenderedPageBreak/>
        <w:t>Darbības mehānisms</w:t>
      </w:r>
    </w:p>
    <w:p w14:paraId="085E3CF6" w14:textId="77777777" w:rsidR="00656010" w:rsidRPr="00BD114C" w:rsidRDefault="00656010" w:rsidP="00D436F7">
      <w:pPr>
        <w:keepNext/>
        <w:widowControl w:val="0"/>
        <w:tabs>
          <w:tab w:val="clear" w:pos="567"/>
        </w:tabs>
        <w:spacing w:line="240" w:lineRule="auto"/>
        <w:rPr>
          <w:szCs w:val="22"/>
          <w:u w:val="single"/>
          <w:lang w:val="lv-LV"/>
        </w:rPr>
      </w:pPr>
    </w:p>
    <w:p w14:paraId="22556157" w14:textId="77777777" w:rsidR="00FC0FF3" w:rsidRPr="004B3A3B" w:rsidRDefault="00FC0FF3" w:rsidP="00D436F7">
      <w:pPr>
        <w:keepNext/>
        <w:widowControl w:val="0"/>
        <w:tabs>
          <w:tab w:val="clear" w:pos="567"/>
        </w:tabs>
        <w:spacing w:line="240" w:lineRule="auto"/>
        <w:rPr>
          <w:i/>
          <w:szCs w:val="24"/>
          <w:u w:val="single"/>
          <w:lang w:val="lv-LV"/>
        </w:rPr>
      </w:pPr>
      <w:r w:rsidRPr="004B3A3B">
        <w:rPr>
          <w:i/>
          <w:szCs w:val="24"/>
          <w:u w:val="single"/>
          <w:lang w:val="lv-LV"/>
        </w:rPr>
        <w:t>Ultibro Breezhaler</w:t>
      </w:r>
    </w:p>
    <w:p w14:paraId="40841462" w14:textId="77777777" w:rsidR="00FC0FF3" w:rsidRPr="00BD114C" w:rsidRDefault="00A44F78" w:rsidP="00D436F7">
      <w:pPr>
        <w:widowControl w:val="0"/>
        <w:tabs>
          <w:tab w:val="clear" w:pos="567"/>
        </w:tabs>
        <w:spacing w:line="240" w:lineRule="auto"/>
        <w:rPr>
          <w:szCs w:val="24"/>
          <w:lang w:val="lv-LV"/>
        </w:rPr>
      </w:pPr>
      <w:r w:rsidRPr="00BD114C">
        <w:rPr>
          <w:szCs w:val="24"/>
          <w:lang w:val="lv-LV"/>
        </w:rPr>
        <w:t>Kad</w:t>
      </w:r>
      <w:r w:rsidR="00FC0FF3" w:rsidRPr="00BD114C">
        <w:rPr>
          <w:szCs w:val="24"/>
          <w:lang w:val="lv-LV"/>
        </w:rPr>
        <w:t xml:space="preserve"> tiek inhalēts </w:t>
      </w:r>
      <w:r w:rsidRPr="00BD114C">
        <w:rPr>
          <w:szCs w:val="24"/>
          <w:lang w:val="lv-LV"/>
        </w:rPr>
        <w:t xml:space="preserve">Ultibro Breezhaler, vienlaikus tiek inhalēti </w:t>
      </w:r>
      <w:r w:rsidR="00FC0FF3" w:rsidRPr="00BD114C">
        <w:rPr>
          <w:szCs w:val="24"/>
          <w:lang w:val="lv-LV"/>
        </w:rPr>
        <w:t>indakatero</w:t>
      </w:r>
      <w:r w:rsidRPr="00BD114C">
        <w:rPr>
          <w:szCs w:val="24"/>
          <w:lang w:val="lv-LV"/>
        </w:rPr>
        <w:t>ls un glikopironijs un</w:t>
      </w:r>
      <w:r w:rsidR="00FC0FF3" w:rsidRPr="00BD114C">
        <w:rPr>
          <w:szCs w:val="24"/>
          <w:lang w:val="lv-LV"/>
        </w:rPr>
        <w:t xml:space="preserve"> tiem ir raksturīga savstarpēji papildinoša iedarbība – to nodrošina atšķirīgais darbības mehānisms, kas iedarbojas uz atšķirīgiem receptoriem un impulsu pārvades ceļiem, izraisot gludās muskulatūras atslābināšanos. Tā kā centrālajos un perifērajos elpceļos atšķiras </w:t>
      </w:r>
      <w:r w:rsidR="00FC0FF3" w:rsidRPr="00BD114C">
        <w:rPr>
          <w:lang w:val="lv-LV"/>
        </w:rPr>
        <w:t>beta</w:t>
      </w:r>
      <w:r w:rsidR="00FC0FF3" w:rsidRPr="00BD114C">
        <w:rPr>
          <w:vertAlign w:val="subscript"/>
          <w:lang w:val="lv-LV"/>
        </w:rPr>
        <w:t>2</w:t>
      </w:r>
      <w:r w:rsidR="0035622A" w:rsidRPr="00BD114C">
        <w:rPr>
          <w:lang w:val="lv-LV"/>
        </w:rPr>
        <w:t xml:space="preserve"> </w:t>
      </w:r>
      <w:r w:rsidR="00FC0FF3" w:rsidRPr="00BD114C">
        <w:rPr>
          <w:szCs w:val="24"/>
          <w:lang w:val="lv-LV"/>
        </w:rPr>
        <w:t xml:space="preserve">adrenoreceptoru un M3 receptoru blīvums, </w:t>
      </w:r>
      <w:r w:rsidR="00036654" w:rsidRPr="00BD114C">
        <w:rPr>
          <w:lang w:val="lv-LV"/>
        </w:rPr>
        <w:t>beta</w:t>
      </w:r>
      <w:r w:rsidR="00FC0FF3" w:rsidRPr="00BD114C">
        <w:rPr>
          <w:vertAlign w:val="subscript"/>
          <w:lang w:val="lv-LV"/>
        </w:rPr>
        <w:t>2</w:t>
      </w:r>
      <w:r w:rsidR="0035622A" w:rsidRPr="00BD114C">
        <w:rPr>
          <w:lang w:val="lv-LV"/>
        </w:rPr>
        <w:t xml:space="preserve"> </w:t>
      </w:r>
      <w:r w:rsidR="00FC0FF3" w:rsidRPr="00BD114C">
        <w:rPr>
          <w:szCs w:val="24"/>
          <w:lang w:val="lv-LV"/>
        </w:rPr>
        <w:t xml:space="preserve">receptoru agonistiem jābūt efektīvākiem, atslābinot perifēros elpceļus, bet antiholīnerģiskā </w:t>
      </w:r>
      <w:r w:rsidR="0035622A" w:rsidRPr="00BD114C">
        <w:rPr>
          <w:szCs w:val="24"/>
          <w:lang w:val="lv-LV"/>
        </w:rPr>
        <w:t>sastāvdaļa</w:t>
      </w:r>
      <w:r w:rsidR="00FC0FF3" w:rsidRPr="00BD114C">
        <w:rPr>
          <w:szCs w:val="24"/>
          <w:lang w:val="lv-LV"/>
        </w:rPr>
        <w:t xml:space="preserve"> var būt efektīvāka centrālajos elpceļos. Tādēļ </w:t>
      </w:r>
      <w:r w:rsidR="00FC0FF3" w:rsidRPr="00BD114C">
        <w:rPr>
          <w:lang w:val="lv-LV"/>
        </w:rPr>
        <w:t>beta</w:t>
      </w:r>
      <w:r w:rsidR="00FC0FF3" w:rsidRPr="00BD114C">
        <w:rPr>
          <w:vertAlign w:val="subscript"/>
          <w:lang w:val="lv-LV"/>
        </w:rPr>
        <w:t>2</w:t>
      </w:r>
      <w:r w:rsidR="0035622A" w:rsidRPr="00BD114C">
        <w:rPr>
          <w:lang w:val="lv-LV"/>
        </w:rPr>
        <w:t xml:space="preserve"> </w:t>
      </w:r>
      <w:r w:rsidR="00FC0FF3" w:rsidRPr="00BD114C">
        <w:rPr>
          <w:szCs w:val="24"/>
          <w:lang w:val="lv-LV"/>
        </w:rPr>
        <w:t xml:space="preserve">adrenoreceptoru agonista un muskarīna receptoru antagonista kombinācija var palīdzēt paplašināt bronhus </w:t>
      </w:r>
      <w:r w:rsidR="00ED76B3" w:rsidRPr="00BD114C">
        <w:rPr>
          <w:szCs w:val="24"/>
          <w:lang w:val="lv-LV"/>
        </w:rPr>
        <w:t>gan perifē</w:t>
      </w:r>
      <w:r w:rsidR="0032610C" w:rsidRPr="00BD114C">
        <w:rPr>
          <w:szCs w:val="24"/>
          <w:lang w:val="lv-LV"/>
        </w:rPr>
        <w:t>r</w:t>
      </w:r>
      <w:r w:rsidR="00ED76B3" w:rsidRPr="00BD114C">
        <w:rPr>
          <w:szCs w:val="24"/>
          <w:lang w:val="lv-LV"/>
        </w:rPr>
        <w:t>aj</w:t>
      </w:r>
      <w:r w:rsidR="0032610C" w:rsidRPr="00BD114C">
        <w:rPr>
          <w:szCs w:val="24"/>
          <w:lang w:val="lv-LV"/>
        </w:rPr>
        <w:t xml:space="preserve">os, gan centrālajos elpceļos </w:t>
      </w:r>
      <w:r w:rsidR="00FC0FF3" w:rsidRPr="00BD114C">
        <w:rPr>
          <w:szCs w:val="24"/>
          <w:lang w:val="lv-LV"/>
        </w:rPr>
        <w:t>cilvēka plau</w:t>
      </w:r>
      <w:r w:rsidR="00ED76B3" w:rsidRPr="00BD114C">
        <w:rPr>
          <w:szCs w:val="24"/>
          <w:lang w:val="lv-LV"/>
        </w:rPr>
        <w:t>šās</w:t>
      </w:r>
      <w:r w:rsidR="00FC0FF3" w:rsidRPr="00BD114C">
        <w:rPr>
          <w:szCs w:val="24"/>
          <w:lang w:val="lv-LV"/>
        </w:rPr>
        <w:t>.</w:t>
      </w:r>
    </w:p>
    <w:p w14:paraId="260EBBE9" w14:textId="77777777" w:rsidR="00674001" w:rsidRPr="00BD114C" w:rsidRDefault="00674001" w:rsidP="00D436F7">
      <w:pPr>
        <w:widowControl w:val="0"/>
        <w:tabs>
          <w:tab w:val="clear" w:pos="567"/>
        </w:tabs>
        <w:spacing w:line="240" w:lineRule="auto"/>
        <w:rPr>
          <w:szCs w:val="22"/>
          <w:lang w:val="lv-LV"/>
        </w:rPr>
      </w:pPr>
    </w:p>
    <w:p w14:paraId="1E4B97FD" w14:textId="77777777" w:rsidR="00933D51" w:rsidRPr="00BD114C" w:rsidRDefault="00AC7697" w:rsidP="00D436F7">
      <w:pPr>
        <w:keepNext/>
        <w:widowControl w:val="0"/>
        <w:tabs>
          <w:tab w:val="clear" w:pos="567"/>
        </w:tabs>
        <w:spacing w:line="240" w:lineRule="auto"/>
        <w:rPr>
          <w:i/>
          <w:noProof/>
          <w:szCs w:val="22"/>
          <w:lang w:val="lv-LV"/>
        </w:rPr>
      </w:pPr>
      <w:r w:rsidRPr="00BD114C">
        <w:rPr>
          <w:i/>
          <w:noProof/>
          <w:szCs w:val="22"/>
          <w:lang w:val="lv-LV"/>
        </w:rPr>
        <w:t>Indak</w:t>
      </w:r>
      <w:r w:rsidR="00933D51" w:rsidRPr="00BD114C">
        <w:rPr>
          <w:i/>
          <w:noProof/>
          <w:szCs w:val="22"/>
          <w:lang w:val="lv-LV"/>
        </w:rPr>
        <w:t>aterol</w:t>
      </w:r>
      <w:r w:rsidRPr="00BD114C">
        <w:rPr>
          <w:i/>
          <w:noProof/>
          <w:szCs w:val="22"/>
          <w:lang w:val="lv-LV"/>
        </w:rPr>
        <w:t>s</w:t>
      </w:r>
    </w:p>
    <w:p w14:paraId="55127D2E" w14:textId="77777777" w:rsidR="00AC7697" w:rsidRPr="00BD114C" w:rsidRDefault="00AC7697" w:rsidP="00D436F7">
      <w:pPr>
        <w:tabs>
          <w:tab w:val="clear" w:pos="567"/>
          <w:tab w:val="left" w:pos="720"/>
        </w:tabs>
        <w:spacing w:line="240" w:lineRule="auto"/>
        <w:rPr>
          <w:noProof/>
          <w:lang w:val="lv-LV"/>
        </w:rPr>
      </w:pPr>
      <w:r w:rsidRPr="00BD114C">
        <w:rPr>
          <w:lang w:val="lv-LV"/>
        </w:rPr>
        <w:t xml:space="preserve">Indakaterols ir ilgstošas darbības </w:t>
      </w:r>
      <w:r w:rsidR="00036654" w:rsidRPr="00BD114C">
        <w:rPr>
          <w:lang w:val="lv-LV"/>
        </w:rPr>
        <w:t>beta</w:t>
      </w:r>
      <w:r w:rsidRPr="00BD114C">
        <w:rPr>
          <w:vertAlign w:val="subscript"/>
          <w:lang w:val="lv-LV"/>
        </w:rPr>
        <w:t>2</w:t>
      </w:r>
      <w:r w:rsidRPr="00BD114C">
        <w:rPr>
          <w:lang w:val="lv-LV"/>
        </w:rPr>
        <w:t xml:space="preserve"> adrenoreceptoru agonists lietošanai vienu reizi dienā. </w:t>
      </w:r>
      <w:r w:rsidR="00036654" w:rsidRPr="00BD114C">
        <w:rPr>
          <w:szCs w:val="22"/>
          <w:lang w:val="lv-LV"/>
        </w:rPr>
        <w:t>Beta</w:t>
      </w:r>
      <w:r w:rsidRPr="00BD114C">
        <w:rPr>
          <w:szCs w:val="22"/>
          <w:vertAlign w:val="subscript"/>
          <w:lang w:val="lv-LV"/>
        </w:rPr>
        <w:t>2</w:t>
      </w:r>
      <w:r w:rsidRPr="00BD114C">
        <w:rPr>
          <w:lang w:val="lv-LV"/>
        </w:rPr>
        <w:t xml:space="preserve"> adrenoreceptoru agonistu, tostarp indakaterola, farmakoloģiskā darbība vismaz daļēji ir saistīta ar intracelulārās adenilciklāzes, enzīma, kas katalizē adenozīna trifosfāta (ATF) pārvēršanu cikliskajā 3’, 5’-adenozīna monofosfātā (cikliskajā </w:t>
      </w:r>
      <w:r w:rsidR="00D82729" w:rsidRPr="00BD114C">
        <w:rPr>
          <w:lang w:val="lv-LV"/>
        </w:rPr>
        <w:t>AMF</w:t>
      </w:r>
      <w:r w:rsidRPr="00BD114C">
        <w:rPr>
          <w:lang w:val="lv-LV"/>
        </w:rPr>
        <w:t>), stimulāciju.</w:t>
      </w:r>
      <w:r w:rsidRPr="00BD114C">
        <w:rPr>
          <w:noProof/>
          <w:lang w:val="lv-LV"/>
        </w:rPr>
        <w:t xml:space="preserve"> </w:t>
      </w:r>
      <w:r w:rsidRPr="00BD114C">
        <w:rPr>
          <w:lang w:val="lv-LV"/>
        </w:rPr>
        <w:t>Paaugstināts cikliskā AMF līmenis izraisa bronhu gludās muskulatūras atslābināšanos.</w:t>
      </w:r>
      <w:r w:rsidRPr="00BD114C">
        <w:rPr>
          <w:noProof/>
          <w:lang w:val="lv-LV"/>
        </w:rPr>
        <w:t xml:space="preserve"> </w:t>
      </w:r>
      <w:r w:rsidRPr="00BD114C">
        <w:rPr>
          <w:lang w:val="lv-LV"/>
        </w:rPr>
        <w:t>Pētījumos</w:t>
      </w:r>
      <w:r w:rsidRPr="00BD114C">
        <w:rPr>
          <w:i/>
          <w:iCs/>
          <w:lang w:val="lv-LV"/>
        </w:rPr>
        <w:t xml:space="preserve"> in vitro</w:t>
      </w:r>
      <w:r w:rsidRPr="00BD114C">
        <w:rPr>
          <w:lang w:val="lv-LV"/>
        </w:rPr>
        <w:t xml:space="preserve"> ir pierādīts, ka indakaterolam piemīt vairāk</w:t>
      </w:r>
      <w:r w:rsidR="00581198" w:rsidRPr="00BD114C">
        <w:rPr>
          <w:lang w:val="lv-LV"/>
        </w:rPr>
        <w:t>u</w:t>
      </w:r>
      <w:r w:rsidRPr="00BD114C">
        <w:rPr>
          <w:lang w:val="lv-LV"/>
        </w:rPr>
        <w:t xml:space="preserve"> </w:t>
      </w:r>
      <w:r w:rsidR="00581198" w:rsidRPr="00BD114C">
        <w:rPr>
          <w:lang w:val="lv-LV"/>
        </w:rPr>
        <w:t xml:space="preserve">desmitu </w:t>
      </w:r>
      <w:r w:rsidRPr="00BD114C">
        <w:rPr>
          <w:lang w:val="lv-LV"/>
        </w:rPr>
        <w:t>rei</w:t>
      </w:r>
      <w:r w:rsidR="00581198" w:rsidRPr="00BD114C">
        <w:rPr>
          <w:lang w:val="lv-LV"/>
        </w:rPr>
        <w:t>žu</w:t>
      </w:r>
      <w:r w:rsidRPr="00BD114C">
        <w:rPr>
          <w:lang w:val="lv-LV"/>
        </w:rPr>
        <w:t xml:space="preserve"> izteiktāka agonista aktivitāte pret </w:t>
      </w:r>
      <w:r w:rsidR="00036654" w:rsidRPr="00BD114C">
        <w:rPr>
          <w:lang w:val="lv-LV"/>
        </w:rPr>
        <w:t>beta</w:t>
      </w:r>
      <w:r w:rsidRPr="00BD114C">
        <w:rPr>
          <w:vertAlign w:val="subscript"/>
          <w:lang w:val="lv-LV"/>
        </w:rPr>
        <w:t>2</w:t>
      </w:r>
      <w:r w:rsidRPr="00BD114C">
        <w:rPr>
          <w:lang w:val="lv-LV"/>
        </w:rPr>
        <w:t xml:space="preserve"> receptoriem nekā pret </w:t>
      </w:r>
      <w:r w:rsidR="00036654" w:rsidRPr="00BD114C">
        <w:rPr>
          <w:lang w:val="lv-LV"/>
        </w:rPr>
        <w:t>beta</w:t>
      </w:r>
      <w:r w:rsidRPr="00BD114C">
        <w:rPr>
          <w:vertAlign w:val="subscript"/>
          <w:lang w:val="lv-LV"/>
        </w:rPr>
        <w:t>1</w:t>
      </w:r>
      <w:r w:rsidR="008525BC" w:rsidRPr="00BD114C">
        <w:rPr>
          <w:lang w:val="lv-LV"/>
        </w:rPr>
        <w:t xml:space="preserve"> </w:t>
      </w:r>
      <w:r w:rsidRPr="00BD114C">
        <w:rPr>
          <w:lang w:val="lv-LV"/>
        </w:rPr>
        <w:t xml:space="preserve">un </w:t>
      </w:r>
      <w:r w:rsidR="00036654" w:rsidRPr="00BD114C">
        <w:rPr>
          <w:lang w:val="lv-LV"/>
        </w:rPr>
        <w:t>beta</w:t>
      </w:r>
      <w:r w:rsidRPr="00BD114C">
        <w:rPr>
          <w:vertAlign w:val="subscript"/>
          <w:lang w:val="lv-LV"/>
        </w:rPr>
        <w:t xml:space="preserve">3 </w:t>
      </w:r>
      <w:r w:rsidRPr="00BD114C">
        <w:rPr>
          <w:lang w:val="lv-LV"/>
        </w:rPr>
        <w:t>receptoriem.</w:t>
      </w:r>
    </w:p>
    <w:p w14:paraId="4159375C" w14:textId="77777777" w:rsidR="005F4EEF" w:rsidRPr="00BD114C" w:rsidRDefault="005F4EEF" w:rsidP="00D436F7">
      <w:pPr>
        <w:widowControl w:val="0"/>
        <w:tabs>
          <w:tab w:val="clear" w:pos="567"/>
        </w:tabs>
        <w:spacing w:line="240" w:lineRule="auto"/>
        <w:rPr>
          <w:noProof/>
          <w:szCs w:val="22"/>
          <w:lang w:val="lv-LV"/>
        </w:rPr>
      </w:pPr>
    </w:p>
    <w:p w14:paraId="16ADA29C" w14:textId="77777777" w:rsidR="00AC7697" w:rsidRPr="00BD114C" w:rsidRDefault="00AC7697" w:rsidP="00D436F7">
      <w:pPr>
        <w:tabs>
          <w:tab w:val="clear" w:pos="567"/>
          <w:tab w:val="left" w:pos="720"/>
        </w:tabs>
        <w:spacing w:line="240" w:lineRule="auto"/>
        <w:rPr>
          <w:noProof/>
          <w:lang w:val="lv-LV"/>
        </w:rPr>
      </w:pPr>
      <w:r w:rsidRPr="00BD114C">
        <w:rPr>
          <w:lang w:val="lv-LV"/>
        </w:rPr>
        <w:t>Pēc inhalēšanas indakaterols darbojas vietēji plaušās kā bronhodilatators.</w:t>
      </w:r>
      <w:r w:rsidRPr="00BD114C">
        <w:rPr>
          <w:noProof/>
          <w:lang w:val="lv-LV"/>
        </w:rPr>
        <w:t xml:space="preserve"> </w:t>
      </w:r>
      <w:r w:rsidRPr="00BD114C">
        <w:rPr>
          <w:lang w:val="lv-LV"/>
        </w:rPr>
        <w:t xml:space="preserve">Indakaterols ir daļējs cilvēka </w:t>
      </w:r>
      <w:r w:rsidR="00036654" w:rsidRPr="00BD114C">
        <w:rPr>
          <w:lang w:val="lv-LV"/>
        </w:rPr>
        <w:t>beta</w:t>
      </w:r>
      <w:r w:rsidRPr="00BD114C">
        <w:rPr>
          <w:vertAlign w:val="subscript"/>
          <w:lang w:val="lv-LV"/>
        </w:rPr>
        <w:t>2</w:t>
      </w:r>
      <w:r w:rsidRPr="00BD114C">
        <w:rPr>
          <w:lang w:val="lv-LV"/>
        </w:rPr>
        <w:t xml:space="preserve"> adrenoreceptoru agonists ar nanomolāru potenci.</w:t>
      </w:r>
    </w:p>
    <w:p w14:paraId="1E43FA83" w14:textId="77777777" w:rsidR="00AC7697" w:rsidRPr="00BD114C" w:rsidRDefault="00AC7697" w:rsidP="00D436F7">
      <w:pPr>
        <w:tabs>
          <w:tab w:val="clear" w:pos="567"/>
          <w:tab w:val="left" w:pos="720"/>
        </w:tabs>
        <w:spacing w:line="240" w:lineRule="auto"/>
        <w:rPr>
          <w:noProof/>
          <w:lang w:val="lv-LV"/>
        </w:rPr>
      </w:pPr>
    </w:p>
    <w:p w14:paraId="30EE4424" w14:textId="77777777" w:rsidR="00933D51" w:rsidRPr="00BD114C" w:rsidRDefault="00AC7697" w:rsidP="00D436F7">
      <w:pPr>
        <w:tabs>
          <w:tab w:val="clear" w:pos="567"/>
          <w:tab w:val="left" w:pos="720"/>
        </w:tabs>
        <w:spacing w:line="240" w:lineRule="auto"/>
        <w:rPr>
          <w:noProof/>
          <w:lang w:val="lv-LV"/>
        </w:rPr>
      </w:pPr>
      <w:r w:rsidRPr="00BD114C">
        <w:rPr>
          <w:lang w:val="lv-LV"/>
        </w:rPr>
        <w:t xml:space="preserve">Lai gan </w:t>
      </w:r>
      <w:r w:rsidR="00036654" w:rsidRPr="00BD114C">
        <w:rPr>
          <w:lang w:val="lv-LV"/>
        </w:rPr>
        <w:t>beta</w:t>
      </w:r>
      <w:r w:rsidRPr="00BD114C">
        <w:rPr>
          <w:vertAlign w:val="subscript"/>
          <w:lang w:val="lv-LV"/>
        </w:rPr>
        <w:t>2</w:t>
      </w:r>
      <w:r w:rsidRPr="00BD114C">
        <w:rPr>
          <w:lang w:val="lv-LV"/>
        </w:rPr>
        <w:t xml:space="preserve"> </w:t>
      </w:r>
      <w:r w:rsidR="00632F7A" w:rsidRPr="00BD114C">
        <w:rPr>
          <w:lang w:val="lv-LV"/>
        </w:rPr>
        <w:t>adreno</w:t>
      </w:r>
      <w:r w:rsidRPr="00BD114C">
        <w:rPr>
          <w:lang w:val="lv-LV"/>
        </w:rPr>
        <w:t xml:space="preserve">receptori ir dominējošie adrenoreceptori bronhu gludajā muskulatūrā un </w:t>
      </w:r>
      <w:r w:rsidR="00036654" w:rsidRPr="00BD114C">
        <w:rPr>
          <w:lang w:val="lv-LV"/>
        </w:rPr>
        <w:t>beta</w:t>
      </w:r>
      <w:r w:rsidRPr="00BD114C">
        <w:rPr>
          <w:vertAlign w:val="subscript"/>
          <w:lang w:val="lv-LV"/>
        </w:rPr>
        <w:t xml:space="preserve">1 </w:t>
      </w:r>
      <w:r w:rsidR="00A23EEB" w:rsidRPr="00BD114C">
        <w:rPr>
          <w:lang w:val="lv-LV"/>
        </w:rPr>
        <w:t>adreno</w:t>
      </w:r>
      <w:r w:rsidRPr="00BD114C">
        <w:rPr>
          <w:lang w:val="lv-LV"/>
        </w:rPr>
        <w:t xml:space="preserve">receptori ir dominējošie receptori cilvēka sirdī, </w:t>
      </w:r>
      <w:r w:rsidR="00036654" w:rsidRPr="00BD114C">
        <w:rPr>
          <w:lang w:val="lv-LV"/>
        </w:rPr>
        <w:t>beta</w:t>
      </w:r>
      <w:r w:rsidRPr="00BD114C">
        <w:rPr>
          <w:vertAlign w:val="subscript"/>
          <w:lang w:val="lv-LV"/>
        </w:rPr>
        <w:t>2</w:t>
      </w:r>
      <w:r w:rsidRPr="00BD114C">
        <w:rPr>
          <w:lang w:val="lv-LV"/>
        </w:rPr>
        <w:t xml:space="preserve"> adrenoreceptori ir arī cilvēka sirdī, kur veido 10</w:t>
      </w:r>
      <w:r w:rsidRPr="00BD114C">
        <w:rPr>
          <w:lang w:val="lv-LV"/>
        </w:rPr>
        <w:noBreakHyphen/>
        <w:t>50% no visiem adrenoreceptoriem.</w:t>
      </w:r>
      <w:r w:rsidRPr="00BD114C">
        <w:rPr>
          <w:noProof/>
          <w:lang w:val="lv-LV"/>
        </w:rPr>
        <w:t xml:space="preserve"> </w:t>
      </w:r>
      <w:r w:rsidR="00CF50A5" w:rsidRPr="00BD114C">
        <w:rPr>
          <w:lang w:val="lv-LV"/>
        </w:rPr>
        <w:t>T</w:t>
      </w:r>
      <w:r w:rsidRPr="00BD114C">
        <w:rPr>
          <w:lang w:val="lv-LV"/>
        </w:rPr>
        <w:t xml:space="preserve">o klātbūtne </w:t>
      </w:r>
      <w:r w:rsidR="00CF50A5" w:rsidRPr="00BD114C">
        <w:rPr>
          <w:lang w:val="lv-LV"/>
        </w:rPr>
        <w:t xml:space="preserve">sirdī </w:t>
      </w:r>
      <w:r w:rsidRPr="00BD114C">
        <w:rPr>
          <w:lang w:val="lv-LV"/>
        </w:rPr>
        <w:t xml:space="preserve">ļauj domāt, ka pat izteikti selektīviem </w:t>
      </w:r>
      <w:r w:rsidR="00036654" w:rsidRPr="00BD114C">
        <w:rPr>
          <w:lang w:val="lv-LV"/>
        </w:rPr>
        <w:t>beta</w:t>
      </w:r>
      <w:r w:rsidRPr="00BD114C">
        <w:rPr>
          <w:vertAlign w:val="subscript"/>
          <w:lang w:val="lv-LV"/>
        </w:rPr>
        <w:t>2</w:t>
      </w:r>
      <w:r w:rsidRPr="00BD114C">
        <w:rPr>
          <w:lang w:val="lv-LV"/>
        </w:rPr>
        <w:t xml:space="preserve"> adrenoreceptoru agonistiem varētu piemist kardiāla iedarbība.</w:t>
      </w:r>
    </w:p>
    <w:p w14:paraId="3FB8D6AB" w14:textId="77777777" w:rsidR="003942D0" w:rsidRPr="00BD114C" w:rsidRDefault="003942D0" w:rsidP="00D436F7">
      <w:pPr>
        <w:widowControl w:val="0"/>
        <w:tabs>
          <w:tab w:val="clear" w:pos="567"/>
        </w:tabs>
        <w:spacing w:line="240" w:lineRule="auto"/>
        <w:rPr>
          <w:rFonts w:eastAsia="MS Mincho"/>
          <w:szCs w:val="22"/>
          <w:lang w:val="lv-LV" w:eastAsia="ja-JP"/>
        </w:rPr>
      </w:pPr>
    </w:p>
    <w:p w14:paraId="311043CD" w14:textId="77777777" w:rsidR="00933D51" w:rsidRPr="00BD114C" w:rsidRDefault="00A81D96" w:rsidP="00D436F7">
      <w:pPr>
        <w:keepNext/>
        <w:widowControl w:val="0"/>
        <w:tabs>
          <w:tab w:val="clear" w:pos="567"/>
        </w:tabs>
        <w:spacing w:line="240" w:lineRule="auto"/>
        <w:rPr>
          <w:rFonts w:eastAsia="MS Gothic"/>
          <w:i/>
          <w:szCs w:val="22"/>
          <w:lang w:val="lv-LV" w:eastAsia="ja-JP"/>
        </w:rPr>
      </w:pPr>
      <w:r w:rsidRPr="00BD114C">
        <w:rPr>
          <w:rFonts w:eastAsia="MS Gothic"/>
          <w:i/>
          <w:szCs w:val="22"/>
          <w:lang w:val="lv-LV" w:eastAsia="ja-JP"/>
        </w:rPr>
        <w:t>Glikopironijs</w:t>
      </w:r>
    </w:p>
    <w:p w14:paraId="5805D59B" w14:textId="77777777" w:rsidR="00A81D96" w:rsidRPr="00BD114C" w:rsidRDefault="00A81D96" w:rsidP="00D436F7">
      <w:pPr>
        <w:widowControl w:val="0"/>
        <w:tabs>
          <w:tab w:val="clear" w:pos="567"/>
          <w:tab w:val="left" w:pos="720"/>
        </w:tabs>
        <w:spacing w:line="240" w:lineRule="auto"/>
        <w:rPr>
          <w:szCs w:val="22"/>
          <w:lang w:val="lv-LV"/>
        </w:rPr>
      </w:pPr>
      <w:r w:rsidRPr="00BD114C">
        <w:rPr>
          <w:szCs w:val="22"/>
          <w:lang w:val="lv-LV"/>
        </w:rPr>
        <w:t>Glikopironijs ir inhalējams muskarīna receptoru antagonists (antiholīnerģiska viela) ar ilgstošu darbību, kas pacientiem ar HOPS balstterapijas veidā vienu reizi dienā jālieto bronhu paplašināšanai. Parasimpātiskie nervi ir galvenais neirālais ceļš, kas saistīts ar bronhu sašaurināšanos elpceļos, un holīnerģisko receptoru tonuss ir galvenais atgriezeniskais faktors, kas HOPS gadījumā izraisa gaisa plūsmas traucējumus. Glikopironijs iedarbojas, bloķējot acetilholīna bronhus sašaurinošo iedarbību uz elpceļu gludās muskulatūras šūnām, tādā veidā paplašinot elpceļus.</w:t>
      </w:r>
    </w:p>
    <w:p w14:paraId="72E075BF" w14:textId="77777777" w:rsidR="00A81D96" w:rsidRPr="00BD114C" w:rsidRDefault="00A81D96" w:rsidP="00D436F7">
      <w:pPr>
        <w:widowControl w:val="0"/>
        <w:tabs>
          <w:tab w:val="clear" w:pos="567"/>
          <w:tab w:val="left" w:pos="720"/>
        </w:tabs>
        <w:spacing w:line="240" w:lineRule="auto"/>
        <w:rPr>
          <w:rFonts w:eastAsia="MS Mincho"/>
          <w:szCs w:val="22"/>
          <w:lang w:val="lv-LV"/>
        </w:rPr>
      </w:pPr>
    </w:p>
    <w:p w14:paraId="28120372" w14:textId="77777777" w:rsidR="00A81D96" w:rsidRPr="00BD114C" w:rsidRDefault="00A81D96" w:rsidP="00D436F7">
      <w:pPr>
        <w:pStyle w:val="Text"/>
        <w:widowControl w:val="0"/>
        <w:spacing w:before="0"/>
        <w:jc w:val="left"/>
        <w:rPr>
          <w:rFonts w:eastAsia="SimSun"/>
          <w:sz w:val="22"/>
          <w:szCs w:val="22"/>
          <w:lang w:val="lv-LV"/>
        </w:rPr>
      </w:pPr>
      <w:r w:rsidRPr="00BD114C">
        <w:rPr>
          <w:sz w:val="22"/>
          <w:szCs w:val="22"/>
          <w:lang w:val="lv-LV"/>
        </w:rPr>
        <w:t>Glikopironija bromīds ir muskarīna receptoru antagonists ar augstu afinitāti. Pētījumos par radioligandu piesaisti ir novērota vairāk nekā četras reizes lielāka selektivitāte pret cilvēka M3 receptoriem nekā pret M2 receptoriem.</w:t>
      </w:r>
    </w:p>
    <w:p w14:paraId="561AE4FC" w14:textId="77777777" w:rsidR="00C868E1" w:rsidRPr="00BD114C" w:rsidRDefault="00C868E1" w:rsidP="00D436F7">
      <w:pPr>
        <w:widowControl w:val="0"/>
        <w:tabs>
          <w:tab w:val="clear" w:pos="567"/>
        </w:tabs>
        <w:spacing w:line="240" w:lineRule="auto"/>
        <w:rPr>
          <w:rFonts w:eastAsia="MS Mincho"/>
          <w:szCs w:val="22"/>
          <w:lang w:val="lv-LV" w:eastAsia="ja-JP"/>
        </w:rPr>
      </w:pPr>
    </w:p>
    <w:p w14:paraId="60CF76B4" w14:textId="77777777" w:rsidR="00635D21" w:rsidRDefault="000E34B4" w:rsidP="00D436F7">
      <w:pPr>
        <w:keepNext/>
        <w:widowControl w:val="0"/>
        <w:tabs>
          <w:tab w:val="clear" w:pos="567"/>
        </w:tabs>
        <w:spacing w:line="240" w:lineRule="auto"/>
        <w:rPr>
          <w:noProof/>
          <w:snapToGrid w:val="0"/>
          <w:szCs w:val="24"/>
          <w:u w:val="single"/>
          <w:lang w:val="lv-LV"/>
        </w:rPr>
      </w:pPr>
      <w:r w:rsidRPr="00BD114C">
        <w:rPr>
          <w:noProof/>
          <w:snapToGrid w:val="0"/>
          <w:szCs w:val="24"/>
          <w:u w:val="single"/>
          <w:lang w:val="lv-LV"/>
        </w:rPr>
        <w:t>Farmakodinamiskā iedarbība</w:t>
      </w:r>
    </w:p>
    <w:p w14:paraId="1209CB75" w14:textId="77777777" w:rsidR="005F3F39" w:rsidRPr="00BD114C" w:rsidRDefault="005F3F39" w:rsidP="00D436F7">
      <w:pPr>
        <w:keepNext/>
        <w:widowControl w:val="0"/>
        <w:tabs>
          <w:tab w:val="clear" w:pos="567"/>
        </w:tabs>
        <w:spacing w:line="240" w:lineRule="auto"/>
        <w:rPr>
          <w:szCs w:val="22"/>
          <w:u w:val="single"/>
          <w:lang w:val="lv-LV"/>
        </w:rPr>
      </w:pPr>
    </w:p>
    <w:p w14:paraId="1CCF08D8" w14:textId="77777777" w:rsidR="00C15067" w:rsidRPr="00BD114C" w:rsidRDefault="00C15067" w:rsidP="00D436F7">
      <w:pPr>
        <w:widowControl w:val="0"/>
        <w:tabs>
          <w:tab w:val="clear" w:pos="567"/>
        </w:tabs>
        <w:spacing w:line="240" w:lineRule="auto"/>
        <w:rPr>
          <w:szCs w:val="24"/>
          <w:lang w:val="lv-LV"/>
        </w:rPr>
      </w:pPr>
      <w:r w:rsidRPr="00BD114C">
        <w:rPr>
          <w:szCs w:val="24"/>
          <w:lang w:val="lv-LV"/>
        </w:rPr>
        <w:t xml:space="preserve">Ir novērots, ka Ultibro Breezhaler sastāvā esošā indakaterola un glikopironija kombinācija iedarbojas ātri – </w:t>
      </w:r>
      <w:r w:rsidR="00036654" w:rsidRPr="00BD114C">
        <w:rPr>
          <w:szCs w:val="24"/>
          <w:lang w:val="lv-LV"/>
        </w:rPr>
        <w:t>5 </w:t>
      </w:r>
      <w:r w:rsidRPr="00BD114C">
        <w:rPr>
          <w:szCs w:val="24"/>
          <w:lang w:val="lv-LV"/>
        </w:rPr>
        <w:t>minūšu laikā pēc devas ievadīšanas. 24 stundas starp devu ievadīšanu saglabājas stabila iedarbība.</w:t>
      </w:r>
    </w:p>
    <w:p w14:paraId="4D9308EE" w14:textId="77777777" w:rsidR="00C15067" w:rsidRPr="00BD114C" w:rsidRDefault="00C15067" w:rsidP="00D436F7">
      <w:pPr>
        <w:widowControl w:val="0"/>
        <w:tabs>
          <w:tab w:val="clear" w:pos="567"/>
        </w:tabs>
        <w:spacing w:line="240" w:lineRule="auto"/>
        <w:rPr>
          <w:rFonts w:eastAsia="MS Mincho"/>
          <w:szCs w:val="24"/>
          <w:lang w:val="lv-LV"/>
        </w:rPr>
      </w:pPr>
    </w:p>
    <w:p w14:paraId="1CCA70B9" w14:textId="77777777" w:rsidR="00C15067" w:rsidRPr="00BD114C" w:rsidRDefault="00C15067" w:rsidP="00D436F7">
      <w:pPr>
        <w:widowControl w:val="0"/>
        <w:tabs>
          <w:tab w:val="clear" w:pos="567"/>
        </w:tabs>
        <w:spacing w:line="240" w:lineRule="auto"/>
        <w:rPr>
          <w:szCs w:val="24"/>
          <w:lang w:val="lv-LV"/>
        </w:rPr>
      </w:pPr>
      <w:r w:rsidRPr="00BD114C">
        <w:rPr>
          <w:szCs w:val="24"/>
          <w:lang w:val="lv-LV"/>
        </w:rPr>
        <w:t>Vidējais bronhus paplašinošās iedarbības intensitātes rezultāts, kas iegūts pēc sērijveidā izdarītu FEV</w:t>
      </w:r>
      <w:r w:rsidRPr="00BD114C">
        <w:rPr>
          <w:szCs w:val="24"/>
          <w:vertAlign w:val="subscript"/>
          <w:lang w:val="lv-LV"/>
        </w:rPr>
        <w:t>1</w:t>
      </w:r>
      <w:r w:rsidRPr="00BD114C">
        <w:rPr>
          <w:szCs w:val="24"/>
          <w:lang w:val="lv-LV"/>
        </w:rPr>
        <w:t xml:space="preserve"> mērījumu rezultātiem, ir izelpas tilpuma palielināšanās par 32</w:t>
      </w:r>
      <w:r w:rsidR="002D7536" w:rsidRPr="00BD114C">
        <w:rPr>
          <w:szCs w:val="24"/>
          <w:lang w:val="lv-LV"/>
        </w:rPr>
        <w:t>0</w:t>
      </w:r>
      <w:r w:rsidRPr="00BD114C">
        <w:rPr>
          <w:szCs w:val="24"/>
          <w:lang w:val="lv-LV"/>
        </w:rPr>
        <w:t> </w:t>
      </w:r>
      <w:r w:rsidR="002D7536" w:rsidRPr="00BD114C">
        <w:rPr>
          <w:szCs w:val="24"/>
          <w:lang w:val="lv-LV"/>
        </w:rPr>
        <w:t>mili</w:t>
      </w:r>
      <w:r w:rsidRPr="00BD114C">
        <w:rPr>
          <w:szCs w:val="24"/>
          <w:lang w:val="lv-LV"/>
        </w:rPr>
        <w:t>litriem pēc 26 nedēļas ilgas ārstēšanas. Salīdzinājumā ar indakaterolu, glikopironiju vai tiotropiju monoterapijas veidā lietots Ultibro Breezhaler izraisīja ievērojami izteiktāku iedarbību (katrā salīdzi</w:t>
      </w:r>
      <w:r w:rsidR="00BD0C17" w:rsidRPr="00BD114C">
        <w:rPr>
          <w:szCs w:val="24"/>
          <w:lang w:val="lv-LV"/>
        </w:rPr>
        <w:t>nājumā atšķirība bija 11</w:t>
      </w:r>
      <w:r w:rsidR="002D7536" w:rsidRPr="00BD114C">
        <w:rPr>
          <w:szCs w:val="24"/>
          <w:lang w:val="lv-LV"/>
        </w:rPr>
        <w:t>0</w:t>
      </w:r>
      <w:r w:rsidR="00BD0C17" w:rsidRPr="00BD114C">
        <w:rPr>
          <w:szCs w:val="24"/>
          <w:lang w:val="lv-LV"/>
        </w:rPr>
        <w:t> </w:t>
      </w:r>
      <w:r w:rsidR="002D7536" w:rsidRPr="00BD114C">
        <w:rPr>
          <w:szCs w:val="24"/>
          <w:lang w:val="lv-LV"/>
        </w:rPr>
        <w:t>mili</w:t>
      </w:r>
      <w:r w:rsidR="00BD0C17" w:rsidRPr="00BD114C">
        <w:rPr>
          <w:szCs w:val="24"/>
          <w:lang w:val="lv-LV"/>
        </w:rPr>
        <w:t>litri</w:t>
      </w:r>
      <w:r w:rsidRPr="00BD114C">
        <w:rPr>
          <w:szCs w:val="24"/>
          <w:lang w:val="lv-LV"/>
        </w:rPr>
        <w:t>).</w:t>
      </w:r>
    </w:p>
    <w:p w14:paraId="1D533004" w14:textId="77777777" w:rsidR="00C15067" w:rsidRPr="00BD114C" w:rsidRDefault="00C15067" w:rsidP="00D436F7">
      <w:pPr>
        <w:widowControl w:val="0"/>
        <w:tabs>
          <w:tab w:val="clear" w:pos="567"/>
        </w:tabs>
        <w:spacing w:line="240" w:lineRule="auto"/>
        <w:rPr>
          <w:rFonts w:eastAsia="MS Mincho"/>
          <w:szCs w:val="24"/>
          <w:lang w:val="lv-LV"/>
        </w:rPr>
      </w:pPr>
    </w:p>
    <w:p w14:paraId="1B65D5E2" w14:textId="77777777" w:rsidR="00C15067" w:rsidRPr="00BD114C" w:rsidRDefault="00C15067" w:rsidP="00D436F7">
      <w:pPr>
        <w:widowControl w:val="0"/>
        <w:tabs>
          <w:tab w:val="clear" w:pos="567"/>
        </w:tabs>
        <w:spacing w:line="240" w:lineRule="auto"/>
        <w:rPr>
          <w:szCs w:val="24"/>
          <w:lang w:val="lv-LV"/>
        </w:rPr>
      </w:pPr>
      <w:r w:rsidRPr="00BD114C">
        <w:rPr>
          <w:szCs w:val="24"/>
          <w:lang w:val="lv-LV"/>
        </w:rPr>
        <w:t>Salīdzinājumā ar placebo vai kombinācijas sastāvdaļu lietošanu monoterapijas veidā nav iegūti pierādījumi tam, ka Ultibro Breezhaler iedarbība ar laiku izraisa tahifilaksi.</w:t>
      </w:r>
    </w:p>
    <w:p w14:paraId="2CCAFD12" w14:textId="77777777" w:rsidR="00C15067" w:rsidRPr="00BD114C" w:rsidRDefault="00C15067" w:rsidP="00D436F7">
      <w:pPr>
        <w:widowControl w:val="0"/>
        <w:tabs>
          <w:tab w:val="clear" w:pos="567"/>
        </w:tabs>
        <w:spacing w:line="240" w:lineRule="auto"/>
        <w:rPr>
          <w:szCs w:val="24"/>
          <w:lang w:val="lv-LV"/>
        </w:rPr>
      </w:pPr>
    </w:p>
    <w:p w14:paraId="025B5756" w14:textId="77777777" w:rsidR="00C15067" w:rsidRPr="004B3A3B" w:rsidRDefault="00C15067" w:rsidP="00D436F7">
      <w:pPr>
        <w:keepNext/>
        <w:widowControl w:val="0"/>
        <w:tabs>
          <w:tab w:val="clear" w:pos="567"/>
        </w:tabs>
        <w:spacing w:line="240" w:lineRule="auto"/>
        <w:rPr>
          <w:i/>
          <w:noProof/>
          <w:szCs w:val="24"/>
          <w:u w:val="single"/>
          <w:lang w:val="lv-LV"/>
        </w:rPr>
      </w:pPr>
      <w:r w:rsidRPr="004B3A3B">
        <w:rPr>
          <w:i/>
          <w:szCs w:val="24"/>
          <w:u w:val="single"/>
          <w:lang w:val="lv-LV"/>
        </w:rPr>
        <w:lastRenderedPageBreak/>
        <w:t>Ietekme uz sirdsdarbības ātrumu</w:t>
      </w:r>
    </w:p>
    <w:p w14:paraId="05322FC6" w14:textId="77777777" w:rsidR="00C15067" w:rsidRPr="00BD114C" w:rsidRDefault="00C15067" w:rsidP="00D436F7">
      <w:pPr>
        <w:widowControl w:val="0"/>
        <w:tabs>
          <w:tab w:val="clear" w:pos="567"/>
        </w:tabs>
        <w:spacing w:line="240" w:lineRule="auto"/>
        <w:rPr>
          <w:szCs w:val="24"/>
          <w:lang w:val="lv-LV"/>
        </w:rPr>
      </w:pPr>
      <w:r w:rsidRPr="00BD114C">
        <w:rPr>
          <w:szCs w:val="24"/>
          <w:lang w:val="lv-LV"/>
        </w:rPr>
        <w:t xml:space="preserve">Ietekme uz veselu brīvprātīgo sirdsdarbības ātrumu tika pētīta, lietojot zāļu vienreizēju devu, kas ir </w:t>
      </w:r>
      <w:r w:rsidR="00BD0C17" w:rsidRPr="00BD114C">
        <w:rPr>
          <w:szCs w:val="24"/>
          <w:lang w:val="lv-LV"/>
        </w:rPr>
        <w:t>4 </w:t>
      </w:r>
      <w:r w:rsidRPr="00BD114C">
        <w:rPr>
          <w:szCs w:val="24"/>
          <w:lang w:val="lv-LV"/>
        </w:rPr>
        <w:t>reizes lielākas par ieteiktajām terapeitiskajām Ultibro Breezhaler devām, tās ievadot četrās daļās ar vienu stundu ilgu starplaiku un iedarbību salīdzinot ar placebo, indakaterola, glikopironija un salmeterola iedarbību.</w:t>
      </w:r>
    </w:p>
    <w:p w14:paraId="715F74E1" w14:textId="77777777" w:rsidR="00C15067" w:rsidRPr="00BD114C" w:rsidRDefault="00C15067" w:rsidP="00D436F7">
      <w:pPr>
        <w:widowControl w:val="0"/>
        <w:tabs>
          <w:tab w:val="clear" w:pos="567"/>
        </w:tabs>
        <w:spacing w:line="240" w:lineRule="auto"/>
        <w:rPr>
          <w:szCs w:val="24"/>
          <w:lang w:val="lv-LV"/>
        </w:rPr>
      </w:pPr>
    </w:p>
    <w:p w14:paraId="7613C42D" w14:textId="77777777" w:rsidR="00C15067" w:rsidRPr="00BD114C" w:rsidRDefault="00C15067" w:rsidP="00D436F7">
      <w:pPr>
        <w:widowControl w:val="0"/>
        <w:tabs>
          <w:tab w:val="clear" w:pos="567"/>
        </w:tabs>
        <w:spacing w:line="240" w:lineRule="auto"/>
        <w:rPr>
          <w:szCs w:val="24"/>
          <w:lang w:val="lv-LV"/>
        </w:rPr>
      </w:pPr>
      <w:r w:rsidRPr="00BD114C">
        <w:rPr>
          <w:szCs w:val="24"/>
          <w:lang w:val="lv-LV"/>
        </w:rPr>
        <w:t>Vislielākais laikam atbilstošais sirdsdarbības paātrinājums salīdzinājumā ar placebo bija +5,69 sit</w:t>
      </w:r>
      <w:r w:rsidR="00BD0C17" w:rsidRPr="00BD114C">
        <w:rPr>
          <w:szCs w:val="24"/>
          <w:lang w:val="lv-LV"/>
        </w:rPr>
        <w:t xml:space="preserve">ieni minūtē (90% TI </w:t>
      </w:r>
      <w:r w:rsidR="00893F36" w:rsidRPr="00BD114C">
        <w:rPr>
          <w:szCs w:val="24"/>
          <w:lang w:val="lv-LV"/>
        </w:rPr>
        <w:t>[</w:t>
      </w:r>
      <w:r w:rsidR="00BD0C17" w:rsidRPr="00BD114C">
        <w:rPr>
          <w:szCs w:val="24"/>
          <w:lang w:val="lv-LV"/>
        </w:rPr>
        <w:t xml:space="preserve">2,71, </w:t>
      </w:r>
      <w:r w:rsidRPr="00BD114C">
        <w:rPr>
          <w:szCs w:val="24"/>
          <w:lang w:val="lv-LV"/>
        </w:rPr>
        <w:t>8,66</w:t>
      </w:r>
      <w:r w:rsidR="00893F36" w:rsidRPr="00BD114C">
        <w:rPr>
          <w:szCs w:val="24"/>
          <w:lang w:val="lv-LV"/>
        </w:rPr>
        <w:t>]</w:t>
      </w:r>
      <w:r w:rsidRPr="00BD114C">
        <w:rPr>
          <w:szCs w:val="24"/>
          <w:lang w:val="lv-LV"/>
        </w:rPr>
        <w:t>), bet vislielākais samazinājums bija –2,</w:t>
      </w:r>
      <w:r w:rsidR="00BD0C17" w:rsidRPr="00BD114C">
        <w:rPr>
          <w:szCs w:val="24"/>
          <w:lang w:val="lv-LV"/>
        </w:rPr>
        <w:t xml:space="preserve">51 sitiens minūtē (90% TI </w:t>
      </w:r>
      <w:r w:rsidR="00893F36" w:rsidRPr="00BD114C">
        <w:rPr>
          <w:szCs w:val="24"/>
          <w:lang w:val="lv-LV"/>
        </w:rPr>
        <w:t>[</w:t>
      </w:r>
      <w:r w:rsidR="00BD0C17" w:rsidRPr="00BD114C">
        <w:rPr>
          <w:szCs w:val="24"/>
          <w:lang w:val="lv-LV"/>
        </w:rPr>
        <w:t xml:space="preserve">–5,48, </w:t>
      </w:r>
      <w:r w:rsidRPr="00BD114C">
        <w:rPr>
          <w:szCs w:val="24"/>
          <w:lang w:val="lv-LV"/>
        </w:rPr>
        <w:t>0,47</w:t>
      </w:r>
      <w:r w:rsidR="00893F36" w:rsidRPr="00BD114C">
        <w:rPr>
          <w:szCs w:val="24"/>
          <w:lang w:val="lv-LV"/>
        </w:rPr>
        <w:t>]</w:t>
      </w:r>
      <w:r w:rsidRPr="00BD114C">
        <w:rPr>
          <w:szCs w:val="24"/>
          <w:lang w:val="lv-LV"/>
        </w:rPr>
        <w:t>). Kopumā ietekme uz sirdsdarbības ātrumu laika gaitā neparādīja pastāvīgu Ultibro Breezhaler farmakodinamisko iedarbību uz šo parametru.</w:t>
      </w:r>
    </w:p>
    <w:p w14:paraId="6F59EB5B" w14:textId="77777777" w:rsidR="00C15067" w:rsidRPr="00BD114C" w:rsidRDefault="00C15067" w:rsidP="00D436F7">
      <w:pPr>
        <w:widowControl w:val="0"/>
        <w:tabs>
          <w:tab w:val="clear" w:pos="567"/>
        </w:tabs>
        <w:spacing w:line="240" w:lineRule="auto"/>
        <w:rPr>
          <w:szCs w:val="24"/>
          <w:lang w:val="lv-LV"/>
        </w:rPr>
      </w:pPr>
    </w:p>
    <w:p w14:paraId="67A6E962" w14:textId="77777777" w:rsidR="00C15067" w:rsidRPr="00BD114C" w:rsidRDefault="00C15067" w:rsidP="00D436F7">
      <w:pPr>
        <w:widowControl w:val="0"/>
        <w:tabs>
          <w:tab w:val="clear" w:pos="567"/>
        </w:tabs>
        <w:spacing w:line="240" w:lineRule="auto"/>
        <w:rPr>
          <w:szCs w:val="24"/>
          <w:lang w:val="lv-LV"/>
        </w:rPr>
      </w:pPr>
      <w:r w:rsidRPr="00BD114C">
        <w:rPr>
          <w:szCs w:val="24"/>
          <w:lang w:val="lv-LV"/>
        </w:rPr>
        <w:t>Tika pētīts sirdsdarbības ātrums pēc supraterapeitisku devu lietošanas pacientiem, kam ir HOPS. Ultibro Breezhaler nozīmīgi neietekmēja vidējo sirdsdarbības ātrumu 24 stundu laikā, ne arī pēc 30 minūtēm vai 4 un 24 stundām noteikto sirdsdarbības ātrumu.</w:t>
      </w:r>
    </w:p>
    <w:p w14:paraId="09544107" w14:textId="77777777" w:rsidR="00C15067" w:rsidRPr="00BD114C" w:rsidRDefault="00C15067" w:rsidP="00D436F7">
      <w:pPr>
        <w:widowControl w:val="0"/>
        <w:tabs>
          <w:tab w:val="clear" w:pos="567"/>
        </w:tabs>
        <w:spacing w:line="240" w:lineRule="auto"/>
        <w:rPr>
          <w:szCs w:val="24"/>
          <w:lang w:val="lv-LV"/>
        </w:rPr>
      </w:pPr>
    </w:p>
    <w:p w14:paraId="004F56A7" w14:textId="77777777" w:rsidR="00C15067" w:rsidRPr="004B3A3B" w:rsidRDefault="00C15067" w:rsidP="00D436F7">
      <w:pPr>
        <w:keepNext/>
        <w:widowControl w:val="0"/>
        <w:tabs>
          <w:tab w:val="clear" w:pos="567"/>
        </w:tabs>
        <w:spacing w:line="240" w:lineRule="auto"/>
        <w:rPr>
          <w:i/>
          <w:noProof/>
          <w:szCs w:val="24"/>
          <w:u w:val="single"/>
          <w:lang w:val="lv-LV"/>
        </w:rPr>
      </w:pPr>
      <w:r w:rsidRPr="004B3A3B">
        <w:rPr>
          <w:i/>
          <w:szCs w:val="24"/>
          <w:u w:val="single"/>
          <w:lang w:val="lv-LV"/>
        </w:rPr>
        <w:t>QT intervāls</w:t>
      </w:r>
    </w:p>
    <w:p w14:paraId="7EBC057A" w14:textId="706F5885" w:rsidR="00C15067" w:rsidRPr="00BD114C" w:rsidRDefault="00C15067" w:rsidP="00D436F7">
      <w:pPr>
        <w:widowControl w:val="0"/>
        <w:tabs>
          <w:tab w:val="clear" w:pos="567"/>
        </w:tabs>
        <w:spacing w:line="240" w:lineRule="auto"/>
        <w:rPr>
          <w:szCs w:val="24"/>
          <w:lang w:val="lv-LV"/>
        </w:rPr>
      </w:pPr>
      <w:r w:rsidRPr="00BD114C">
        <w:rPr>
          <w:szCs w:val="24"/>
          <w:lang w:val="lv-LV"/>
        </w:rPr>
        <w:t>Plašā QT (</w:t>
      </w:r>
      <w:r w:rsidR="00CA609B" w:rsidRPr="00BD114C">
        <w:rPr>
          <w:i/>
          <w:szCs w:val="24"/>
          <w:lang w:val="lv-LV"/>
        </w:rPr>
        <w:t>thorough QT (</w:t>
      </w:r>
      <w:r w:rsidRPr="00BD114C">
        <w:rPr>
          <w:i/>
          <w:szCs w:val="24"/>
          <w:lang w:val="lv-LV"/>
        </w:rPr>
        <w:t>TQT</w:t>
      </w:r>
      <w:r w:rsidR="00CA609B" w:rsidRPr="00BD114C">
        <w:rPr>
          <w:i/>
          <w:szCs w:val="24"/>
          <w:lang w:val="lv-LV"/>
        </w:rPr>
        <w:t>)</w:t>
      </w:r>
      <w:r w:rsidRPr="00BD114C">
        <w:rPr>
          <w:szCs w:val="24"/>
          <w:lang w:val="lv-LV"/>
        </w:rPr>
        <w:t xml:space="preserve">) intervāla pētījumā ar veseliem brīvprātīgajiem, kas lietoja līdz pat divām reizēm lielākas inhalējamā indakaterola devas nekā maksimālā ieteicamā terapeitiskā deva, netika novērota klīniski nozīmīga ietekme uz QT intervālu. Tāpat arī </w:t>
      </w:r>
      <w:r w:rsidRPr="00BD114C">
        <w:rPr>
          <w:i/>
          <w:szCs w:val="24"/>
          <w:lang w:val="lv-LV"/>
        </w:rPr>
        <w:t>TQT</w:t>
      </w:r>
      <w:r w:rsidRPr="00BD114C">
        <w:rPr>
          <w:szCs w:val="24"/>
          <w:lang w:val="lv-LV"/>
        </w:rPr>
        <w:t xml:space="preserve"> intervāla pētījumā, pēc tam kad bija inhalēta glikopironija deva, kas ir astoņreiz lielāka par ieteicamo terapeitisko devu, netika novērota QT intervāla pagarināšanās.</w:t>
      </w:r>
    </w:p>
    <w:p w14:paraId="0E2B1E19" w14:textId="77777777" w:rsidR="00C15067" w:rsidRPr="00BD114C" w:rsidRDefault="00C15067" w:rsidP="00D436F7">
      <w:pPr>
        <w:widowControl w:val="0"/>
        <w:tabs>
          <w:tab w:val="clear" w:pos="567"/>
        </w:tabs>
        <w:spacing w:line="240" w:lineRule="auto"/>
        <w:rPr>
          <w:szCs w:val="24"/>
          <w:lang w:val="lv-LV"/>
        </w:rPr>
      </w:pPr>
    </w:p>
    <w:p w14:paraId="272E61DA" w14:textId="77777777" w:rsidR="00C15067" w:rsidRPr="00BD114C" w:rsidRDefault="00C15067" w:rsidP="00D436F7">
      <w:pPr>
        <w:widowControl w:val="0"/>
        <w:tabs>
          <w:tab w:val="clear" w:pos="567"/>
        </w:tabs>
        <w:spacing w:line="240" w:lineRule="auto"/>
        <w:rPr>
          <w:szCs w:val="24"/>
          <w:lang w:val="lv-LV"/>
        </w:rPr>
      </w:pPr>
      <w:r w:rsidRPr="00BD114C">
        <w:rPr>
          <w:szCs w:val="24"/>
          <w:lang w:val="lv-LV"/>
        </w:rPr>
        <w:t>Ultibro Breezhaler ietekme uz QT</w:t>
      </w:r>
      <w:r w:rsidR="008D6644" w:rsidRPr="00BD114C">
        <w:rPr>
          <w:szCs w:val="24"/>
          <w:lang w:val="lv-LV"/>
        </w:rPr>
        <w:t>c</w:t>
      </w:r>
      <w:r w:rsidRPr="00BD114C">
        <w:rPr>
          <w:szCs w:val="24"/>
          <w:lang w:val="lv-LV"/>
        </w:rPr>
        <w:t xml:space="preserve"> intervālu tika pētīta ar veseliem brīvprātīgajiem, līdz četrām reizēm ik pēc stundas inhalējot ieteicamās Ultibro Breezhaler terapeitiskās devas. Vislielākā laikam atbilstošā atšķirība salīdzinājumā ar placebo bija </w:t>
      </w:r>
      <w:r w:rsidR="00833C55" w:rsidRPr="00BD114C">
        <w:rPr>
          <w:szCs w:val="24"/>
          <w:lang w:val="lv-LV"/>
        </w:rPr>
        <w:t>4,6</w:t>
      </w:r>
      <w:r w:rsidR="00893F36" w:rsidRPr="00BD114C">
        <w:rPr>
          <w:szCs w:val="24"/>
          <w:lang w:val="lv-LV"/>
        </w:rPr>
        <w:t>2</w:t>
      </w:r>
      <w:r w:rsidR="00833C55" w:rsidRPr="00BD114C">
        <w:rPr>
          <w:szCs w:val="24"/>
          <w:lang w:val="lv-LV"/>
        </w:rPr>
        <w:t xml:space="preserve"> ms (90% TI 0,40, </w:t>
      </w:r>
      <w:r w:rsidRPr="00BD114C">
        <w:rPr>
          <w:szCs w:val="24"/>
          <w:lang w:val="lv-LV"/>
        </w:rPr>
        <w:t>8,85 ms), un vislielākā laikam</w:t>
      </w:r>
      <w:r w:rsidR="00833C55" w:rsidRPr="00BD114C">
        <w:rPr>
          <w:szCs w:val="24"/>
          <w:lang w:val="lv-LV"/>
        </w:rPr>
        <w:t xml:space="preserve"> atbilstošā saīsināšanās bija </w:t>
      </w:r>
      <w:r w:rsidR="00F51AD1" w:rsidRPr="00BD114C">
        <w:rPr>
          <w:szCs w:val="24"/>
          <w:lang w:val="lv-LV"/>
        </w:rPr>
        <w:noBreakHyphen/>
      </w:r>
      <w:r w:rsidR="00833C55" w:rsidRPr="00BD114C">
        <w:rPr>
          <w:szCs w:val="24"/>
          <w:lang w:val="lv-LV"/>
        </w:rPr>
        <w:t xml:space="preserve">2,71 ms (90% TI </w:t>
      </w:r>
      <w:r w:rsidR="00F51AD1" w:rsidRPr="00BD114C">
        <w:rPr>
          <w:szCs w:val="24"/>
          <w:lang w:val="lv-LV"/>
        </w:rPr>
        <w:noBreakHyphen/>
      </w:r>
      <w:r w:rsidR="00833C55" w:rsidRPr="00BD114C">
        <w:rPr>
          <w:szCs w:val="24"/>
          <w:lang w:val="lv-LV"/>
        </w:rPr>
        <w:t xml:space="preserve">6,97, </w:t>
      </w:r>
      <w:r w:rsidRPr="00BD114C">
        <w:rPr>
          <w:szCs w:val="24"/>
          <w:lang w:val="lv-LV"/>
        </w:rPr>
        <w:t xml:space="preserve">1,54 ms). Tas liecina, ka Ultibro Breezhaler nav raksturīga nozīmīga ietekme uz QT intervālu, kā bija paredzams, ņemot vērā </w:t>
      </w:r>
      <w:r w:rsidR="00920F50" w:rsidRPr="00BD114C">
        <w:rPr>
          <w:szCs w:val="24"/>
          <w:lang w:val="lv-LV"/>
        </w:rPr>
        <w:t xml:space="preserve">zāļu </w:t>
      </w:r>
      <w:r w:rsidRPr="00BD114C">
        <w:rPr>
          <w:szCs w:val="24"/>
          <w:lang w:val="lv-LV"/>
        </w:rPr>
        <w:t>sastāvdaļu īpašības.</w:t>
      </w:r>
    </w:p>
    <w:p w14:paraId="396CA796" w14:textId="77777777" w:rsidR="00893F36" w:rsidRPr="00BD114C" w:rsidRDefault="00893F36" w:rsidP="00D436F7">
      <w:pPr>
        <w:widowControl w:val="0"/>
        <w:tabs>
          <w:tab w:val="clear" w:pos="567"/>
        </w:tabs>
        <w:spacing w:line="240" w:lineRule="auto"/>
        <w:rPr>
          <w:szCs w:val="24"/>
          <w:lang w:val="lv-LV"/>
        </w:rPr>
      </w:pPr>
    </w:p>
    <w:p w14:paraId="1865F299" w14:textId="77777777" w:rsidR="00893F36" w:rsidRPr="00BD114C" w:rsidRDefault="001572AA" w:rsidP="00D436F7">
      <w:pPr>
        <w:widowControl w:val="0"/>
        <w:tabs>
          <w:tab w:val="clear" w:pos="567"/>
        </w:tabs>
        <w:spacing w:line="240" w:lineRule="auto"/>
        <w:rPr>
          <w:szCs w:val="24"/>
          <w:lang w:val="lv-LV"/>
        </w:rPr>
      </w:pPr>
      <w:r w:rsidRPr="00BD114C">
        <w:rPr>
          <w:szCs w:val="24"/>
          <w:lang w:val="lv-LV"/>
        </w:rPr>
        <w:t>Pacientiem</w:t>
      </w:r>
      <w:r w:rsidR="00486F83" w:rsidRPr="00BD114C">
        <w:rPr>
          <w:szCs w:val="24"/>
          <w:lang w:val="lv-LV"/>
        </w:rPr>
        <w:t xml:space="preserve"> ar</w:t>
      </w:r>
      <w:r w:rsidR="00C87AF2" w:rsidRPr="00BD114C">
        <w:rPr>
          <w:szCs w:val="24"/>
          <w:lang w:val="lv-LV"/>
        </w:rPr>
        <w:t xml:space="preserve"> HOPS,</w:t>
      </w:r>
      <w:r w:rsidR="00486F83" w:rsidRPr="00BD114C">
        <w:rPr>
          <w:szCs w:val="24"/>
          <w:lang w:val="lv-LV"/>
        </w:rPr>
        <w:t xml:space="preserve"> kuri</w:t>
      </w:r>
      <w:r w:rsidR="00C87AF2" w:rsidRPr="00BD114C">
        <w:rPr>
          <w:szCs w:val="24"/>
          <w:lang w:val="lv-LV"/>
        </w:rPr>
        <w:t xml:space="preserve"> </w:t>
      </w:r>
      <w:r w:rsidR="00486F83" w:rsidRPr="00BD114C">
        <w:rPr>
          <w:szCs w:val="24"/>
          <w:lang w:val="lv-LV"/>
        </w:rPr>
        <w:t>lietoja</w:t>
      </w:r>
      <w:r w:rsidR="00C87AF2" w:rsidRPr="00BD114C">
        <w:rPr>
          <w:szCs w:val="24"/>
          <w:lang w:val="lv-LV"/>
        </w:rPr>
        <w:t xml:space="preserve"> </w:t>
      </w:r>
      <w:r w:rsidR="00C87AF2" w:rsidRPr="00BD114C">
        <w:rPr>
          <w:szCs w:val="22"/>
          <w:lang w:val="lv-LV"/>
        </w:rPr>
        <w:t xml:space="preserve">Ultibro Breezhaler </w:t>
      </w:r>
      <w:r w:rsidR="00C87AF2" w:rsidRPr="00BD114C">
        <w:rPr>
          <w:szCs w:val="24"/>
          <w:lang w:val="lv-LV"/>
        </w:rPr>
        <w:t xml:space="preserve">supraterapeitiskas devas </w:t>
      </w:r>
      <w:r w:rsidRPr="00BD114C">
        <w:rPr>
          <w:szCs w:val="24"/>
          <w:lang w:val="lv-LV"/>
        </w:rPr>
        <w:t>sākot</w:t>
      </w:r>
      <w:r w:rsidR="00486F83" w:rsidRPr="00BD114C">
        <w:rPr>
          <w:szCs w:val="24"/>
          <w:lang w:val="lv-LV"/>
        </w:rPr>
        <w:t xml:space="preserve"> </w:t>
      </w:r>
      <w:r w:rsidR="00C87AF2" w:rsidRPr="00BD114C">
        <w:rPr>
          <w:szCs w:val="24"/>
          <w:lang w:val="lv-LV"/>
        </w:rPr>
        <w:t xml:space="preserve">no </w:t>
      </w:r>
      <w:r w:rsidR="00C87AF2" w:rsidRPr="00BD114C">
        <w:rPr>
          <w:szCs w:val="22"/>
          <w:lang w:val="lv-LV"/>
        </w:rPr>
        <w:t>116 </w:t>
      </w:r>
      <w:r w:rsidR="00794E71" w:rsidRPr="00BD114C">
        <w:rPr>
          <w:szCs w:val="22"/>
          <w:lang w:val="lv-LV"/>
        </w:rPr>
        <w:t>mikrogramiem</w:t>
      </w:r>
      <w:r w:rsidR="00C87AF2" w:rsidRPr="00BD114C">
        <w:rPr>
          <w:szCs w:val="22"/>
          <w:lang w:val="lv-LV"/>
        </w:rPr>
        <w:t>/86 </w:t>
      </w:r>
      <w:r w:rsidR="00794E71" w:rsidRPr="00BD114C">
        <w:rPr>
          <w:szCs w:val="22"/>
          <w:lang w:val="lv-LV"/>
        </w:rPr>
        <w:t>mikrogramiem</w:t>
      </w:r>
      <w:r w:rsidR="00C87AF2" w:rsidRPr="00BD114C">
        <w:rPr>
          <w:szCs w:val="22"/>
          <w:lang w:val="lv-LV"/>
        </w:rPr>
        <w:t xml:space="preserve"> līdz 464 </w:t>
      </w:r>
      <w:r w:rsidR="00794E71" w:rsidRPr="00BD114C">
        <w:rPr>
          <w:szCs w:val="22"/>
          <w:lang w:val="lv-LV"/>
        </w:rPr>
        <w:t>mikrogramiem</w:t>
      </w:r>
      <w:r w:rsidR="00C87AF2" w:rsidRPr="00BD114C">
        <w:rPr>
          <w:szCs w:val="22"/>
          <w:lang w:val="lv-LV"/>
        </w:rPr>
        <w:t>/86 </w:t>
      </w:r>
      <w:r w:rsidR="00794E71" w:rsidRPr="00BD114C">
        <w:rPr>
          <w:szCs w:val="22"/>
          <w:lang w:val="lv-LV"/>
        </w:rPr>
        <w:t>mikrogramiem</w:t>
      </w:r>
      <w:r w:rsidR="00486F83" w:rsidRPr="00BD114C">
        <w:rPr>
          <w:szCs w:val="22"/>
          <w:lang w:val="lv-LV"/>
        </w:rPr>
        <w:t xml:space="preserve">, </w:t>
      </w:r>
      <w:r w:rsidRPr="00BD114C">
        <w:rPr>
          <w:szCs w:val="22"/>
          <w:lang w:val="lv-LV"/>
        </w:rPr>
        <w:t xml:space="preserve">lielākam īpatsvaram pacientu </w:t>
      </w:r>
      <w:r w:rsidR="00486F83" w:rsidRPr="00BD114C">
        <w:rPr>
          <w:szCs w:val="22"/>
          <w:lang w:val="lv-LV"/>
        </w:rPr>
        <w:t xml:space="preserve">novēroja QTcF palielinājumu </w:t>
      </w:r>
      <w:r w:rsidRPr="00BD114C">
        <w:rPr>
          <w:szCs w:val="22"/>
          <w:lang w:val="lv-LV"/>
        </w:rPr>
        <w:t>sākot</w:t>
      </w:r>
      <w:r w:rsidR="00486F83" w:rsidRPr="00BD114C">
        <w:rPr>
          <w:szCs w:val="22"/>
          <w:lang w:val="lv-LV"/>
        </w:rPr>
        <w:t xml:space="preserve"> no 30 ms līdz 60 ms (diapazonā no 16,0% līdz 21,6% salīdzinot ar 1,9% [placebo])</w:t>
      </w:r>
      <w:r w:rsidR="007D2D93" w:rsidRPr="00BD114C">
        <w:rPr>
          <w:szCs w:val="22"/>
          <w:lang w:val="lv-LV"/>
        </w:rPr>
        <w:t>,</w:t>
      </w:r>
      <w:r w:rsidR="00486F83" w:rsidRPr="00BD114C">
        <w:rPr>
          <w:szCs w:val="22"/>
          <w:lang w:val="lv-LV"/>
        </w:rPr>
        <w:t xml:space="preserve"> salīdzinot ar sākumstāvokli, bet nebija QTcF palielinājumu &gt;60 ms</w:t>
      </w:r>
      <w:r w:rsidR="007D2D93" w:rsidRPr="00BD114C">
        <w:rPr>
          <w:szCs w:val="22"/>
          <w:lang w:val="lv-LV"/>
        </w:rPr>
        <w:t>,</w:t>
      </w:r>
      <w:r w:rsidR="00486F83" w:rsidRPr="00BD114C">
        <w:rPr>
          <w:szCs w:val="22"/>
          <w:lang w:val="lv-LV"/>
        </w:rPr>
        <w:t xml:space="preserve"> salīdzinot ar sākumstāvokli. </w:t>
      </w:r>
      <w:r w:rsidR="00FA6CE5" w:rsidRPr="00BD114C">
        <w:rPr>
          <w:szCs w:val="22"/>
          <w:lang w:val="lv-LV"/>
        </w:rPr>
        <w:t xml:space="preserve">Lietojot visaugstākās </w:t>
      </w:r>
      <w:r w:rsidR="001F1EEB" w:rsidRPr="00BD114C">
        <w:rPr>
          <w:szCs w:val="22"/>
          <w:lang w:val="lv-LV"/>
        </w:rPr>
        <w:t xml:space="preserve">464 mikrogramu/86 mikrogramu </w:t>
      </w:r>
      <w:r w:rsidR="00FA6CE5" w:rsidRPr="00BD114C">
        <w:rPr>
          <w:szCs w:val="22"/>
          <w:lang w:val="lv-LV"/>
        </w:rPr>
        <w:t>Ultibro Breezhaler devas, arī novērots lielāks absolūto QTcF vērtību &gt;450 ms (12,2% salīdzinot ar 5,7% [placebo]) īpatsvars.</w:t>
      </w:r>
    </w:p>
    <w:p w14:paraId="1A18878A" w14:textId="77777777" w:rsidR="00C15067" w:rsidRPr="00BD114C" w:rsidRDefault="00C15067" w:rsidP="00D436F7">
      <w:pPr>
        <w:widowControl w:val="0"/>
        <w:tabs>
          <w:tab w:val="clear" w:pos="567"/>
        </w:tabs>
        <w:spacing w:line="240" w:lineRule="auto"/>
        <w:rPr>
          <w:szCs w:val="24"/>
          <w:lang w:val="lv-LV"/>
        </w:rPr>
      </w:pPr>
    </w:p>
    <w:p w14:paraId="3A147633" w14:textId="77777777" w:rsidR="00C15067" w:rsidRPr="004B3A3B" w:rsidRDefault="00C15067" w:rsidP="00D436F7">
      <w:pPr>
        <w:keepNext/>
        <w:widowControl w:val="0"/>
        <w:tabs>
          <w:tab w:val="clear" w:pos="567"/>
        </w:tabs>
        <w:spacing w:line="240" w:lineRule="auto"/>
        <w:rPr>
          <w:i/>
          <w:noProof/>
          <w:szCs w:val="24"/>
          <w:u w:val="single"/>
          <w:lang w:val="lv-LV"/>
        </w:rPr>
      </w:pPr>
      <w:r w:rsidRPr="004B3A3B">
        <w:rPr>
          <w:i/>
          <w:szCs w:val="24"/>
          <w:u w:val="single"/>
          <w:lang w:val="lv-LV"/>
        </w:rPr>
        <w:t>Kālija līmenis serumā un glikozes līmenis asinīs</w:t>
      </w:r>
    </w:p>
    <w:p w14:paraId="3E075DCA" w14:textId="77777777" w:rsidR="00C15067" w:rsidRPr="00BD114C" w:rsidRDefault="00C15067" w:rsidP="00D436F7">
      <w:pPr>
        <w:widowControl w:val="0"/>
        <w:tabs>
          <w:tab w:val="clear" w:pos="567"/>
        </w:tabs>
        <w:spacing w:line="240" w:lineRule="auto"/>
        <w:rPr>
          <w:szCs w:val="24"/>
          <w:lang w:val="lv-LV"/>
        </w:rPr>
      </w:pPr>
      <w:r w:rsidRPr="00BD114C">
        <w:rPr>
          <w:szCs w:val="24"/>
          <w:lang w:val="lv-LV"/>
        </w:rPr>
        <w:t>Veseliem brīvprātīgajiem, pēc tam kad bija inhalēta Ultibro Breezhaler deva, kas ir četrreiz lielāka par ieteicamo terapeitisko devu, ietekme uz kālija līmeni asinīs bija ļoti maza (salīdzinājumā ar placebo atšķirība bija –0,14 mmol/l). Glikozes līmenis asinīs mainījā</w:t>
      </w:r>
      <w:r w:rsidR="00644B67" w:rsidRPr="00BD114C">
        <w:rPr>
          <w:szCs w:val="24"/>
          <w:lang w:val="lv-LV"/>
        </w:rPr>
        <w:t>s ne vairāk kā par 0,67 mmol/l.</w:t>
      </w:r>
    </w:p>
    <w:p w14:paraId="3BA5F15D" w14:textId="77777777" w:rsidR="00756DE1" w:rsidRPr="00BD114C" w:rsidRDefault="00756DE1" w:rsidP="00D436F7">
      <w:pPr>
        <w:widowControl w:val="0"/>
        <w:tabs>
          <w:tab w:val="clear" w:pos="567"/>
        </w:tabs>
        <w:spacing w:line="240" w:lineRule="auto"/>
        <w:rPr>
          <w:szCs w:val="22"/>
          <w:lang w:val="lv-LV"/>
        </w:rPr>
      </w:pPr>
    </w:p>
    <w:p w14:paraId="68295499" w14:textId="77777777" w:rsidR="00BD2A96" w:rsidRDefault="000E34B4" w:rsidP="00D436F7">
      <w:pPr>
        <w:keepNext/>
        <w:widowControl w:val="0"/>
        <w:tabs>
          <w:tab w:val="clear" w:pos="567"/>
        </w:tabs>
        <w:spacing w:line="240" w:lineRule="auto"/>
        <w:rPr>
          <w:noProof/>
          <w:snapToGrid w:val="0"/>
          <w:szCs w:val="24"/>
          <w:u w:val="single"/>
          <w:lang w:val="lv-LV"/>
        </w:rPr>
      </w:pPr>
      <w:r w:rsidRPr="00BD114C">
        <w:rPr>
          <w:noProof/>
          <w:snapToGrid w:val="0"/>
          <w:szCs w:val="24"/>
          <w:u w:val="single"/>
          <w:lang w:val="lv-LV"/>
        </w:rPr>
        <w:t>Klīniskā efektivitāte</w:t>
      </w:r>
      <w:r w:rsidR="007D387A" w:rsidRPr="00BD114C">
        <w:rPr>
          <w:noProof/>
          <w:snapToGrid w:val="0"/>
          <w:szCs w:val="24"/>
          <w:u w:val="single"/>
          <w:lang w:val="lv-LV"/>
        </w:rPr>
        <w:t xml:space="preserve"> un drošums</w:t>
      </w:r>
    </w:p>
    <w:p w14:paraId="149F6D4B" w14:textId="77777777" w:rsidR="005F3F39" w:rsidRPr="00BD114C" w:rsidRDefault="005F3F39" w:rsidP="00D436F7">
      <w:pPr>
        <w:keepNext/>
        <w:widowControl w:val="0"/>
        <w:tabs>
          <w:tab w:val="clear" w:pos="567"/>
        </w:tabs>
        <w:spacing w:line="240" w:lineRule="auto"/>
        <w:rPr>
          <w:szCs w:val="22"/>
          <w:u w:val="single"/>
          <w:lang w:val="lv-LV"/>
        </w:rPr>
      </w:pPr>
    </w:p>
    <w:p w14:paraId="43308573" w14:textId="77777777" w:rsidR="00B76D2D" w:rsidRPr="00BD114C" w:rsidRDefault="00B76D2D" w:rsidP="00D436F7">
      <w:pPr>
        <w:widowControl w:val="0"/>
        <w:tabs>
          <w:tab w:val="clear" w:pos="567"/>
          <w:tab w:val="left" w:pos="720"/>
        </w:tabs>
        <w:spacing w:line="240" w:lineRule="auto"/>
        <w:rPr>
          <w:szCs w:val="24"/>
          <w:lang w:val="lv-LV"/>
        </w:rPr>
      </w:pPr>
      <w:r w:rsidRPr="00BD114C">
        <w:rPr>
          <w:szCs w:val="24"/>
          <w:lang w:val="lv-LV"/>
        </w:rPr>
        <w:t xml:space="preserve">Ultibro Breezhaler klīniskās izstrādes III fāzē tika veikti </w:t>
      </w:r>
      <w:r w:rsidR="00AF5468" w:rsidRPr="00BD114C">
        <w:rPr>
          <w:szCs w:val="24"/>
          <w:lang w:val="lv-LV"/>
        </w:rPr>
        <w:t>seši</w:t>
      </w:r>
      <w:r w:rsidR="009F594D" w:rsidRPr="00BD114C">
        <w:rPr>
          <w:szCs w:val="24"/>
          <w:lang w:val="lv-LV"/>
        </w:rPr>
        <w:t xml:space="preserve"> </w:t>
      </w:r>
      <w:r w:rsidRPr="00BD114C">
        <w:rPr>
          <w:szCs w:val="24"/>
          <w:lang w:val="lv-LV"/>
        </w:rPr>
        <w:t>pētījumi</w:t>
      </w:r>
      <w:r w:rsidR="007E4830" w:rsidRPr="00BD114C">
        <w:rPr>
          <w:szCs w:val="24"/>
          <w:lang w:val="lv-LV"/>
        </w:rPr>
        <w:t xml:space="preserve">, kuros piedalījās vairāk nekā </w:t>
      </w:r>
      <w:r w:rsidR="00AF5468" w:rsidRPr="00BD114C">
        <w:rPr>
          <w:szCs w:val="24"/>
          <w:lang w:val="lv-LV"/>
        </w:rPr>
        <w:t>8</w:t>
      </w:r>
      <w:r w:rsidR="007E4830" w:rsidRPr="00BD114C">
        <w:rPr>
          <w:szCs w:val="24"/>
          <w:lang w:val="lv-LV"/>
        </w:rPr>
        <w:t> 000 pacientu</w:t>
      </w:r>
      <w:r w:rsidRPr="00BD114C">
        <w:rPr>
          <w:szCs w:val="24"/>
          <w:lang w:val="lv-LV"/>
        </w:rPr>
        <w:t>: 1) 26 nedēļas ilgs ar placebo un aktīvo vielu (vienu reizi dienā lietotu indakaterolu, vienu reizi dienā lietotu glikopironiju vai vienu reizi dienā nemaskēti lietotu tiotropiju) kontrolēts pētījums; 2) 26 nedēļas ilgs ar aktīvo vielu (divas reizes dienā lietotu flutikazonu/salmeterolu) kontrolēts pētījums; 3) 64 nedēļas ilgs ar aktīvo vielu (vienu reizi dienā lietotu glikopironiju un vienu reizi dienā nemaskēti lietotu tiotropiju) kontrolēts pētījums; 4) 52 nedēļas ilgs ar placebo kontrolēts pētījums</w:t>
      </w:r>
      <w:r w:rsidR="003B0DEB" w:rsidRPr="00BD114C">
        <w:rPr>
          <w:szCs w:val="24"/>
          <w:lang w:val="lv-LV"/>
        </w:rPr>
        <w:t>;</w:t>
      </w:r>
      <w:r w:rsidR="00916F87" w:rsidRPr="00BD114C">
        <w:rPr>
          <w:szCs w:val="24"/>
          <w:lang w:val="lv-LV"/>
        </w:rPr>
        <w:t xml:space="preserve"> </w:t>
      </w:r>
      <w:r w:rsidR="003B0DEB" w:rsidRPr="00BD114C">
        <w:rPr>
          <w:szCs w:val="24"/>
          <w:lang w:val="lv-LV"/>
        </w:rPr>
        <w:t xml:space="preserve">5) 3 nedēļas ilgs ar placebo un aktīvo vielu (vienu reizi dienā lietotu tiotropiju) kontrolēts </w:t>
      </w:r>
      <w:r w:rsidR="00401FCF" w:rsidRPr="00BD114C">
        <w:rPr>
          <w:szCs w:val="24"/>
          <w:lang w:val="lv-LV"/>
        </w:rPr>
        <w:t xml:space="preserve">fizisko aktivitāšu panesamības </w:t>
      </w:r>
      <w:r w:rsidR="003B0DEB" w:rsidRPr="00BD114C">
        <w:rPr>
          <w:szCs w:val="24"/>
          <w:lang w:val="lv-LV"/>
        </w:rPr>
        <w:t>pētījums</w:t>
      </w:r>
      <w:r w:rsidR="00AF5468" w:rsidRPr="00BD114C">
        <w:rPr>
          <w:szCs w:val="24"/>
          <w:lang w:val="lv-LV"/>
        </w:rPr>
        <w:t>; un 6) 52 nedēļas ilgs ar aktīvo vielu (divas reizes dienā lietotu flutikazonu/salmeterolu) kontrolēts pētījums</w:t>
      </w:r>
      <w:r w:rsidR="00916F87" w:rsidRPr="00BD114C">
        <w:rPr>
          <w:szCs w:val="24"/>
          <w:lang w:val="lv-LV"/>
        </w:rPr>
        <w:t>.</w:t>
      </w:r>
    </w:p>
    <w:p w14:paraId="377C7740" w14:textId="77777777" w:rsidR="00B76D2D" w:rsidRPr="00BD114C" w:rsidRDefault="00B76D2D" w:rsidP="00D436F7">
      <w:pPr>
        <w:widowControl w:val="0"/>
        <w:tabs>
          <w:tab w:val="clear" w:pos="567"/>
          <w:tab w:val="left" w:pos="720"/>
        </w:tabs>
        <w:spacing w:line="240" w:lineRule="auto"/>
        <w:rPr>
          <w:rFonts w:eastAsia="MS Mincho"/>
          <w:szCs w:val="24"/>
          <w:lang w:val="lv-LV"/>
        </w:rPr>
      </w:pPr>
    </w:p>
    <w:p w14:paraId="3CF7B05C" w14:textId="77777777" w:rsidR="00B76D2D" w:rsidRPr="00BD114C" w:rsidRDefault="0054729E" w:rsidP="00D436F7">
      <w:pPr>
        <w:widowControl w:val="0"/>
        <w:tabs>
          <w:tab w:val="clear" w:pos="567"/>
          <w:tab w:val="left" w:pos="720"/>
        </w:tabs>
        <w:spacing w:line="240" w:lineRule="auto"/>
        <w:rPr>
          <w:rFonts w:eastAsia="MS Mincho"/>
          <w:szCs w:val="24"/>
          <w:lang w:val="lv-LV"/>
        </w:rPr>
      </w:pPr>
      <w:r w:rsidRPr="00BD114C">
        <w:rPr>
          <w:szCs w:val="24"/>
          <w:lang w:val="lv-LV"/>
        </w:rPr>
        <w:t xml:space="preserve">Četros </w:t>
      </w:r>
      <w:r w:rsidR="00B76D2D" w:rsidRPr="00BD114C">
        <w:rPr>
          <w:szCs w:val="24"/>
          <w:lang w:val="lv-LV"/>
        </w:rPr>
        <w:t>no šiem pētījumiem tika iekļauti pacienti ar klīnisku vidēji smagu līdz smagu HOPS diagnozi. 64 nedēļas ilgajā pētījumā tika iekļauti pacienti ar smagu līdz ļoti smagu HOPS</w:t>
      </w:r>
      <w:r w:rsidR="00515900" w:rsidRPr="00BD114C">
        <w:rPr>
          <w:szCs w:val="24"/>
          <w:lang w:val="lv-LV"/>
        </w:rPr>
        <w:t>, kuriem</w:t>
      </w:r>
      <w:r w:rsidR="009E3836" w:rsidRPr="00BD114C">
        <w:rPr>
          <w:szCs w:val="24"/>
          <w:lang w:val="lv-LV"/>
        </w:rPr>
        <w:t xml:space="preserve"> </w:t>
      </w:r>
      <w:r w:rsidR="00515900" w:rsidRPr="00BD114C">
        <w:rPr>
          <w:rFonts w:eastAsia="MS Mincho"/>
          <w:szCs w:val="22"/>
          <w:lang w:val="lv-LV" w:eastAsia="ja-JP"/>
        </w:rPr>
        <w:t xml:space="preserve">iepriekšējā gadā bijis </w:t>
      </w:r>
      <w:r w:rsidR="009E3836" w:rsidRPr="00BD114C">
        <w:rPr>
          <w:rFonts w:eastAsia="MS Mincho"/>
          <w:szCs w:val="22"/>
          <w:lang w:val="lv-LV" w:eastAsia="ja-JP"/>
        </w:rPr>
        <w:t>≥1</w:t>
      </w:r>
      <w:r w:rsidR="00515900" w:rsidRPr="00BD114C">
        <w:rPr>
          <w:rFonts w:eastAsia="MS Mincho"/>
          <w:szCs w:val="22"/>
          <w:lang w:val="lv-LV" w:eastAsia="ja-JP"/>
        </w:rPr>
        <w:t> vidēji smags vai smags</w:t>
      </w:r>
      <w:r w:rsidR="009E3836" w:rsidRPr="00BD114C">
        <w:rPr>
          <w:rFonts w:eastAsia="MS Mincho"/>
          <w:szCs w:val="22"/>
          <w:lang w:val="lv-LV" w:eastAsia="ja-JP"/>
        </w:rPr>
        <w:t xml:space="preserve"> HOPS paasinājum</w:t>
      </w:r>
      <w:r w:rsidR="00515900" w:rsidRPr="00BD114C">
        <w:rPr>
          <w:rFonts w:eastAsia="MS Mincho"/>
          <w:szCs w:val="22"/>
          <w:lang w:val="lv-LV" w:eastAsia="ja-JP"/>
        </w:rPr>
        <w:t>s</w:t>
      </w:r>
      <w:r w:rsidR="00B76D2D" w:rsidRPr="00BD114C">
        <w:rPr>
          <w:szCs w:val="24"/>
          <w:lang w:val="lv-LV"/>
        </w:rPr>
        <w:t>.</w:t>
      </w:r>
      <w:r w:rsidR="00515900" w:rsidRPr="00BD114C">
        <w:rPr>
          <w:szCs w:val="24"/>
          <w:lang w:val="lv-LV"/>
        </w:rPr>
        <w:t xml:space="preserve"> 52 nedēļu ilgajā un ar aktīvo vielu kontrolētajā pētījumā iekļāva pacientus, kuriem bija vidēji smaga līdz </w:t>
      </w:r>
      <w:r w:rsidR="002E70F1" w:rsidRPr="00BD114C">
        <w:rPr>
          <w:szCs w:val="24"/>
          <w:lang w:val="lv-LV"/>
        </w:rPr>
        <w:t xml:space="preserve">ļoti </w:t>
      </w:r>
      <w:r w:rsidR="00515900" w:rsidRPr="00BD114C">
        <w:rPr>
          <w:szCs w:val="24"/>
          <w:lang w:val="lv-LV"/>
        </w:rPr>
        <w:t xml:space="preserve">smaga HOPS, kuriem </w:t>
      </w:r>
      <w:r w:rsidR="00515900" w:rsidRPr="00BD114C">
        <w:rPr>
          <w:rFonts w:eastAsia="MS Mincho"/>
          <w:szCs w:val="22"/>
          <w:lang w:val="lv-LV" w:eastAsia="ja-JP"/>
        </w:rPr>
        <w:lastRenderedPageBreak/>
        <w:t>iepriekšējā gadā bijis ≥1 vidēji smags vai smags HOPS paasinājums.</w:t>
      </w:r>
    </w:p>
    <w:p w14:paraId="053598A9" w14:textId="77777777" w:rsidR="00E40305" w:rsidRPr="00BD114C" w:rsidRDefault="00E40305" w:rsidP="00D436F7">
      <w:pPr>
        <w:widowControl w:val="0"/>
        <w:tabs>
          <w:tab w:val="clear" w:pos="567"/>
        </w:tabs>
        <w:spacing w:line="240" w:lineRule="auto"/>
        <w:rPr>
          <w:rFonts w:eastAsia="MS Mincho"/>
          <w:szCs w:val="22"/>
          <w:lang w:val="lv-LV" w:eastAsia="ja-JP"/>
        </w:rPr>
      </w:pPr>
    </w:p>
    <w:p w14:paraId="742E39B3" w14:textId="77777777" w:rsidR="00E40305" w:rsidRPr="004B3A3B" w:rsidRDefault="00553CB6" w:rsidP="00D436F7">
      <w:pPr>
        <w:keepNext/>
        <w:widowControl w:val="0"/>
        <w:tabs>
          <w:tab w:val="clear" w:pos="567"/>
        </w:tabs>
        <w:spacing w:line="240" w:lineRule="auto"/>
        <w:rPr>
          <w:i/>
          <w:noProof/>
          <w:szCs w:val="22"/>
          <w:u w:val="single"/>
          <w:lang w:val="lv-LV"/>
        </w:rPr>
      </w:pPr>
      <w:r w:rsidRPr="004B3A3B">
        <w:rPr>
          <w:i/>
          <w:noProof/>
          <w:szCs w:val="22"/>
          <w:u w:val="single"/>
          <w:lang w:val="lv-LV"/>
        </w:rPr>
        <w:t>Ietekme uz plaušu darbību</w:t>
      </w:r>
    </w:p>
    <w:p w14:paraId="2C686B9C" w14:textId="77777777" w:rsidR="0054729E" w:rsidRPr="00BD114C" w:rsidRDefault="00B76D2D" w:rsidP="00D436F7">
      <w:pPr>
        <w:widowControl w:val="0"/>
        <w:tabs>
          <w:tab w:val="clear" w:pos="567"/>
          <w:tab w:val="left" w:pos="720"/>
        </w:tabs>
        <w:spacing w:line="240" w:lineRule="auto"/>
        <w:rPr>
          <w:rFonts w:eastAsia="MS Mincho"/>
          <w:szCs w:val="22"/>
          <w:lang w:val="lv-LV" w:eastAsia="ja-JP"/>
        </w:rPr>
      </w:pPr>
      <w:r w:rsidRPr="00BD114C">
        <w:rPr>
          <w:szCs w:val="24"/>
          <w:lang w:val="lv-LV"/>
        </w:rPr>
        <w:t>Daudzos klīniskajos pētījumos ir novērots, ka Ultibro Breezhaler klīniski nozīmīgi uzlabo plaušu funkciju (vērtējot pēc forsētās izelpas tilpuma minūtē jeb FEV</w:t>
      </w:r>
      <w:r w:rsidRPr="00BD114C">
        <w:rPr>
          <w:szCs w:val="24"/>
          <w:vertAlign w:val="subscript"/>
          <w:lang w:val="lv-LV"/>
        </w:rPr>
        <w:t>1</w:t>
      </w:r>
      <w:r w:rsidRPr="00BD114C">
        <w:rPr>
          <w:szCs w:val="24"/>
          <w:lang w:val="lv-LV"/>
        </w:rPr>
        <w:t>). III fāzes pētījumu laikā bronhus paplašinošā iedarbība tika novērota ne vēlāk kā piecas minūtes pēc pirmās devas un pēc pirmās devas lietošanas saglabājās visu 24 stundas ilgo laiku starp devu ievadīšanu. Bronhus paplašinošā iedarbība laika gaitā nemainījās.</w:t>
      </w:r>
    </w:p>
    <w:p w14:paraId="3CF50295" w14:textId="77777777" w:rsidR="0054729E" w:rsidRPr="00BD114C" w:rsidRDefault="0054729E" w:rsidP="00D436F7">
      <w:pPr>
        <w:widowControl w:val="0"/>
        <w:tabs>
          <w:tab w:val="clear" w:pos="567"/>
          <w:tab w:val="left" w:pos="720"/>
        </w:tabs>
        <w:spacing w:line="240" w:lineRule="auto"/>
        <w:rPr>
          <w:rFonts w:eastAsia="MS Mincho"/>
          <w:szCs w:val="22"/>
          <w:lang w:val="lv-LV" w:eastAsia="ja-JP"/>
        </w:rPr>
      </w:pPr>
    </w:p>
    <w:p w14:paraId="1E70EFD6" w14:textId="77777777" w:rsidR="00B76D2D" w:rsidRPr="00BD114C" w:rsidRDefault="004A2775" w:rsidP="00D436F7">
      <w:pPr>
        <w:widowControl w:val="0"/>
        <w:tabs>
          <w:tab w:val="clear" w:pos="567"/>
          <w:tab w:val="left" w:pos="720"/>
        </w:tabs>
        <w:spacing w:line="240" w:lineRule="auto"/>
        <w:rPr>
          <w:rFonts w:eastAsia="MS Mincho"/>
          <w:szCs w:val="24"/>
          <w:lang w:val="lv-LV"/>
        </w:rPr>
      </w:pPr>
      <w:r w:rsidRPr="00BD114C">
        <w:rPr>
          <w:rFonts w:eastAsia="MS Mincho"/>
          <w:szCs w:val="24"/>
          <w:lang w:val="lv-LV"/>
        </w:rPr>
        <w:t>Iedarbības apjoms</w:t>
      </w:r>
      <w:r w:rsidR="001C6332" w:rsidRPr="00BD114C">
        <w:rPr>
          <w:rFonts w:eastAsia="MS Mincho"/>
          <w:szCs w:val="24"/>
          <w:lang w:val="lv-LV"/>
        </w:rPr>
        <w:t xml:space="preserve"> bija atkarīgs no gaisa plūsmas traucējumu atgriezeniskuma pakāpes sākumstāvoklī (pārbaudīts, lietojot īslaicīgas darbības muskarīna receptoru antagonistu</w:t>
      </w:r>
      <w:r w:rsidR="001C6332" w:rsidRPr="00BD114C">
        <w:rPr>
          <w:rFonts w:eastAsia="MS Mincho"/>
          <w:szCs w:val="22"/>
          <w:lang w:val="lv-LV" w:eastAsia="ja-JP"/>
        </w:rPr>
        <w:noBreakHyphen/>
      </w:r>
      <w:r w:rsidR="001C6332" w:rsidRPr="00BD114C">
        <w:rPr>
          <w:rFonts w:eastAsia="MS Mincho"/>
          <w:szCs w:val="24"/>
          <w:lang w:val="lv-LV"/>
        </w:rPr>
        <w:t>bronhodilatatoru un īslaicīgas darbības beta</w:t>
      </w:r>
      <w:r w:rsidR="001C6332" w:rsidRPr="00BD114C">
        <w:rPr>
          <w:rFonts w:eastAsia="MS Mincho"/>
          <w:szCs w:val="24"/>
          <w:vertAlign w:val="subscript"/>
          <w:lang w:val="lv-LV"/>
        </w:rPr>
        <w:t>2</w:t>
      </w:r>
      <w:r w:rsidR="001C6332" w:rsidRPr="00BD114C">
        <w:rPr>
          <w:rFonts w:eastAsia="MS Mincho"/>
          <w:szCs w:val="24"/>
          <w:lang w:val="lv-LV"/>
        </w:rPr>
        <w:t xml:space="preserve"> agonistu</w:t>
      </w:r>
      <w:r w:rsidR="001C6332" w:rsidRPr="00BD114C">
        <w:rPr>
          <w:rFonts w:eastAsia="MS Mincho"/>
          <w:szCs w:val="22"/>
          <w:lang w:val="lv-LV" w:eastAsia="ja-JP"/>
        </w:rPr>
        <w:noBreakHyphen/>
      </w:r>
      <w:r w:rsidR="001C6332" w:rsidRPr="00BD114C">
        <w:rPr>
          <w:rFonts w:eastAsia="MS Mincho"/>
          <w:szCs w:val="24"/>
          <w:lang w:val="lv-LV"/>
        </w:rPr>
        <w:t>bronhodilatatoru)</w:t>
      </w:r>
      <w:r w:rsidR="00125B6C" w:rsidRPr="00BD114C">
        <w:rPr>
          <w:rFonts w:eastAsia="MS Mincho"/>
          <w:szCs w:val="24"/>
          <w:lang w:val="lv-LV"/>
        </w:rPr>
        <w:t>:</w:t>
      </w:r>
      <w:r w:rsidR="001C6332" w:rsidRPr="00BD114C">
        <w:rPr>
          <w:rFonts w:eastAsia="MS Mincho"/>
          <w:szCs w:val="24"/>
          <w:lang w:val="lv-LV"/>
        </w:rPr>
        <w:t xml:space="preserve"> Pacientiem ar vismazāko atgriezeniskuma pakāpi sākumstāvoklī </w:t>
      </w:r>
      <w:r w:rsidR="001C6332" w:rsidRPr="00BD114C">
        <w:rPr>
          <w:rFonts w:eastAsia="MS Mincho"/>
          <w:szCs w:val="22"/>
          <w:lang w:val="lv-LV" w:eastAsia="ja-JP"/>
        </w:rPr>
        <w:t xml:space="preserve">(&lt;5%) kopumā novēroja vājāku bronhodilatāciju nekā pacientiem ar lielāku </w:t>
      </w:r>
      <w:r w:rsidR="001C6332" w:rsidRPr="00BD114C">
        <w:rPr>
          <w:rFonts w:eastAsia="MS Mincho"/>
          <w:szCs w:val="24"/>
          <w:lang w:val="lv-LV"/>
        </w:rPr>
        <w:t xml:space="preserve">atgriezeniskuma pakāpi sākumstāvoklī </w:t>
      </w:r>
      <w:r w:rsidR="001C6332" w:rsidRPr="00BD114C">
        <w:rPr>
          <w:rFonts w:eastAsia="MS Mincho"/>
          <w:szCs w:val="22"/>
          <w:lang w:val="lv-LV" w:eastAsia="ja-JP"/>
        </w:rPr>
        <w:t>(≥5%). 26. nedēļā (primārais mērķa kritērijs) Ultibro Breezhaler palielināja minimālo FEV</w:t>
      </w:r>
      <w:r w:rsidR="001C6332" w:rsidRPr="00BD114C">
        <w:rPr>
          <w:rFonts w:eastAsia="MS Mincho"/>
          <w:szCs w:val="22"/>
          <w:vertAlign w:val="subscript"/>
          <w:lang w:val="lv-LV" w:eastAsia="ja-JP"/>
        </w:rPr>
        <w:t>1</w:t>
      </w:r>
      <w:r w:rsidR="001C6332" w:rsidRPr="00BD114C">
        <w:rPr>
          <w:rFonts w:eastAsia="MS Mincho"/>
          <w:szCs w:val="22"/>
          <w:lang w:val="lv-LV" w:eastAsia="ja-JP"/>
        </w:rPr>
        <w:t xml:space="preserve"> par 80 ml pacientiem (Ultibro Breezhaler n=82; placebo n=42) ar </w:t>
      </w:r>
      <w:r w:rsidR="001C6332" w:rsidRPr="00BD114C">
        <w:rPr>
          <w:rFonts w:eastAsia="MS Mincho"/>
          <w:szCs w:val="24"/>
          <w:lang w:val="lv-LV"/>
        </w:rPr>
        <w:t xml:space="preserve">vismazāko atgriezeniskuma pakāpi sākumstāvoklī </w:t>
      </w:r>
      <w:r w:rsidR="001C6332" w:rsidRPr="00BD114C">
        <w:rPr>
          <w:rFonts w:eastAsia="MS Mincho"/>
          <w:szCs w:val="22"/>
          <w:lang w:val="lv-LV" w:eastAsia="ja-JP"/>
        </w:rPr>
        <w:t xml:space="preserve">(&lt;5%) (p=0,053) un par 220 ml pacientiem (Ultibro Breezhaler n=392, placebo n=190) ar lielāku </w:t>
      </w:r>
      <w:r w:rsidR="001C6332" w:rsidRPr="00BD114C">
        <w:rPr>
          <w:rFonts w:eastAsia="MS Mincho"/>
          <w:szCs w:val="24"/>
          <w:lang w:val="lv-LV"/>
        </w:rPr>
        <w:t xml:space="preserve">atgriezeniskuma pakāpi sākumstāvoklī </w:t>
      </w:r>
      <w:r w:rsidR="001C6332" w:rsidRPr="00BD114C">
        <w:rPr>
          <w:rFonts w:eastAsia="MS Mincho"/>
          <w:szCs w:val="22"/>
          <w:lang w:val="lv-LV" w:eastAsia="ja-JP"/>
        </w:rPr>
        <w:t>(≥5%), salīdzinot ar placebo (p&lt;0,001).</w:t>
      </w:r>
    </w:p>
    <w:p w14:paraId="6DADB92F" w14:textId="77777777" w:rsidR="003B262E" w:rsidRPr="00BD114C" w:rsidRDefault="003B262E" w:rsidP="00D436F7">
      <w:pPr>
        <w:widowControl w:val="0"/>
        <w:tabs>
          <w:tab w:val="clear" w:pos="567"/>
          <w:tab w:val="left" w:pos="720"/>
        </w:tabs>
        <w:spacing w:line="240" w:lineRule="auto"/>
        <w:rPr>
          <w:rFonts w:eastAsia="MS Mincho"/>
          <w:szCs w:val="24"/>
          <w:lang w:val="lv-LV"/>
        </w:rPr>
      </w:pPr>
    </w:p>
    <w:p w14:paraId="3CA6351D" w14:textId="77777777" w:rsidR="00B76D2D" w:rsidRPr="004B3A3B" w:rsidRDefault="00B76D2D" w:rsidP="00D436F7">
      <w:pPr>
        <w:keepNext/>
        <w:widowControl w:val="0"/>
        <w:tabs>
          <w:tab w:val="clear" w:pos="567"/>
          <w:tab w:val="left" w:pos="720"/>
        </w:tabs>
        <w:spacing w:line="240" w:lineRule="auto"/>
        <w:rPr>
          <w:rFonts w:eastAsia="MS Mincho"/>
          <w:i/>
          <w:szCs w:val="24"/>
          <w:lang w:val="lv-LV"/>
        </w:rPr>
      </w:pPr>
      <w:r w:rsidRPr="004B3A3B">
        <w:rPr>
          <w:i/>
          <w:szCs w:val="24"/>
          <w:lang w:val="lv-LV"/>
        </w:rPr>
        <w:t xml:space="preserve">Minimālais </w:t>
      </w:r>
      <w:r w:rsidR="0054729E" w:rsidRPr="004B3A3B">
        <w:rPr>
          <w:i/>
          <w:szCs w:val="24"/>
          <w:lang w:val="lv-LV"/>
        </w:rPr>
        <w:t xml:space="preserve">un </w:t>
      </w:r>
      <w:r w:rsidR="0025123C" w:rsidRPr="004B3A3B">
        <w:rPr>
          <w:i/>
          <w:szCs w:val="24"/>
          <w:lang w:val="lv-LV"/>
        </w:rPr>
        <w:t>maksimālais</w:t>
      </w:r>
      <w:r w:rsidR="0054729E" w:rsidRPr="004B3A3B">
        <w:rPr>
          <w:i/>
          <w:szCs w:val="24"/>
          <w:lang w:val="lv-LV"/>
        </w:rPr>
        <w:t xml:space="preserve"> </w:t>
      </w:r>
      <w:r w:rsidRPr="004B3A3B">
        <w:rPr>
          <w:i/>
          <w:szCs w:val="24"/>
          <w:lang w:val="lv-LV"/>
        </w:rPr>
        <w:t>FEV</w:t>
      </w:r>
      <w:r w:rsidRPr="004B3A3B">
        <w:rPr>
          <w:i/>
          <w:szCs w:val="24"/>
          <w:vertAlign w:val="subscript"/>
          <w:lang w:val="lv-LV"/>
        </w:rPr>
        <w:t>1</w:t>
      </w:r>
      <w:r w:rsidR="00125F1F" w:rsidRPr="004B3A3B">
        <w:rPr>
          <w:i/>
          <w:szCs w:val="24"/>
          <w:lang w:val="lv-LV"/>
        </w:rPr>
        <w:t>:</w:t>
      </w:r>
    </w:p>
    <w:p w14:paraId="4F5068E2" w14:textId="77777777" w:rsidR="00A15110" w:rsidRPr="00BD114C" w:rsidRDefault="00B76D2D" w:rsidP="00D436F7">
      <w:pPr>
        <w:widowControl w:val="0"/>
        <w:tabs>
          <w:tab w:val="clear" w:pos="567"/>
          <w:tab w:val="left" w:pos="720"/>
        </w:tabs>
        <w:spacing w:line="240" w:lineRule="auto"/>
        <w:rPr>
          <w:szCs w:val="24"/>
          <w:lang w:val="lv-LV"/>
        </w:rPr>
      </w:pPr>
      <w:r w:rsidRPr="00BD114C">
        <w:rPr>
          <w:szCs w:val="24"/>
          <w:lang w:val="lv-LV"/>
        </w:rPr>
        <w:t>Kā redzams nākamajā tabulā, pēc 26 nedēļām Ultibro Breezhaler salīdzinājumā ar placebo par 200 ml uzlaboja primāro mērķa kritēriju raksturojošā parametra vērtību – minimālo FEV</w:t>
      </w:r>
      <w:r w:rsidRPr="00BD114C">
        <w:rPr>
          <w:szCs w:val="24"/>
          <w:vertAlign w:val="subscript"/>
          <w:lang w:val="lv-LV"/>
        </w:rPr>
        <w:t>1</w:t>
      </w:r>
      <w:r w:rsidRPr="00BD114C">
        <w:rPr>
          <w:szCs w:val="24"/>
          <w:lang w:val="lv-LV"/>
        </w:rPr>
        <w:t xml:space="preserve"> pēc devas ievadīšanas (p&lt;0,001), kā arī izraisīja statistiski nozīmīgu stāvokļa uzlabošanos salīdzinājumā ar visām grupām, kurās </w:t>
      </w:r>
      <w:r w:rsidR="000A6378" w:rsidRPr="00BD114C">
        <w:rPr>
          <w:szCs w:val="24"/>
          <w:lang w:val="lv-LV"/>
        </w:rPr>
        <w:t xml:space="preserve">zāļu </w:t>
      </w:r>
      <w:r w:rsidRPr="00BD114C">
        <w:rPr>
          <w:szCs w:val="24"/>
          <w:lang w:val="lv-LV"/>
        </w:rPr>
        <w:t>sastāvdaļas (indakaterols un glikopironijs) tika lietotas monoterapijas veidā.</w:t>
      </w:r>
    </w:p>
    <w:p w14:paraId="5AD48DA7" w14:textId="77777777" w:rsidR="00B76D2D" w:rsidRPr="00BD114C" w:rsidRDefault="00B76D2D" w:rsidP="00D436F7">
      <w:pPr>
        <w:widowControl w:val="0"/>
        <w:tabs>
          <w:tab w:val="clear" w:pos="567"/>
          <w:tab w:val="left" w:pos="720"/>
        </w:tabs>
        <w:spacing w:line="240" w:lineRule="auto"/>
        <w:rPr>
          <w:rFonts w:eastAsia="MS Mincho"/>
          <w:szCs w:val="24"/>
          <w:lang w:val="lv-LV"/>
        </w:rPr>
      </w:pPr>
    </w:p>
    <w:p w14:paraId="274B1A8F" w14:textId="77777777" w:rsidR="00B76D2D" w:rsidRPr="00D436F7" w:rsidRDefault="00B76D2D" w:rsidP="00D436F7">
      <w:pPr>
        <w:keepNext/>
        <w:rPr>
          <w:rFonts w:eastAsia="SimSun"/>
          <w:b/>
          <w:bCs/>
          <w:lang w:val="lv-LV"/>
        </w:rPr>
      </w:pPr>
      <w:r w:rsidRPr="00D436F7">
        <w:rPr>
          <w:rFonts w:eastAsia="SimSun"/>
          <w:b/>
          <w:bCs/>
          <w:lang w:val="lv-LV"/>
        </w:rPr>
        <w:t>FEV</w:t>
      </w:r>
      <w:r w:rsidRPr="00D436F7">
        <w:rPr>
          <w:rFonts w:eastAsia="SimSun"/>
          <w:b/>
          <w:bCs/>
          <w:vertAlign w:val="subscript"/>
          <w:lang w:val="lv-LV"/>
        </w:rPr>
        <w:t>1</w:t>
      </w:r>
      <w:r w:rsidRPr="00D436F7">
        <w:rPr>
          <w:rFonts w:eastAsia="SimSun"/>
          <w:b/>
          <w:bCs/>
          <w:lang w:val="lv-LV"/>
        </w:rPr>
        <w:t xml:space="preserve"> pēc devas ievadīšanas (vidējā </w:t>
      </w:r>
      <w:r w:rsidR="00B000D0" w:rsidRPr="00D436F7">
        <w:rPr>
          <w:rFonts w:eastAsia="SimSun"/>
          <w:b/>
          <w:bCs/>
          <w:lang w:val="lv-LV"/>
        </w:rPr>
        <w:t xml:space="preserve">mazāko </w:t>
      </w:r>
      <w:r w:rsidRPr="00D436F7">
        <w:rPr>
          <w:rFonts w:eastAsia="SimSun"/>
          <w:b/>
          <w:bCs/>
          <w:lang w:val="lv-LV"/>
        </w:rPr>
        <w:t>kvadrāt</w:t>
      </w:r>
      <w:r w:rsidR="00B000D0" w:rsidRPr="00D436F7">
        <w:rPr>
          <w:rFonts w:eastAsia="SimSun"/>
          <w:b/>
          <w:bCs/>
          <w:lang w:val="lv-LV"/>
        </w:rPr>
        <w:t>u</w:t>
      </w:r>
      <w:r w:rsidRPr="00D436F7">
        <w:rPr>
          <w:rFonts w:eastAsia="SimSun"/>
          <w:b/>
          <w:bCs/>
          <w:lang w:val="lv-LV"/>
        </w:rPr>
        <w:t xml:space="preserve"> vērtība) 1. dienā un 26. nedēļā (primārais mērķa kritērijs)</w:t>
      </w:r>
    </w:p>
    <w:p w14:paraId="0746A017" w14:textId="77777777" w:rsidR="00B76D2D" w:rsidRPr="00BD114C" w:rsidRDefault="00B76D2D" w:rsidP="00D436F7">
      <w:pPr>
        <w:keepNext/>
        <w:tabs>
          <w:tab w:val="clear" w:pos="567"/>
          <w:tab w:val="left" w:pos="720"/>
        </w:tabs>
        <w:spacing w:line="240" w:lineRule="auto"/>
        <w:rPr>
          <w:rFonts w:eastAsia="SimSun"/>
          <w:szCs w:val="24"/>
          <w:lang w:val="lv-LV"/>
        </w:rPr>
      </w:pPr>
    </w:p>
    <w:tbl>
      <w:tblPr>
        <w:tblW w:w="9465" w:type="dxa"/>
        <w:jc w:val="center"/>
        <w:tblBorders>
          <w:top w:val="single" w:sz="4" w:space="0" w:color="auto"/>
          <w:bottom w:val="single" w:sz="4" w:space="0" w:color="auto"/>
        </w:tblBorders>
        <w:tblLayout w:type="fixed"/>
        <w:tblLook w:val="04A0" w:firstRow="1" w:lastRow="0" w:firstColumn="1" w:lastColumn="0" w:noHBand="0" w:noVBand="1"/>
      </w:tblPr>
      <w:tblGrid>
        <w:gridCol w:w="5187"/>
        <w:gridCol w:w="2069"/>
        <w:gridCol w:w="2209"/>
      </w:tblGrid>
      <w:tr w:rsidR="00B76D2D" w:rsidRPr="00BD114C" w14:paraId="3291B30C" w14:textId="77777777" w:rsidTr="00B76D2D">
        <w:trPr>
          <w:tblHeader/>
          <w:jc w:val="center"/>
        </w:trPr>
        <w:tc>
          <w:tcPr>
            <w:tcW w:w="5191" w:type="dxa"/>
            <w:tcBorders>
              <w:top w:val="single" w:sz="4" w:space="0" w:color="auto"/>
              <w:left w:val="single" w:sz="4" w:space="0" w:color="auto"/>
              <w:bottom w:val="single" w:sz="4" w:space="0" w:color="auto"/>
              <w:right w:val="single" w:sz="4" w:space="0" w:color="auto"/>
            </w:tcBorders>
            <w:hideMark/>
          </w:tcPr>
          <w:p w14:paraId="3B78586A" w14:textId="77777777" w:rsidR="00B76D2D" w:rsidRPr="00BD114C" w:rsidRDefault="000A6378" w:rsidP="00D436F7">
            <w:pPr>
              <w:pStyle w:val="Text"/>
              <w:keepNext/>
              <w:widowControl w:val="0"/>
              <w:spacing w:before="0"/>
              <w:jc w:val="left"/>
              <w:rPr>
                <w:rFonts w:eastAsia="SimSun"/>
                <w:szCs w:val="24"/>
                <w:lang w:val="en-GB" w:eastAsia="lv-LV"/>
              </w:rPr>
            </w:pPr>
            <w:r w:rsidRPr="00BD114C">
              <w:rPr>
                <w:b/>
                <w:sz w:val="22"/>
                <w:szCs w:val="24"/>
                <w:lang w:val="en-GB"/>
              </w:rPr>
              <w:t xml:space="preserve">Zāļu </w:t>
            </w:r>
            <w:r w:rsidR="00B76D2D" w:rsidRPr="00BD114C">
              <w:rPr>
                <w:b/>
                <w:sz w:val="22"/>
                <w:szCs w:val="24"/>
                <w:lang w:val="en-GB"/>
              </w:rPr>
              <w:t>atšķirība</w:t>
            </w:r>
          </w:p>
        </w:tc>
        <w:tc>
          <w:tcPr>
            <w:tcW w:w="2070" w:type="dxa"/>
            <w:tcBorders>
              <w:top w:val="single" w:sz="4" w:space="0" w:color="auto"/>
              <w:left w:val="single" w:sz="4" w:space="0" w:color="auto"/>
              <w:bottom w:val="single" w:sz="4" w:space="0" w:color="auto"/>
              <w:right w:val="single" w:sz="4" w:space="0" w:color="auto"/>
            </w:tcBorders>
            <w:hideMark/>
          </w:tcPr>
          <w:p w14:paraId="12E4ADFB" w14:textId="77777777" w:rsidR="00B76D2D" w:rsidRPr="00BD114C" w:rsidRDefault="00B76D2D" w:rsidP="00D436F7">
            <w:pPr>
              <w:pStyle w:val="Text"/>
              <w:keepNext/>
              <w:widowControl w:val="0"/>
              <w:spacing w:before="0"/>
              <w:jc w:val="left"/>
              <w:rPr>
                <w:rFonts w:eastAsia="SimSun"/>
                <w:szCs w:val="24"/>
                <w:lang w:val="en-GB" w:eastAsia="lv-LV"/>
              </w:rPr>
            </w:pPr>
            <w:r w:rsidRPr="00BD114C">
              <w:rPr>
                <w:b/>
                <w:sz w:val="22"/>
                <w:szCs w:val="24"/>
                <w:lang w:val="en-GB"/>
              </w:rPr>
              <w:t>1. diena</w:t>
            </w:r>
          </w:p>
        </w:tc>
        <w:tc>
          <w:tcPr>
            <w:tcW w:w="2210" w:type="dxa"/>
            <w:tcBorders>
              <w:top w:val="single" w:sz="4" w:space="0" w:color="auto"/>
              <w:left w:val="single" w:sz="4" w:space="0" w:color="auto"/>
              <w:bottom w:val="single" w:sz="4" w:space="0" w:color="auto"/>
              <w:right w:val="single" w:sz="4" w:space="0" w:color="auto"/>
            </w:tcBorders>
            <w:hideMark/>
          </w:tcPr>
          <w:p w14:paraId="69F336FF" w14:textId="77777777" w:rsidR="00B76D2D" w:rsidRPr="00BD114C" w:rsidRDefault="00B76D2D" w:rsidP="00D436F7">
            <w:pPr>
              <w:pStyle w:val="Text"/>
              <w:keepNext/>
              <w:widowControl w:val="0"/>
              <w:spacing w:before="0"/>
              <w:jc w:val="left"/>
              <w:rPr>
                <w:rFonts w:eastAsia="SimSun"/>
                <w:szCs w:val="24"/>
                <w:lang w:val="en-GB" w:eastAsia="lv-LV"/>
              </w:rPr>
            </w:pPr>
            <w:r w:rsidRPr="00BD114C">
              <w:rPr>
                <w:b/>
                <w:sz w:val="22"/>
                <w:szCs w:val="24"/>
                <w:lang w:val="en-GB"/>
              </w:rPr>
              <w:t>26. nedēļa</w:t>
            </w:r>
          </w:p>
        </w:tc>
      </w:tr>
      <w:tr w:rsidR="00B76D2D" w:rsidRPr="00BD114C" w14:paraId="170A27E3" w14:textId="77777777" w:rsidTr="00B76D2D">
        <w:trPr>
          <w:jc w:val="center"/>
        </w:trPr>
        <w:tc>
          <w:tcPr>
            <w:tcW w:w="5191" w:type="dxa"/>
            <w:tcBorders>
              <w:top w:val="single" w:sz="4" w:space="0" w:color="auto"/>
              <w:left w:val="single" w:sz="4" w:space="0" w:color="auto"/>
              <w:bottom w:val="nil"/>
              <w:right w:val="single" w:sz="4" w:space="0" w:color="auto"/>
            </w:tcBorders>
            <w:hideMark/>
          </w:tcPr>
          <w:p w14:paraId="1A8EA81B" w14:textId="77777777" w:rsidR="00B76D2D" w:rsidRPr="00BD114C" w:rsidRDefault="00B76D2D" w:rsidP="00D436F7">
            <w:pPr>
              <w:pStyle w:val="Text"/>
              <w:keepNext/>
              <w:widowControl w:val="0"/>
              <w:spacing w:before="0"/>
              <w:jc w:val="left"/>
              <w:rPr>
                <w:rFonts w:eastAsia="SimSun"/>
                <w:szCs w:val="24"/>
                <w:lang w:val="en-GB" w:eastAsia="lv-LV"/>
              </w:rPr>
            </w:pPr>
            <w:r w:rsidRPr="00BD114C">
              <w:rPr>
                <w:sz w:val="22"/>
                <w:szCs w:val="24"/>
                <w:lang w:val="en-GB"/>
              </w:rPr>
              <w:t>Ultibro Breezhaler salīdzinājumā ar placebo</w:t>
            </w:r>
          </w:p>
        </w:tc>
        <w:tc>
          <w:tcPr>
            <w:tcW w:w="2070" w:type="dxa"/>
            <w:tcBorders>
              <w:top w:val="single" w:sz="4" w:space="0" w:color="auto"/>
              <w:left w:val="single" w:sz="4" w:space="0" w:color="auto"/>
              <w:bottom w:val="nil"/>
              <w:right w:val="single" w:sz="4" w:space="0" w:color="auto"/>
            </w:tcBorders>
            <w:hideMark/>
          </w:tcPr>
          <w:p w14:paraId="6DD3D7FE" w14:textId="77777777" w:rsidR="00B76D2D" w:rsidRPr="00BD114C" w:rsidRDefault="00B76D2D" w:rsidP="00D436F7">
            <w:pPr>
              <w:pStyle w:val="Text"/>
              <w:keepNext/>
              <w:widowControl w:val="0"/>
              <w:spacing w:before="0"/>
              <w:jc w:val="left"/>
              <w:rPr>
                <w:rFonts w:eastAsia="SimSun"/>
                <w:szCs w:val="24"/>
                <w:lang w:val="en-GB" w:eastAsia="lv-LV"/>
              </w:rPr>
            </w:pPr>
            <w:r w:rsidRPr="00BD114C">
              <w:rPr>
                <w:sz w:val="22"/>
                <w:szCs w:val="24"/>
                <w:lang w:val="en-GB"/>
              </w:rPr>
              <w:t>190 ml (p&lt;0,001)</w:t>
            </w:r>
          </w:p>
        </w:tc>
        <w:tc>
          <w:tcPr>
            <w:tcW w:w="2210" w:type="dxa"/>
            <w:tcBorders>
              <w:top w:val="single" w:sz="4" w:space="0" w:color="auto"/>
              <w:left w:val="single" w:sz="4" w:space="0" w:color="auto"/>
              <w:bottom w:val="nil"/>
              <w:right w:val="single" w:sz="4" w:space="0" w:color="auto"/>
            </w:tcBorders>
            <w:hideMark/>
          </w:tcPr>
          <w:p w14:paraId="73121059" w14:textId="77777777" w:rsidR="00B76D2D" w:rsidRPr="00BD114C" w:rsidRDefault="00B76D2D" w:rsidP="00D436F7">
            <w:pPr>
              <w:pStyle w:val="Text"/>
              <w:keepNext/>
              <w:widowControl w:val="0"/>
              <w:spacing w:before="0"/>
              <w:jc w:val="left"/>
              <w:rPr>
                <w:rFonts w:eastAsia="SimSun"/>
                <w:szCs w:val="24"/>
                <w:lang w:val="en-GB" w:eastAsia="lv-LV"/>
              </w:rPr>
            </w:pPr>
            <w:r w:rsidRPr="00BD114C">
              <w:rPr>
                <w:sz w:val="22"/>
                <w:szCs w:val="24"/>
                <w:lang w:val="en-GB"/>
              </w:rPr>
              <w:t>200</w:t>
            </w:r>
            <w:r w:rsidR="00B1203C" w:rsidRPr="00BD114C">
              <w:rPr>
                <w:sz w:val="22"/>
                <w:szCs w:val="24"/>
                <w:lang w:val="en-GB"/>
              </w:rPr>
              <w:t> </w:t>
            </w:r>
            <w:r w:rsidRPr="00BD114C">
              <w:rPr>
                <w:sz w:val="22"/>
                <w:szCs w:val="24"/>
                <w:lang w:val="en-GB"/>
              </w:rPr>
              <w:t>ml (p&lt;</w:t>
            </w:r>
            <w:r w:rsidRPr="00BD114C">
              <w:rPr>
                <w:rFonts w:eastAsia="SimSun"/>
                <w:sz w:val="22"/>
                <w:szCs w:val="24"/>
                <w:lang w:val="en-GB"/>
              </w:rPr>
              <w:t>0,</w:t>
            </w:r>
            <w:r w:rsidRPr="00BD114C">
              <w:rPr>
                <w:sz w:val="22"/>
                <w:szCs w:val="24"/>
                <w:lang w:val="en-GB"/>
              </w:rPr>
              <w:t>001)</w:t>
            </w:r>
          </w:p>
        </w:tc>
      </w:tr>
      <w:tr w:rsidR="00B76D2D" w:rsidRPr="00BD114C" w14:paraId="6D5A5863" w14:textId="77777777" w:rsidTr="00B76D2D">
        <w:trPr>
          <w:jc w:val="center"/>
        </w:trPr>
        <w:tc>
          <w:tcPr>
            <w:tcW w:w="5191" w:type="dxa"/>
            <w:tcBorders>
              <w:top w:val="nil"/>
              <w:left w:val="single" w:sz="4" w:space="0" w:color="auto"/>
              <w:bottom w:val="nil"/>
              <w:right w:val="single" w:sz="4" w:space="0" w:color="auto"/>
            </w:tcBorders>
            <w:hideMark/>
          </w:tcPr>
          <w:p w14:paraId="7BA8E52F" w14:textId="77777777" w:rsidR="00B76D2D" w:rsidRPr="00BD114C" w:rsidRDefault="00B76D2D" w:rsidP="00D436F7">
            <w:pPr>
              <w:pStyle w:val="Text"/>
              <w:keepNext/>
              <w:widowControl w:val="0"/>
              <w:spacing w:before="0"/>
              <w:jc w:val="left"/>
              <w:rPr>
                <w:rFonts w:eastAsia="SimSun"/>
                <w:szCs w:val="24"/>
                <w:lang w:val="en-GB" w:eastAsia="lv-LV"/>
              </w:rPr>
            </w:pPr>
            <w:r w:rsidRPr="00BD114C">
              <w:rPr>
                <w:sz w:val="22"/>
                <w:szCs w:val="24"/>
                <w:lang w:val="en-GB"/>
              </w:rPr>
              <w:t>Ultibro Breezhaler salīdzinājumā ar indakaterolu</w:t>
            </w:r>
          </w:p>
        </w:tc>
        <w:tc>
          <w:tcPr>
            <w:tcW w:w="2070" w:type="dxa"/>
            <w:tcBorders>
              <w:top w:val="nil"/>
              <w:left w:val="single" w:sz="4" w:space="0" w:color="auto"/>
              <w:bottom w:val="nil"/>
              <w:right w:val="single" w:sz="4" w:space="0" w:color="auto"/>
            </w:tcBorders>
            <w:hideMark/>
          </w:tcPr>
          <w:p w14:paraId="196D4558" w14:textId="77777777" w:rsidR="00B76D2D" w:rsidRPr="00BD114C" w:rsidRDefault="001D2EC9" w:rsidP="00D436F7">
            <w:pPr>
              <w:pStyle w:val="Text"/>
              <w:keepNext/>
              <w:widowControl w:val="0"/>
              <w:spacing w:before="0"/>
              <w:jc w:val="left"/>
              <w:rPr>
                <w:rFonts w:eastAsia="SimSun"/>
                <w:szCs w:val="24"/>
                <w:lang w:val="en-GB" w:eastAsia="lv-LV"/>
              </w:rPr>
            </w:pPr>
            <w:r w:rsidRPr="00BD114C">
              <w:rPr>
                <w:sz w:val="22"/>
                <w:szCs w:val="24"/>
                <w:lang w:val="en-GB"/>
              </w:rPr>
              <w:t xml:space="preserve">  </w:t>
            </w:r>
            <w:r w:rsidR="00B76D2D" w:rsidRPr="00BD114C">
              <w:rPr>
                <w:sz w:val="22"/>
                <w:szCs w:val="24"/>
                <w:lang w:val="en-GB"/>
              </w:rPr>
              <w:t>80</w:t>
            </w:r>
            <w:r w:rsidR="00B1203C" w:rsidRPr="00BD114C">
              <w:rPr>
                <w:sz w:val="22"/>
                <w:szCs w:val="24"/>
                <w:lang w:val="en-GB"/>
              </w:rPr>
              <w:t> </w:t>
            </w:r>
            <w:r w:rsidR="00B76D2D" w:rsidRPr="00BD114C">
              <w:rPr>
                <w:sz w:val="22"/>
                <w:szCs w:val="24"/>
                <w:lang w:val="en-GB"/>
              </w:rPr>
              <w:t>ml (p&lt;0</w:t>
            </w:r>
            <w:r w:rsidR="00B76D2D" w:rsidRPr="00BD114C">
              <w:rPr>
                <w:rFonts w:eastAsia="SimSun"/>
                <w:sz w:val="22"/>
                <w:szCs w:val="24"/>
                <w:lang w:val="en-GB"/>
              </w:rPr>
              <w:t>,</w:t>
            </w:r>
            <w:r w:rsidR="00B76D2D" w:rsidRPr="00BD114C">
              <w:rPr>
                <w:sz w:val="22"/>
                <w:szCs w:val="24"/>
                <w:lang w:val="en-GB"/>
              </w:rPr>
              <w:t>001)</w:t>
            </w:r>
          </w:p>
        </w:tc>
        <w:tc>
          <w:tcPr>
            <w:tcW w:w="2210" w:type="dxa"/>
            <w:tcBorders>
              <w:top w:val="nil"/>
              <w:left w:val="single" w:sz="4" w:space="0" w:color="auto"/>
              <w:bottom w:val="nil"/>
              <w:right w:val="single" w:sz="4" w:space="0" w:color="auto"/>
            </w:tcBorders>
            <w:hideMark/>
          </w:tcPr>
          <w:p w14:paraId="100A11D2" w14:textId="77777777" w:rsidR="00B76D2D" w:rsidRPr="00BD114C" w:rsidRDefault="001D2EC9" w:rsidP="00D436F7">
            <w:pPr>
              <w:pStyle w:val="Text"/>
              <w:keepNext/>
              <w:widowControl w:val="0"/>
              <w:spacing w:before="0"/>
              <w:jc w:val="left"/>
              <w:rPr>
                <w:rFonts w:eastAsia="SimSun"/>
                <w:szCs w:val="24"/>
                <w:lang w:val="en-GB" w:eastAsia="lv-LV"/>
              </w:rPr>
            </w:pPr>
            <w:r w:rsidRPr="00BD114C">
              <w:rPr>
                <w:sz w:val="22"/>
                <w:szCs w:val="24"/>
                <w:lang w:val="en-GB"/>
              </w:rPr>
              <w:t xml:space="preserve">  </w:t>
            </w:r>
            <w:r w:rsidR="00B76D2D" w:rsidRPr="00BD114C">
              <w:rPr>
                <w:sz w:val="22"/>
                <w:szCs w:val="24"/>
                <w:lang w:val="en-GB"/>
              </w:rPr>
              <w:t>70</w:t>
            </w:r>
            <w:r w:rsidR="00B1203C" w:rsidRPr="00BD114C">
              <w:rPr>
                <w:sz w:val="22"/>
                <w:szCs w:val="24"/>
                <w:lang w:val="en-GB"/>
              </w:rPr>
              <w:t> </w:t>
            </w:r>
            <w:r w:rsidR="00B76D2D" w:rsidRPr="00BD114C">
              <w:rPr>
                <w:sz w:val="22"/>
                <w:szCs w:val="24"/>
                <w:lang w:val="en-GB"/>
              </w:rPr>
              <w:t>ml (p&lt;0,001)</w:t>
            </w:r>
          </w:p>
        </w:tc>
      </w:tr>
      <w:tr w:rsidR="00B76D2D" w:rsidRPr="00BD114C" w14:paraId="686FD7C2" w14:textId="77777777" w:rsidTr="00B76D2D">
        <w:trPr>
          <w:jc w:val="center"/>
        </w:trPr>
        <w:tc>
          <w:tcPr>
            <w:tcW w:w="5191" w:type="dxa"/>
            <w:tcBorders>
              <w:top w:val="nil"/>
              <w:left w:val="single" w:sz="4" w:space="0" w:color="auto"/>
              <w:bottom w:val="nil"/>
              <w:right w:val="single" w:sz="4" w:space="0" w:color="auto"/>
            </w:tcBorders>
            <w:hideMark/>
          </w:tcPr>
          <w:p w14:paraId="3DFDC986" w14:textId="77777777" w:rsidR="00B76D2D" w:rsidRPr="00BD114C" w:rsidRDefault="00B76D2D" w:rsidP="00D436F7">
            <w:pPr>
              <w:pStyle w:val="Text"/>
              <w:keepNext/>
              <w:widowControl w:val="0"/>
              <w:spacing w:before="0"/>
              <w:jc w:val="left"/>
              <w:rPr>
                <w:rFonts w:eastAsia="SimSun"/>
                <w:szCs w:val="24"/>
                <w:lang w:val="en-GB" w:eastAsia="lv-LV"/>
              </w:rPr>
            </w:pPr>
            <w:r w:rsidRPr="00BD114C">
              <w:rPr>
                <w:sz w:val="22"/>
                <w:szCs w:val="24"/>
                <w:lang w:val="en-GB"/>
              </w:rPr>
              <w:t>Ultibro Breezhaler salīdzinājumā ar glikopironiju</w:t>
            </w:r>
          </w:p>
        </w:tc>
        <w:tc>
          <w:tcPr>
            <w:tcW w:w="2070" w:type="dxa"/>
            <w:tcBorders>
              <w:top w:val="nil"/>
              <w:left w:val="single" w:sz="4" w:space="0" w:color="auto"/>
              <w:bottom w:val="nil"/>
              <w:right w:val="single" w:sz="4" w:space="0" w:color="auto"/>
            </w:tcBorders>
            <w:hideMark/>
          </w:tcPr>
          <w:p w14:paraId="4C28E163" w14:textId="77777777" w:rsidR="00B76D2D" w:rsidRPr="00BD114C" w:rsidRDefault="001D2EC9" w:rsidP="00D436F7">
            <w:pPr>
              <w:pStyle w:val="Text"/>
              <w:keepNext/>
              <w:widowControl w:val="0"/>
              <w:spacing w:before="0"/>
              <w:jc w:val="left"/>
              <w:rPr>
                <w:rFonts w:eastAsia="SimSun"/>
                <w:szCs w:val="24"/>
                <w:lang w:val="en-GB" w:eastAsia="lv-LV"/>
              </w:rPr>
            </w:pPr>
            <w:r w:rsidRPr="00BD114C">
              <w:rPr>
                <w:sz w:val="22"/>
                <w:szCs w:val="24"/>
                <w:lang w:val="en-GB"/>
              </w:rPr>
              <w:t xml:space="preserve">  </w:t>
            </w:r>
            <w:r w:rsidR="00B76D2D" w:rsidRPr="00BD114C">
              <w:rPr>
                <w:sz w:val="22"/>
                <w:szCs w:val="24"/>
                <w:lang w:val="en-GB"/>
              </w:rPr>
              <w:t>80</w:t>
            </w:r>
            <w:r w:rsidR="00B1203C" w:rsidRPr="00BD114C">
              <w:rPr>
                <w:sz w:val="22"/>
                <w:szCs w:val="24"/>
                <w:lang w:val="en-GB"/>
              </w:rPr>
              <w:t> </w:t>
            </w:r>
            <w:r w:rsidR="00B76D2D" w:rsidRPr="00BD114C">
              <w:rPr>
                <w:sz w:val="22"/>
                <w:szCs w:val="24"/>
                <w:lang w:val="en-GB"/>
              </w:rPr>
              <w:t>ml (p&lt;0,001)</w:t>
            </w:r>
          </w:p>
        </w:tc>
        <w:tc>
          <w:tcPr>
            <w:tcW w:w="2210" w:type="dxa"/>
            <w:tcBorders>
              <w:top w:val="nil"/>
              <w:left w:val="single" w:sz="4" w:space="0" w:color="auto"/>
              <w:bottom w:val="nil"/>
              <w:right w:val="single" w:sz="4" w:space="0" w:color="auto"/>
            </w:tcBorders>
            <w:hideMark/>
          </w:tcPr>
          <w:p w14:paraId="575B6649" w14:textId="77777777" w:rsidR="00B76D2D" w:rsidRPr="00BD114C" w:rsidRDefault="001D2EC9" w:rsidP="00D436F7">
            <w:pPr>
              <w:pStyle w:val="Text"/>
              <w:keepNext/>
              <w:widowControl w:val="0"/>
              <w:spacing w:before="0"/>
              <w:jc w:val="left"/>
              <w:rPr>
                <w:rFonts w:eastAsia="SimSun"/>
                <w:szCs w:val="24"/>
                <w:lang w:val="en-GB" w:eastAsia="lv-LV"/>
              </w:rPr>
            </w:pPr>
            <w:r w:rsidRPr="00BD114C">
              <w:rPr>
                <w:sz w:val="22"/>
                <w:szCs w:val="24"/>
                <w:lang w:val="en-GB"/>
              </w:rPr>
              <w:t xml:space="preserve">  </w:t>
            </w:r>
            <w:r w:rsidR="00B76D2D" w:rsidRPr="00BD114C">
              <w:rPr>
                <w:sz w:val="22"/>
                <w:szCs w:val="24"/>
                <w:lang w:val="en-GB"/>
              </w:rPr>
              <w:t>90</w:t>
            </w:r>
            <w:r w:rsidR="00B1203C" w:rsidRPr="00BD114C">
              <w:rPr>
                <w:sz w:val="22"/>
                <w:szCs w:val="24"/>
                <w:lang w:val="en-GB"/>
              </w:rPr>
              <w:t> </w:t>
            </w:r>
            <w:r w:rsidR="00B76D2D" w:rsidRPr="00BD114C">
              <w:rPr>
                <w:sz w:val="22"/>
                <w:szCs w:val="24"/>
                <w:lang w:val="en-GB"/>
              </w:rPr>
              <w:t>ml (p&lt;0,001)</w:t>
            </w:r>
          </w:p>
        </w:tc>
      </w:tr>
      <w:tr w:rsidR="00B76D2D" w:rsidRPr="00BD114C" w14:paraId="082A3ADC" w14:textId="77777777" w:rsidTr="00B76D2D">
        <w:trPr>
          <w:jc w:val="center"/>
        </w:trPr>
        <w:tc>
          <w:tcPr>
            <w:tcW w:w="5191" w:type="dxa"/>
            <w:tcBorders>
              <w:top w:val="nil"/>
              <w:left w:val="single" w:sz="4" w:space="0" w:color="auto"/>
              <w:bottom w:val="single" w:sz="4" w:space="0" w:color="auto"/>
              <w:right w:val="single" w:sz="4" w:space="0" w:color="auto"/>
            </w:tcBorders>
            <w:hideMark/>
          </w:tcPr>
          <w:p w14:paraId="25B51421" w14:textId="77777777" w:rsidR="00B76D2D" w:rsidRPr="00BD5250" w:rsidRDefault="00B76D2D" w:rsidP="00D436F7">
            <w:pPr>
              <w:pStyle w:val="Text"/>
              <w:widowControl w:val="0"/>
              <w:spacing w:before="0"/>
              <w:jc w:val="left"/>
              <w:rPr>
                <w:rFonts w:eastAsia="SimSun"/>
                <w:szCs w:val="24"/>
                <w:lang w:val="es-ES" w:eastAsia="lv-LV"/>
              </w:rPr>
            </w:pPr>
            <w:r w:rsidRPr="00BD5250">
              <w:rPr>
                <w:sz w:val="22"/>
                <w:szCs w:val="24"/>
                <w:lang w:val="es-ES"/>
              </w:rPr>
              <w:t>Ultibro Breezhaler salīdzinājumā ar tiotropiju</w:t>
            </w:r>
          </w:p>
        </w:tc>
        <w:tc>
          <w:tcPr>
            <w:tcW w:w="2070" w:type="dxa"/>
            <w:tcBorders>
              <w:top w:val="nil"/>
              <w:left w:val="single" w:sz="4" w:space="0" w:color="auto"/>
              <w:bottom w:val="single" w:sz="4" w:space="0" w:color="auto"/>
              <w:right w:val="single" w:sz="4" w:space="0" w:color="auto"/>
            </w:tcBorders>
            <w:hideMark/>
          </w:tcPr>
          <w:p w14:paraId="2ED209FC" w14:textId="77777777" w:rsidR="00B76D2D" w:rsidRPr="00BD114C" w:rsidRDefault="001D2EC9" w:rsidP="00D436F7">
            <w:pPr>
              <w:pStyle w:val="Text"/>
              <w:widowControl w:val="0"/>
              <w:spacing w:before="0"/>
              <w:jc w:val="left"/>
              <w:rPr>
                <w:rFonts w:eastAsia="SimSun"/>
                <w:szCs w:val="24"/>
                <w:lang w:val="en-GB" w:eastAsia="lv-LV"/>
              </w:rPr>
            </w:pPr>
            <w:r w:rsidRPr="00BD5250">
              <w:rPr>
                <w:sz w:val="22"/>
                <w:szCs w:val="24"/>
                <w:lang w:val="es-ES"/>
              </w:rPr>
              <w:t xml:space="preserve">  </w:t>
            </w:r>
            <w:r w:rsidR="00B76D2D" w:rsidRPr="00BD114C">
              <w:rPr>
                <w:sz w:val="22"/>
                <w:szCs w:val="24"/>
                <w:lang w:val="en-GB"/>
              </w:rPr>
              <w:t>80</w:t>
            </w:r>
            <w:r w:rsidR="00B1203C" w:rsidRPr="00BD114C">
              <w:rPr>
                <w:sz w:val="22"/>
                <w:szCs w:val="24"/>
                <w:lang w:val="en-GB"/>
              </w:rPr>
              <w:t> </w:t>
            </w:r>
            <w:r w:rsidR="00B76D2D" w:rsidRPr="00BD114C">
              <w:rPr>
                <w:sz w:val="22"/>
                <w:szCs w:val="24"/>
                <w:lang w:val="en-GB"/>
              </w:rPr>
              <w:t>ml (p&lt;0,001)</w:t>
            </w:r>
          </w:p>
        </w:tc>
        <w:tc>
          <w:tcPr>
            <w:tcW w:w="2210" w:type="dxa"/>
            <w:tcBorders>
              <w:top w:val="nil"/>
              <w:left w:val="single" w:sz="4" w:space="0" w:color="auto"/>
              <w:bottom w:val="single" w:sz="4" w:space="0" w:color="auto"/>
              <w:right w:val="single" w:sz="4" w:space="0" w:color="auto"/>
            </w:tcBorders>
            <w:hideMark/>
          </w:tcPr>
          <w:p w14:paraId="4AD5D3C6" w14:textId="77777777" w:rsidR="00B76D2D" w:rsidRPr="00BD114C" w:rsidRDefault="001D2EC9" w:rsidP="00D436F7">
            <w:pPr>
              <w:pStyle w:val="Text"/>
              <w:widowControl w:val="0"/>
              <w:spacing w:before="0"/>
              <w:jc w:val="left"/>
              <w:rPr>
                <w:rFonts w:eastAsia="SimSun"/>
                <w:szCs w:val="24"/>
                <w:lang w:val="en-GB" w:eastAsia="lv-LV"/>
              </w:rPr>
            </w:pPr>
            <w:r w:rsidRPr="00BD114C">
              <w:rPr>
                <w:sz w:val="22"/>
                <w:szCs w:val="24"/>
                <w:lang w:val="en-GB"/>
              </w:rPr>
              <w:t xml:space="preserve">  </w:t>
            </w:r>
            <w:r w:rsidR="00B76D2D" w:rsidRPr="00BD114C">
              <w:rPr>
                <w:sz w:val="22"/>
                <w:szCs w:val="24"/>
                <w:lang w:val="en-GB"/>
              </w:rPr>
              <w:t>80</w:t>
            </w:r>
            <w:r w:rsidR="00B1203C" w:rsidRPr="00BD114C">
              <w:rPr>
                <w:sz w:val="22"/>
                <w:szCs w:val="24"/>
                <w:lang w:val="en-GB"/>
              </w:rPr>
              <w:t> </w:t>
            </w:r>
            <w:r w:rsidR="00B76D2D" w:rsidRPr="00BD114C">
              <w:rPr>
                <w:sz w:val="22"/>
                <w:szCs w:val="24"/>
                <w:lang w:val="en-GB"/>
              </w:rPr>
              <w:t>ml (p&lt;0,001)</w:t>
            </w:r>
          </w:p>
        </w:tc>
      </w:tr>
    </w:tbl>
    <w:p w14:paraId="5720BAED" w14:textId="77777777" w:rsidR="00B76D2D" w:rsidRPr="00BD114C" w:rsidRDefault="00B76D2D" w:rsidP="00D436F7">
      <w:pPr>
        <w:pStyle w:val="Text"/>
        <w:widowControl w:val="0"/>
        <w:spacing w:before="0"/>
        <w:jc w:val="left"/>
        <w:rPr>
          <w:rFonts w:eastAsia="SimSun"/>
          <w:sz w:val="22"/>
          <w:szCs w:val="24"/>
          <w:lang w:val="lv-LV" w:eastAsia="lv-LV"/>
        </w:rPr>
      </w:pPr>
    </w:p>
    <w:p w14:paraId="1DAFE7FF" w14:textId="77777777" w:rsidR="00A15110" w:rsidRPr="00BD114C" w:rsidRDefault="00B76D2D" w:rsidP="00D436F7">
      <w:pPr>
        <w:widowControl w:val="0"/>
        <w:tabs>
          <w:tab w:val="clear" w:pos="567"/>
          <w:tab w:val="left" w:pos="720"/>
        </w:tabs>
        <w:spacing w:line="240" w:lineRule="auto"/>
        <w:rPr>
          <w:szCs w:val="24"/>
          <w:lang w:val="lv-LV"/>
        </w:rPr>
      </w:pPr>
      <w:r w:rsidRPr="00BD114C">
        <w:rPr>
          <w:szCs w:val="24"/>
          <w:lang w:val="lv-LV"/>
        </w:rPr>
        <w:t>Vidējais FEV</w:t>
      </w:r>
      <w:r w:rsidRPr="00BD114C">
        <w:rPr>
          <w:szCs w:val="24"/>
          <w:vertAlign w:val="subscript"/>
          <w:lang w:val="lv-LV"/>
        </w:rPr>
        <w:t>1</w:t>
      </w:r>
      <w:r w:rsidRPr="00BD114C">
        <w:rPr>
          <w:szCs w:val="24"/>
          <w:lang w:val="lv-LV"/>
        </w:rPr>
        <w:t> pirms devas ievadīšanas (vidējā vērtība 45 un 15 minūtes pirms pētāmo zāļu rīta devas ievadīšanas) 26. nedēļā parādīja, ka Ultibro Breezhaler ir statistiski nozīmīgi iedarbīgāks par flutikazonu/salmeterolu (</w:t>
      </w:r>
      <w:r w:rsidR="00B000D0" w:rsidRPr="00BD114C">
        <w:rPr>
          <w:szCs w:val="24"/>
          <w:lang w:val="lv-LV"/>
        </w:rPr>
        <w:t>vidējā mazāko kvadrātu [</w:t>
      </w:r>
      <w:r w:rsidR="00B000D0" w:rsidRPr="00BD114C">
        <w:rPr>
          <w:i/>
          <w:szCs w:val="24"/>
          <w:lang w:val="lv-LV"/>
        </w:rPr>
        <w:t>least squares</w:t>
      </w:r>
      <w:r w:rsidR="00B000D0" w:rsidRPr="00BD114C">
        <w:rPr>
          <w:szCs w:val="24"/>
          <w:lang w:val="lv-LV"/>
        </w:rPr>
        <w:t xml:space="preserve"> – LS] ārstēšanas atšķirība - </w:t>
      </w:r>
      <w:r w:rsidRPr="00BD114C">
        <w:rPr>
          <w:szCs w:val="24"/>
          <w:lang w:val="lv-LV"/>
        </w:rPr>
        <w:t xml:space="preserve">100 ml, p&lt;0,001), 52. nedēļā parādīja, ka </w:t>
      </w:r>
      <w:r w:rsidR="000A6378" w:rsidRPr="00BD114C">
        <w:rPr>
          <w:szCs w:val="24"/>
          <w:lang w:val="lv-LV"/>
        </w:rPr>
        <w:t xml:space="preserve">zāles </w:t>
      </w:r>
      <w:r w:rsidRPr="00BD114C">
        <w:rPr>
          <w:szCs w:val="24"/>
          <w:lang w:val="lv-LV"/>
        </w:rPr>
        <w:t>ir iedarbīgāk</w:t>
      </w:r>
      <w:r w:rsidR="000A6378" w:rsidRPr="00BD114C">
        <w:rPr>
          <w:szCs w:val="24"/>
          <w:lang w:val="lv-LV"/>
        </w:rPr>
        <w:t>a</w:t>
      </w:r>
      <w:r w:rsidRPr="00BD114C">
        <w:rPr>
          <w:szCs w:val="24"/>
          <w:lang w:val="lv-LV"/>
        </w:rPr>
        <w:t>s par placebo (</w:t>
      </w:r>
      <w:r w:rsidR="00832BBF" w:rsidRPr="00BD114C">
        <w:rPr>
          <w:szCs w:val="24"/>
          <w:lang w:val="lv-LV"/>
        </w:rPr>
        <w:t xml:space="preserve">vidējā LS ārstēšanas atšķirība - </w:t>
      </w:r>
      <w:r w:rsidRPr="00BD114C">
        <w:rPr>
          <w:szCs w:val="24"/>
          <w:lang w:val="lv-LV"/>
        </w:rPr>
        <w:t xml:space="preserve">189 ml, p&lt;0,001), un visās vizītēs līdz 64. nedēļai parādīja, ka </w:t>
      </w:r>
      <w:r w:rsidR="000A6378" w:rsidRPr="00BD114C">
        <w:rPr>
          <w:szCs w:val="24"/>
          <w:lang w:val="lv-LV"/>
        </w:rPr>
        <w:t xml:space="preserve">zāles </w:t>
      </w:r>
      <w:r w:rsidRPr="00BD114C">
        <w:rPr>
          <w:szCs w:val="24"/>
          <w:lang w:val="lv-LV"/>
        </w:rPr>
        <w:t>ir iedarbīgāk</w:t>
      </w:r>
      <w:r w:rsidR="000A6378" w:rsidRPr="00BD114C">
        <w:rPr>
          <w:szCs w:val="24"/>
          <w:lang w:val="lv-LV"/>
        </w:rPr>
        <w:t>a</w:t>
      </w:r>
      <w:r w:rsidRPr="00BD114C">
        <w:rPr>
          <w:szCs w:val="24"/>
          <w:lang w:val="lv-LV"/>
        </w:rPr>
        <w:t>s par glikopironiju (</w:t>
      </w:r>
      <w:r w:rsidR="00832BBF" w:rsidRPr="00BD114C">
        <w:rPr>
          <w:szCs w:val="24"/>
          <w:lang w:val="lv-LV"/>
        </w:rPr>
        <w:t xml:space="preserve">vidējā LS ārstēšanas atšķirība - </w:t>
      </w:r>
      <w:r w:rsidRPr="00BD114C">
        <w:rPr>
          <w:szCs w:val="24"/>
          <w:lang w:val="lv-LV"/>
        </w:rPr>
        <w:t>70–80 ml, p&lt;0,001) un tiotropiju (</w:t>
      </w:r>
      <w:r w:rsidR="00832BBF" w:rsidRPr="00BD114C">
        <w:rPr>
          <w:szCs w:val="24"/>
          <w:lang w:val="lv-LV"/>
        </w:rPr>
        <w:t xml:space="preserve">vidējā LS ārstēšanas atšķirība - </w:t>
      </w:r>
      <w:r w:rsidRPr="00BD114C">
        <w:rPr>
          <w:szCs w:val="24"/>
          <w:lang w:val="lv-LV"/>
        </w:rPr>
        <w:t>60–</w:t>
      </w:r>
      <w:r w:rsidR="00832BBF" w:rsidRPr="00BD114C">
        <w:rPr>
          <w:szCs w:val="24"/>
          <w:lang w:val="lv-LV"/>
        </w:rPr>
        <w:t>8</w:t>
      </w:r>
      <w:r w:rsidRPr="00BD114C">
        <w:rPr>
          <w:szCs w:val="24"/>
          <w:lang w:val="lv-LV"/>
        </w:rPr>
        <w:t>0 ml, p&lt;0,001).</w:t>
      </w:r>
      <w:r w:rsidR="0025123C" w:rsidRPr="00BD114C" w:rsidDel="0025123C">
        <w:rPr>
          <w:rFonts w:eastAsia="SimSun"/>
          <w:szCs w:val="24"/>
          <w:lang w:val="lv-LV"/>
        </w:rPr>
        <w:t xml:space="preserve"> </w:t>
      </w:r>
      <w:r w:rsidR="00B97A6A" w:rsidRPr="00BD114C">
        <w:rPr>
          <w:rFonts w:eastAsia="SimSun"/>
          <w:szCs w:val="24"/>
          <w:lang w:val="lv-LV"/>
        </w:rPr>
        <w:t>52 nedēļu ilgajā, ar aktīvo vielu kontrolētajā pētījumā</w:t>
      </w:r>
      <w:r w:rsidR="00D24B27" w:rsidRPr="00BD114C">
        <w:rPr>
          <w:rFonts w:eastAsia="SimSun"/>
          <w:szCs w:val="24"/>
          <w:lang w:val="lv-LV"/>
        </w:rPr>
        <w:t>,</w:t>
      </w:r>
      <w:r w:rsidR="00B97A6A" w:rsidRPr="00BD114C">
        <w:rPr>
          <w:rFonts w:eastAsia="SimSun"/>
          <w:szCs w:val="24"/>
          <w:lang w:val="lv-LV"/>
        </w:rPr>
        <w:t xml:space="preserve"> vidējais </w:t>
      </w:r>
      <w:r w:rsidR="00B97A6A" w:rsidRPr="00BD114C">
        <w:rPr>
          <w:szCs w:val="24"/>
          <w:lang w:val="lv-LV"/>
        </w:rPr>
        <w:t>FEV</w:t>
      </w:r>
      <w:r w:rsidR="00B97A6A" w:rsidRPr="00BD114C">
        <w:rPr>
          <w:szCs w:val="24"/>
          <w:vertAlign w:val="subscript"/>
          <w:lang w:val="lv-LV"/>
        </w:rPr>
        <w:t xml:space="preserve">1 </w:t>
      </w:r>
      <w:r w:rsidR="00B97A6A" w:rsidRPr="00BD114C">
        <w:rPr>
          <w:szCs w:val="24"/>
          <w:lang w:val="lv-LV"/>
        </w:rPr>
        <w:t>pirms devas ievadīšanas</w:t>
      </w:r>
      <w:r w:rsidR="00B97A6A" w:rsidRPr="00BD114C">
        <w:rPr>
          <w:rFonts w:eastAsia="SimSun"/>
          <w:szCs w:val="24"/>
          <w:lang w:val="lv-LV"/>
        </w:rPr>
        <w:t xml:space="preserve"> Ultibro Breezhaler visās vizītēs līdz 52. nedēļai bija statistiski nozīmīgi pārāks salīdzinājumā ar flutikazonu/salm</w:t>
      </w:r>
      <w:r w:rsidR="00283D0E" w:rsidRPr="00BD114C">
        <w:rPr>
          <w:rFonts w:eastAsia="SimSun"/>
          <w:szCs w:val="24"/>
          <w:lang w:val="lv-LV"/>
        </w:rPr>
        <w:t>e</w:t>
      </w:r>
      <w:r w:rsidR="00B97A6A" w:rsidRPr="00BD114C">
        <w:rPr>
          <w:rFonts w:eastAsia="SimSun"/>
          <w:szCs w:val="24"/>
          <w:lang w:val="lv-LV"/>
        </w:rPr>
        <w:t>terolu (</w:t>
      </w:r>
      <w:r w:rsidR="00B97A6A" w:rsidRPr="00BD114C">
        <w:rPr>
          <w:szCs w:val="24"/>
          <w:lang w:val="lv-LV"/>
        </w:rPr>
        <w:t xml:space="preserve">vidējā LS ārstēšanas atšķirība - 62–86 ml, p&lt;0,001). </w:t>
      </w:r>
      <w:r w:rsidRPr="00BD114C">
        <w:rPr>
          <w:szCs w:val="24"/>
          <w:lang w:val="lv-LV"/>
        </w:rPr>
        <w:t xml:space="preserve">Laikā līdz 26. nedēļai Ultibro Breezhaler pirmajās </w:t>
      </w:r>
      <w:r w:rsidR="0028498B" w:rsidRPr="00BD114C">
        <w:rPr>
          <w:szCs w:val="24"/>
          <w:lang w:val="lv-LV"/>
        </w:rPr>
        <w:t>4 </w:t>
      </w:r>
      <w:r w:rsidRPr="00BD114C">
        <w:rPr>
          <w:szCs w:val="24"/>
          <w:lang w:val="lv-LV"/>
        </w:rPr>
        <w:t>stundās pēc devas ievadīšanas bija izraisījis statistiski nozīmīgu maksimālā FEV</w:t>
      </w:r>
      <w:r w:rsidRPr="00BD114C">
        <w:rPr>
          <w:szCs w:val="24"/>
          <w:vertAlign w:val="subscript"/>
          <w:lang w:val="lv-LV"/>
        </w:rPr>
        <w:t>1</w:t>
      </w:r>
      <w:r w:rsidRPr="00BD114C">
        <w:rPr>
          <w:szCs w:val="24"/>
          <w:lang w:val="lv-LV"/>
        </w:rPr>
        <w:t xml:space="preserve"> uzlabošanos</w:t>
      </w:r>
      <w:r w:rsidR="0028498B" w:rsidRPr="00BD114C">
        <w:rPr>
          <w:szCs w:val="24"/>
          <w:lang w:val="lv-LV"/>
        </w:rPr>
        <w:t xml:space="preserve"> </w:t>
      </w:r>
      <w:r w:rsidRPr="00BD114C">
        <w:rPr>
          <w:szCs w:val="24"/>
          <w:lang w:val="lv-LV"/>
        </w:rPr>
        <w:t xml:space="preserve">salīdzinājumā ar placebo </w:t>
      </w:r>
      <w:r w:rsidR="0025123C" w:rsidRPr="00BD114C">
        <w:rPr>
          <w:szCs w:val="24"/>
          <w:lang w:val="lv-LV"/>
        </w:rPr>
        <w:t>(</w:t>
      </w:r>
      <w:r w:rsidR="00B97A6A" w:rsidRPr="00BD114C">
        <w:rPr>
          <w:szCs w:val="24"/>
          <w:lang w:val="lv-LV"/>
        </w:rPr>
        <w:t xml:space="preserve">vidējā LS ārstēšanas atšķirība - </w:t>
      </w:r>
      <w:r w:rsidR="0025123C" w:rsidRPr="00BD114C">
        <w:rPr>
          <w:szCs w:val="24"/>
          <w:lang w:val="lv-LV"/>
        </w:rPr>
        <w:t>330 ml) (</w:t>
      </w:r>
      <w:r w:rsidRPr="00BD114C">
        <w:rPr>
          <w:szCs w:val="24"/>
          <w:lang w:val="lv-LV"/>
        </w:rPr>
        <w:t>p&lt;0,001</w:t>
      </w:r>
      <w:r w:rsidR="0025123C" w:rsidRPr="00BD114C">
        <w:rPr>
          <w:szCs w:val="24"/>
          <w:lang w:val="lv-LV"/>
        </w:rPr>
        <w:t>)</w:t>
      </w:r>
      <w:r w:rsidRPr="00BD114C">
        <w:rPr>
          <w:szCs w:val="24"/>
          <w:lang w:val="lv-LV"/>
        </w:rPr>
        <w:t>.</w:t>
      </w:r>
    </w:p>
    <w:p w14:paraId="0063E992" w14:textId="77777777" w:rsidR="00B76D2D" w:rsidRPr="00BD114C" w:rsidRDefault="00B76D2D" w:rsidP="00D436F7">
      <w:pPr>
        <w:widowControl w:val="0"/>
        <w:tabs>
          <w:tab w:val="clear" w:pos="567"/>
          <w:tab w:val="left" w:pos="720"/>
        </w:tabs>
        <w:spacing w:line="240" w:lineRule="auto"/>
        <w:rPr>
          <w:rFonts w:eastAsia="MS Mincho"/>
          <w:szCs w:val="24"/>
          <w:lang w:val="lv-LV"/>
        </w:rPr>
      </w:pPr>
    </w:p>
    <w:p w14:paraId="140447E7" w14:textId="77777777" w:rsidR="00B76D2D" w:rsidRPr="004B3A3B" w:rsidRDefault="00B76D2D" w:rsidP="00D436F7">
      <w:pPr>
        <w:keepNext/>
        <w:widowControl w:val="0"/>
        <w:tabs>
          <w:tab w:val="clear" w:pos="567"/>
          <w:tab w:val="left" w:pos="720"/>
        </w:tabs>
        <w:spacing w:line="240" w:lineRule="auto"/>
        <w:rPr>
          <w:rFonts w:eastAsia="SimSun"/>
          <w:i/>
          <w:szCs w:val="24"/>
          <w:lang w:val="lv-LV"/>
        </w:rPr>
      </w:pPr>
      <w:r w:rsidRPr="004B3A3B">
        <w:rPr>
          <w:i/>
          <w:szCs w:val="24"/>
          <w:lang w:val="lv-LV"/>
        </w:rPr>
        <w:t>FEV</w:t>
      </w:r>
      <w:r w:rsidRPr="004B3A3B">
        <w:rPr>
          <w:i/>
          <w:szCs w:val="24"/>
          <w:vertAlign w:val="subscript"/>
          <w:lang w:val="lv-LV"/>
        </w:rPr>
        <w:t xml:space="preserve">1 </w:t>
      </w:r>
      <w:r w:rsidRPr="004B3A3B">
        <w:rPr>
          <w:i/>
          <w:szCs w:val="24"/>
          <w:lang w:val="lv-LV"/>
        </w:rPr>
        <w:t>AUC</w:t>
      </w:r>
      <w:r w:rsidR="00125F1F" w:rsidRPr="004B3A3B">
        <w:rPr>
          <w:i/>
          <w:szCs w:val="24"/>
          <w:lang w:val="lv-LV"/>
        </w:rPr>
        <w:t>:</w:t>
      </w:r>
    </w:p>
    <w:p w14:paraId="034735CD" w14:textId="77777777" w:rsidR="00B76D2D" w:rsidRPr="00BD114C" w:rsidRDefault="00B76D2D" w:rsidP="00D436F7">
      <w:pPr>
        <w:widowControl w:val="0"/>
        <w:tabs>
          <w:tab w:val="clear" w:pos="567"/>
          <w:tab w:val="left" w:pos="720"/>
        </w:tabs>
        <w:spacing w:line="240" w:lineRule="auto"/>
        <w:rPr>
          <w:szCs w:val="24"/>
          <w:lang w:val="lv-LV"/>
        </w:rPr>
      </w:pPr>
      <w:r w:rsidRPr="00BD114C">
        <w:rPr>
          <w:szCs w:val="24"/>
          <w:lang w:val="lv-LV"/>
        </w:rPr>
        <w:t>26. nedēļā Ultibro Breezhaler pēc devas ievadīšanas (140 ml, p&lt;0,001) uzlaboja FEV</w:t>
      </w:r>
      <w:r w:rsidRPr="00BD114C">
        <w:rPr>
          <w:szCs w:val="24"/>
          <w:vertAlign w:val="subscript"/>
          <w:lang w:val="lv-LV"/>
        </w:rPr>
        <w:t>1</w:t>
      </w:r>
      <w:r w:rsidRPr="00BD114C">
        <w:rPr>
          <w:szCs w:val="24"/>
          <w:lang w:val="lv-LV"/>
        </w:rPr>
        <w:t xml:space="preserve"> AUC</w:t>
      </w:r>
      <w:r w:rsidRPr="00BD114C">
        <w:rPr>
          <w:szCs w:val="24"/>
          <w:vertAlign w:val="subscript"/>
          <w:lang w:val="lv-LV"/>
        </w:rPr>
        <w:t>0–12</w:t>
      </w:r>
      <w:r w:rsidRPr="00BD114C">
        <w:rPr>
          <w:szCs w:val="24"/>
          <w:lang w:val="lv-LV"/>
        </w:rPr>
        <w:t xml:space="preserve"> (primāro mērķa kritēriju raksturojošā parametra vērtību) salīdzinājumā ar flutikazonu/salmeterolu.</w:t>
      </w:r>
    </w:p>
    <w:p w14:paraId="5DE7A2E3" w14:textId="77777777" w:rsidR="00B76D2D" w:rsidRPr="00BD114C" w:rsidRDefault="00B76D2D" w:rsidP="00D436F7">
      <w:pPr>
        <w:widowControl w:val="0"/>
        <w:tabs>
          <w:tab w:val="clear" w:pos="567"/>
          <w:tab w:val="left" w:pos="720"/>
        </w:tabs>
        <w:spacing w:line="240" w:lineRule="auto"/>
        <w:rPr>
          <w:szCs w:val="24"/>
          <w:lang w:val="lv-LV"/>
        </w:rPr>
      </w:pPr>
    </w:p>
    <w:p w14:paraId="1A60D151" w14:textId="77777777" w:rsidR="00231FB5" w:rsidRPr="004B3A3B" w:rsidRDefault="00553CB6" w:rsidP="00D436F7">
      <w:pPr>
        <w:keepNext/>
        <w:widowControl w:val="0"/>
        <w:tabs>
          <w:tab w:val="clear" w:pos="567"/>
        </w:tabs>
        <w:spacing w:line="240" w:lineRule="auto"/>
        <w:rPr>
          <w:i/>
          <w:szCs w:val="22"/>
          <w:u w:val="single"/>
          <w:lang w:val="lv-LV"/>
        </w:rPr>
      </w:pPr>
      <w:bookmarkStart w:id="5" w:name="_250252659Figure_11452912_hour_pro"/>
      <w:bookmarkStart w:id="6" w:name="_251262563Figure_11452912_hour_pro"/>
      <w:bookmarkStart w:id="7" w:name="_251264586Figure_11452912_hour_pro"/>
      <w:bookmarkEnd w:id="5"/>
      <w:bookmarkEnd w:id="6"/>
      <w:bookmarkEnd w:id="7"/>
      <w:r w:rsidRPr="004B3A3B">
        <w:rPr>
          <w:i/>
          <w:szCs w:val="22"/>
          <w:u w:val="single"/>
          <w:lang w:val="lv-LV"/>
        </w:rPr>
        <w:t>Ar simptomiem saistītais galarezultāts</w:t>
      </w:r>
    </w:p>
    <w:p w14:paraId="0F4ACDDF" w14:textId="77777777" w:rsidR="003A3827" w:rsidRPr="004B3A3B" w:rsidRDefault="003A3827" w:rsidP="00D436F7">
      <w:pPr>
        <w:keepNext/>
        <w:widowControl w:val="0"/>
        <w:tabs>
          <w:tab w:val="clear" w:pos="567"/>
          <w:tab w:val="left" w:pos="720"/>
        </w:tabs>
        <w:spacing w:line="240" w:lineRule="auto"/>
        <w:rPr>
          <w:i/>
          <w:szCs w:val="24"/>
          <w:lang w:val="lv-LV"/>
        </w:rPr>
      </w:pPr>
      <w:r w:rsidRPr="004B3A3B">
        <w:rPr>
          <w:i/>
          <w:szCs w:val="24"/>
          <w:lang w:val="lv-LV"/>
        </w:rPr>
        <w:t>Elpas trūkums</w:t>
      </w:r>
      <w:r w:rsidR="007D0F6A" w:rsidRPr="004B3A3B">
        <w:rPr>
          <w:i/>
          <w:szCs w:val="24"/>
          <w:lang w:val="lv-LV"/>
        </w:rPr>
        <w:t>:</w:t>
      </w:r>
    </w:p>
    <w:p w14:paraId="43C89564" w14:textId="77777777" w:rsidR="003A3827" w:rsidRPr="00BD114C" w:rsidRDefault="003A3827" w:rsidP="00D436F7">
      <w:pPr>
        <w:widowControl w:val="0"/>
        <w:tabs>
          <w:tab w:val="clear" w:pos="567"/>
          <w:tab w:val="left" w:pos="720"/>
        </w:tabs>
        <w:spacing w:line="240" w:lineRule="auto"/>
        <w:rPr>
          <w:szCs w:val="24"/>
          <w:lang w:val="lv-LV"/>
        </w:rPr>
      </w:pPr>
      <w:r w:rsidRPr="00BD114C">
        <w:rPr>
          <w:szCs w:val="24"/>
          <w:lang w:val="lv-LV"/>
        </w:rPr>
        <w:t>Saskaņā ar rezultātiem kas iegūti pēc dinamiskā elpas trūkuma indeksa (</w:t>
      </w:r>
      <w:r w:rsidR="00B310E5" w:rsidRPr="00BD114C">
        <w:rPr>
          <w:i/>
          <w:szCs w:val="24"/>
          <w:lang w:val="lv-LV"/>
        </w:rPr>
        <w:t>Transitional Dyspnoea Index (</w:t>
      </w:r>
      <w:r w:rsidRPr="00BD114C">
        <w:rPr>
          <w:i/>
          <w:szCs w:val="24"/>
          <w:lang w:val="lv-LV"/>
        </w:rPr>
        <w:t>TDI</w:t>
      </w:r>
      <w:r w:rsidR="00B310E5" w:rsidRPr="00BD114C">
        <w:rPr>
          <w:i/>
          <w:szCs w:val="24"/>
          <w:lang w:val="lv-LV"/>
        </w:rPr>
        <w:t>)</w:t>
      </w:r>
      <w:r w:rsidRPr="00BD114C">
        <w:rPr>
          <w:szCs w:val="24"/>
          <w:lang w:val="lv-LV"/>
        </w:rPr>
        <w:t xml:space="preserve">), Ultibro Breezhaler statistiski nozīmīgi samazināja elpas trūkumu. 26. nedēļā tika novērots, ka statistiski nozīmīgi ir uzlabojies pēc </w:t>
      </w:r>
      <w:r w:rsidRPr="00BD114C">
        <w:rPr>
          <w:i/>
          <w:szCs w:val="24"/>
          <w:lang w:val="lv-LV"/>
        </w:rPr>
        <w:t>TDI</w:t>
      </w:r>
      <w:r w:rsidRPr="00BD114C">
        <w:rPr>
          <w:szCs w:val="24"/>
          <w:lang w:val="lv-LV"/>
        </w:rPr>
        <w:t xml:space="preserve"> iegūto vērtējumpunktu skaits salīdzinājumā ar placebo (</w:t>
      </w:r>
      <w:r w:rsidR="00151BF4" w:rsidRPr="00BD114C">
        <w:rPr>
          <w:szCs w:val="24"/>
          <w:lang w:val="lv-LV"/>
        </w:rPr>
        <w:t xml:space="preserve">vidējā LS ārstēšanas atšķirība </w:t>
      </w:r>
      <w:r w:rsidR="00191E0F" w:rsidRPr="00BD114C">
        <w:rPr>
          <w:szCs w:val="24"/>
          <w:lang w:val="lv-LV"/>
        </w:rPr>
        <w:t>-</w:t>
      </w:r>
      <w:r w:rsidRPr="00BD114C">
        <w:rPr>
          <w:szCs w:val="24"/>
          <w:lang w:val="lv-LV"/>
        </w:rPr>
        <w:t xml:space="preserve"> 1,09, p&lt;0,001), tiotropiju (</w:t>
      </w:r>
      <w:r w:rsidR="00151BF4" w:rsidRPr="00BD114C">
        <w:rPr>
          <w:szCs w:val="24"/>
          <w:lang w:val="lv-LV"/>
        </w:rPr>
        <w:t>vidējā LS ārstēšanas atšķirība</w:t>
      </w:r>
      <w:r w:rsidR="00191E0F" w:rsidRPr="00BD114C">
        <w:rPr>
          <w:szCs w:val="24"/>
          <w:lang w:val="lv-LV"/>
        </w:rPr>
        <w:t xml:space="preserve"> -</w:t>
      </w:r>
      <w:r w:rsidRPr="00BD114C">
        <w:rPr>
          <w:szCs w:val="24"/>
          <w:lang w:val="lv-LV"/>
        </w:rPr>
        <w:t xml:space="preserve"> 0,51, </w:t>
      </w:r>
      <w:r w:rsidRPr="00BD114C">
        <w:rPr>
          <w:szCs w:val="24"/>
          <w:lang w:val="lv-LV"/>
        </w:rPr>
        <w:lastRenderedPageBreak/>
        <w:t>p=0,007) un flutikazonu/salmeterolu (</w:t>
      </w:r>
      <w:r w:rsidR="00151BF4" w:rsidRPr="00BD114C">
        <w:rPr>
          <w:szCs w:val="24"/>
          <w:lang w:val="lv-LV"/>
        </w:rPr>
        <w:t>vidējā LS ārstēšanas atšķirība -</w:t>
      </w:r>
      <w:r w:rsidRPr="00BD114C">
        <w:rPr>
          <w:szCs w:val="24"/>
          <w:lang w:val="lv-LV"/>
        </w:rPr>
        <w:t xml:space="preserve"> 0,76, p=0,003). Uzlabojums salīdzinājumā ar indakaterolu un glikopironiju bija attiecīgi par 0,26 un 0,21.</w:t>
      </w:r>
    </w:p>
    <w:p w14:paraId="0117EBB5" w14:textId="77777777" w:rsidR="003A3827" w:rsidRPr="00BD114C" w:rsidRDefault="003A3827" w:rsidP="00D436F7">
      <w:pPr>
        <w:widowControl w:val="0"/>
        <w:tabs>
          <w:tab w:val="clear" w:pos="567"/>
          <w:tab w:val="left" w:pos="720"/>
        </w:tabs>
        <w:spacing w:line="240" w:lineRule="auto"/>
        <w:rPr>
          <w:szCs w:val="24"/>
          <w:lang w:val="lv-LV"/>
        </w:rPr>
      </w:pPr>
    </w:p>
    <w:p w14:paraId="0DBA3215" w14:textId="77777777" w:rsidR="003A3827" w:rsidRPr="00BD114C" w:rsidRDefault="003A3827" w:rsidP="00D436F7">
      <w:pPr>
        <w:widowControl w:val="0"/>
        <w:tabs>
          <w:tab w:val="clear" w:pos="567"/>
          <w:tab w:val="left" w:pos="720"/>
        </w:tabs>
        <w:spacing w:line="240" w:lineRule="auto"/>
        <w:rPr>
          <w:szCs w:val="24"/>
          <w:lang w:val="lv-LV"/>
        </w:rPr>
      </w:pPr>
      <w:r w:rsidRPr="00BD114C">
        <w:rPr>
          <w:szCs w:val="24"/>
          <w:lang w:val="lv-LV"/>
        </w:rPr>
        <w:t xml:space="preserve">26. nedēļā procentuāli ievērojami vairāk Ultibro Breezhaler saņēmušo pacientu (salīdzinājumā ar placebo) reaģēja ar fokālo vērtējumpunktu, iegūtiem pēc </w:t>
      </w:r>
      <w:r w:rsidRPr="00BD114C">
        <w:rPr>
          <w:i/>
          <w:szCs w:val="24"/>
          <w:lang w:val="lv-LV"/>
        </w:rPr>
        <w:t>TDI</w:t>
      </w:r>
      <w:r w:rsidRPr="00BD114C">
        <w:rPr>
          <w:szCs w:val="24"/>
          <w:lang w:val="lv-LV"/>
        </w:rPr>
        <w:t>, skaita palielināšanos par vismaz vienu punktu (attiecīgi 68,1 un 57,5%, p=0,004). 26. nedēļā lielākai Ultibro Breezhaler saņēmušo pacientu daļai tika novērota klīniski nozīmīga atbildreakcija (salīdzinājumā ar tiotropiju un flutikazonu/salmeterolu, attiecīgi 68,1 salīdzinājumā ar 59,2%, p=0,016, un 65,1 salīdzinājumā ar 55,5%, p=0,</w:t>
      </w:r>
      <w:r w:rsidR="0042051D" w:rsidRPr="00BD114C">
        <w:rPr>
          <w:szCs w:val="24"/>
          <w:lang w:val="lv-LV"/>
        </w:rPr>
        <w:t>0</w:t>
      </w:r>
      <w:r w:rsidRPr="00BD114C">
        <w:rPr>
          <w:szCs w:val="24"/>
          <w:lang w:val="lv-LV"/>
        </w:rPr>
        <w:t>88).</w:t>
      </w:r>
    </w:p>
    <w:p w14:paraId="3B20135E" w14:textId="77777777" w:rsidR="003A3827" w:rsidRPr="00BD114C" w:rsidRDefault="003A3827" w:rsidP="00D436F7">
      <w:pPr>
        <w:widowControl w:val="0"/>
        <w:tabs>
          <w:tab w:val="clear" w:pos="567"/>
          <w:tab w:val="left" w:pos="720"/>
        </w:tabs>
        <w:spacing w:line="240" w:lineRule="auto"/>
        <w:rPr>
          <w:rFonts w:eastAsia="MS Mincho"/>
          <w:szCs w:val="24"/>
          <w:lang w:val="lv-LV"/>
        </w:rPr>
      </w:pPr>
    </w:p>
    <w:p w14:paraId="5893C3EB" w14:textId="77777777" w:rsidR="003A3827" w:rsidRPr="004B3A3B" w:rsidRDefault="003A3827" w:rsidP="00D436F7">
      <w:pPr>
        <w:keepNext/>
        <w:widowControl w:val="0"/>
        <w:tabs>
          <w:tab w:val="clear" w:pos="567"/>
          <w:tab w:val="left" w:pos="720"/>
        </w:tabs>
        <w:spacing w:line="240" w:lineRule="auto"/>
        <w:rPr>
          <w:rFonts w:eastAsia="SimSun"/>
          <w:i/>
          <w:szCs w:val="24"/>
          <w:lang w:val="lv-LV"/>
        </w:rPr>
      </w:pPr>
      <w:r w:rsidRPr="004B3A3B">
        <w:rPr>
          <w:i/>
          <w:szCs w:val="24"/>
          <w:lang w:val="lv-LV"/>
        </w:rPr>
        <w:t>Ar veselības stāvokli saistītā dzīves kvalitāte</w:t>
      </w:r>
      <w:r w:rsidR="001004F0" w:rsidRPr="004B3A3B">
        <w:rPr>
          <w:i/>
          <w:szCs w:val="24"/>
          <w:lang w:val="lv-LV"/>
        </w:rPr>
        <w:t>:</w:t>
      </w:r>
    </w:p>
    <w:p w14:paraId="37CFEA89" w14:textId="77777777" w:rsidR="003A3827" w:rsidRPr="00BD114C" w:rsidRDefault="003A3827" w:rsidP="00D436F7">
      <w:pPr>
        <w:widowControl w:val="0"/>
        <w:tabs>
          <w:tab w:val="clear" w:pos="567"/>
          <w:tab w:val="left" w:pos="720"/>
        </w:tabs>
        <w:spacing w:line="240" w:lineRule="auto"/>
        <w:rPr>
          <w:szCs w:val="24"/>
          <w:lang w:val="lv-LV"/>
        </w:rPr>
      </w:pPr>
      <w:r w:rsidRPr="00BD114C">
        <w:rPr>
          <w:szCs w:val="24"/>
          <w:lang w:val="lv-LV"/>
        </w:rPr>
        <w:t>Turklāt Ultibro Breezhaler statistiski nozīmīgi ietekmēja ar veselības stāvokli saistīto dzīves kvalitāti, kas tika vērtēta pēc Svētā Džordža slimnīcas elpceļu funkcijas anketas (</w:t>
      </w:r>
      <w:r w:rsidRPr="00BD114C">
        <w:rPr>
          <w:i/>
          <w:szCs w:val="24"/>
          <w:lang w:val="lv-LV"/>
        </w:rPr>
        <w:t>St. George’s Respiratory Questionnaire</w:t>
      </w:r>
      <w:r w:rsidRPr="00BD114C">
        <w:rPr>
          <w:szCs w:val="24"/>
          <w:lang w:val="lv-LV"/>
        </w:rPr>
        <w:t xml:space="preserve"> jeb </w:t>
      </w:r>
      <w:r w:rsidRPr="00BD114C">
        <w:rPr>
          <w:i/>
          <w:szCs w:val="24"/>
          <w:lang w:val="lv-LV"/>
        </w:rPr>
        <w:t>SGRQ</w:t>
      </w:r>
      <w:r w:rsidRPr="00BD114C">
        <w:rPr>
          <w:szCs w:val="24"/>
          <w:lang w:val="lv-LV"/>
        </w:rPr>
        <w:t xml:space="preserve">). Par to liecina ar </w:t>
      </w:r>
      <w:r w:rsidRPr="00BD114C">
        <w:rPr>
          <w:i/>
          <w:szCs w:val="24"/>
          <w:lang w:val="lv-LV"/>
        </w:rPr>
        <w:t xml:space="preserve">SGRQ </w:t>
      </w:r>
      <w:r w:rsidRPr="00BD114C">
        <w:rPr>
          <w:szCs w:val="24"/>
          <w:lang w:val="lv-LV"/>
        </w:rPr>
        <w:t xml:space="preserve">palīdzību iegūto vērtējumpunktu skaita samazināšanās salīdzinājumā ar placebo </w:t>
      </w:r>
      <w:r w:rsidR="00B310E5" w:rsidRPr="00BD114C">
        <w:rPr>
          <w:szCs w:val="24"/>
          <w:lang w:val="lv-LV"/>
        </w:rPr>
        <w:t>(</w:t>
      </w:r>
      <w:r w:rsidR="006103D4" w:rsidRPr="00BD114C">
        <w:rPr>
          <w:szCs w:val="24"/>
          <w:lang w:val="lv-LV"/>
        </w:rPr>
        <w:t xml:space="preserve">vidējā LS ārstēšanas atšķirība </w:t>
      </w:r>
      <w:r w:rsidR="002909B7" w:rsidRPr="00BD114C">
        <w:rPr>
          <w:szCs w:val="24"/>
          <w:lang w:val="lv-LV"/>
        </w:rPr>
        <w:noBreakHyphen/>
      </w:r>
      <w:r w:rsidR="00B310E5" w:rsidRPr="00BD114C">
        <w:rPr>
          <w:szCs w:val="24"/>
          <w:lang w:val="lv-LV"/>
        </w:rPr>
        <w:t>3,01, p=0,</w:t>
      </w:r>
      <w:r w:rsidR="0042051D" w:rsidRPr="00BD114C">
        <w:rPr>
          <w:szCs w:val="24"/>
          <w:lang w:val="lv-LV"/>
        </w:rPr>
        <w:t>0</w:t>
      </w:r>
      <w:r w:rsidR="00B310E5" w:rsidRPr="00BD114C">
        <w:rPr>
          <w:szCs w:val="24"/>
          <w:lang w:val="lv-LV"/>
        </w:rPr>
        <w:t>02) un tiotropiju (</w:t>
      </w:r>
      <w:r w:rsidR="006103D4" w:rsidRPr="00BD114C">
        <w:rPr>
          <w:szCs w:val="24"/>
          <w:lang w:val="lv-LV"/>
        </w:rPr>
        <w:t xml:space="preserve">vidējā LS ārstēšanas atšķirība </w:t>
      </w:r>
      <w:r w:rsidR="00EE6A20" w:rsidRPr="00BD114C">
        <w:rPr>
          <w:szCs w:val="24"/>
          <w:lang w:val="lv-LV"/>
        </w:rPr>
        <w:noBreakHyphen/>
      </w:r>
      <w:r w:rsidRPr="00BD114C">
        <w:rPr>
          <w:szCs w:val="24"/>
          <w:lang w:val="lv-LV"/>
        </w:rPr>
        <w:t>2,13, p=0,009</w:t>
      </w:r>
      <w:r w:rsidR="001004F0" w:rsidRPr="00BD114C">
        <w:rPr>
          <w:szCs w:val="24"/>
          <w:lang w:val="lv-LV"/>
        </w:rPr>
        <w:t>) 26. nedēļā</w:t>
      </w:r>
      <w:r w:rsidRPr="00BD114C">
        <w:rPr>
          <w:szCs w:val="24"/>
          <w:lang w:val="lv-LV"/>
        </w:rPr>
        <w:t xml:space="preserve">, </w:t>
      </w:r>
      <w:r w:rsidR="001004F0" w:rsidRPr="00BD114C">
        <w:rPr>
          <w:szCs w:val="24"/>
          <w:lang w:val="lv-LV"/>
        </w:rPr>
        <w:t>un samazināšanās salīdzinājumā ar indakaterolu un glikopironiju bija attiecīgi 1,09 un 1,18. Samazināšanās</w:t>
      </w:r>
      <w:r w:rsidRPr="00BD114C">
        <w:rPr>
          <w:szCs w:val="24"/>
          <w:lang w:val="lv-LV"/>
        </w:rPr>
        <w:t xml:space="preserve"> salīdzinājumā ar tiotropiju 64. nedēļā </w:t>
      </w:r>
      <w:r w:rsidR="00AD7EC4" w:rsidRPr="00BD114C">
        <w:rPr>
          <w:szCs w:val="24"/>
          <w:lang w:val="lv-LV"/>
        </w:rPr>
        <w:t xml:space="preserve">bija statistiski nozīmīga </w:t>
      </w:r>
      <w:r w:rsidRPr="00BD114C">
        <w:rPr>
          <w:szCs w:val="24"/>
          <w:lang w:val="lv-LV"/>
        </w:rPr>
        <w:t>(</w:t>
      </w:r>
      <w:r w:rsidR="006103D4" w:rsidRPr="00BD114C">
        <w:rPr>
          <w:szCs w:val="24"/>
          <w:lang w:val="lv-LV"/>
        </w:rPr>
        <w:t xml:space="preserve">vidējā LS ārstēšanas atšķirība </w:t>
      </w:r>
      <w:r w:rsidR="002909B7" w:rsidRPr="00BD114C">
        <w:rPr>
          <w:szCs w:val="24"/>
          <w:lang w:val="lv-LV"/>
        </w:rPr>
        <w:noBreakHyphen/>
      </w:r>
      <w:r w:rsidRPr="00BD114C">
        <w:rPr>
          <w:szCs w:val="24"/>
          <w:lang w:val="lv-LV"/>
        </w:rPr>
        <w:t>2,</w:t>
      </w:r>
      <w:r w:rsidR="0042051D" w:rsidRPr="00BD114C">
        <w:rPr>
          <w:szCs w:val="24"/>
          <w:lang w:val="lv-LV"/>
        </w:rPr>
        <w:t>69</w:t>
      </w:r>
      <w:r w:rsidRPr="00BD114C">
        <w:rPr>
          <w:szCs w:val="24"/>
          <w:lang w:val="lv-LV"/>
        </w:rPr>
        <w:t>, p&lt;0,001).</w:t>
      </w:r>
      <w:r w:rsidR="00E85FCB" w:rsidRPr="00BD114C">
        <w:rPr>
          <w:szCs w:val="24"/>
          <w:lang w:val="lv-LV"/>
        </w:rPr>
        <w:t xml:space="preserve"> 5</w:t>
      </w:r>
      <w:r w:rsidR="00191E0F" w:rsidRPr="00BD114C">
        <w:rPr>
          <w:szCs w:val="24"/>
          <w:lang w:val="lv-LV"/>
        </w:rPr>
        <w:t>2</w:t>
      </w:r>
      <w:r w:rsidR="00E85FCB" w:rsidRPr="00BD114C">
        <w:rPr>
          <w:szCs w:val="24"/>
          <w:lang w:val="lv-LV"/>
        </w:rPr>
        <w:t> </w:t>
      </w:r>
      <w:r w:rsidR="00191E0F" w:rsidRPr="00BD114C">
        <w:rPr>
          <w:szCs w:val="24"/>
          <w:lang w:val="lv-LV"/>
        </w:rPr>
        <w:t>n</w:t>
      </w:r>
      <w:r w:rsidR="00E85FCB" w:rsidRPr="00BD114C">
        <w:rPr>
          <w:szCs w:val="24"/>
          <w:lang w:val="lv-LV"/>
        </w:rPr>
        <w:t>edēļās samazinājums salīdzinājumā ar flutikazonu/salm</w:t>
      </w:r>
      <w:r w:rsidR="00DB31C0" w:rsidRPr="00BD114C">
        <w:rPr>
          <w:szCs w:val="24"/>
          <w:lang w:val="lv-LV"/>
        </w:rPr>
        <w:t>e</w:t>
      </w:r>
      <w:r w:rsidR="00E85FCB" w:rsidRPr="00BD114C">
        <w:rPr>
          <w:szCs w:val="24"/>
          <w:lang w:val="lv-LV"/>
        </w:rPr>
        <w:t>terolu bija statistiski nozīmīgs (vidējā LS ārstēšanas atšķirība – 1,3, p=0,003).</w:t>
      </w:r>
    </w:p>
    <w:p w14:paraId="3E654D48" w14:textId="77777777" w:rsidR="003A3827" w:rsidRPr="00BD114C" w:rsidRDefault="003A3827" w:rsidP="00D436F7">
      <w:pPr>
        <w:widowControl w:val="0"/>
        <w:tabs>
          <w:tab w:val="clear" w:pos="567"/>
          <w:tab w:val="left" w:pos="720"/>
        </w:tabs>
        <w:spacing w:line="240" w:lineRule="auto"/>
        <w:rPr>
          <w:szCs w:val="24"/>
          <w:lang w:val="lv-LV"/>
        </w:rPr>
      </w:pPr>
    </w:p>
    <w:p w14:paraId="4F528FE2" w14:textId="77777777" w:rsidR="003A3827" w:rsidRPr="00BD114C" w:rsidRDefault="003A3827" w:rsidP="00D436F7">
      <w:pPr>
        <w:widowControl w:val="0"/>
        <w:tabs>
          <w:tab w:val="clear" w:pos="567"/>
          <w:tab w:val="left" w:pos="720"/>
        </w:tabs>
        <w:spacing w:line="240" w:lineRule="auto"/>
        <w:rPr>
          <w:szCs w:val="24"/>
          <w:lang w:val="lv-LV"/>
        </w:rPr>
      </w:pPr>
      <w:r w:rsidRPr="00BD114C">
        <w:rPr>
          <w:szCs w:val="24"/>
          <w:lang w:val="lv-LV"/>
        </w:rPr>
        <w:t xml:space="preserve">26. nedēļā procentuāli ievērojami vairāk Ultibro Breezhaler saņēmušo pacientu reaģēja ar klīniski nozīmīgu pēc </w:t>
      </w:r>
      <w:r w:rsidRPr="00BD114C">
        <w:rPr>
          <w:i/>
          <w:szCs w:val="24"/>
          <w:lang w:val="lv-LV"/>
        </w:rPr>
        <w:t xml:space="preserve">SGRQ </w:t>
      </w:r>
      <w:r w:rsidRPr="00BD114C">
        <w:rPr>
          <w:szCs w:val="24"/>
          <w:lang w:val="lv-LV"/>
        </w:rPr>
        <w:t>iegūto vērtējumpunktu skaita uzlabošanos (definēta kā samazināšanās par vismaz četrām vienībām salīdzinājumā ar sākotnējo stāvokli) salīdzinājumā ar placebo (attiecīgi 63,7 un 56,6%, p=0,088) un tiotropiju (63,7% Ultibro Breezhaler grupā pret 56,4% tiotropija grupā, p=0,047)</w:t>
      </w:r>
      <w:r w:rsidR="00000DA3" w:rsidRPr="00BD114C">
        <w:rPr>
          <w:szCs w:val="24"/>
          <w:lang w:val="lv-LV"/>
        </w:rPr>
        <w:t xml:space="preserve">, </w:t>
      </w:r>
      <w:r w:rsidRPr="00BD114C">
        <w:rPr>
          <w:szCs w:val="24"/>
          <w:lang w:val="lv-LV"/>
        </w:rPr>
        <w:t>64. nedēļā – salīdzinājumā ar glikopironiju un tiotropiju (57,3% Ultibro Breezhaler grupā pret 51,8% glikopironija un 50,8% tiotropija grupā, p vērtība attiecīgi 0,055 un 0,051)</w:t>
      </w:r>
      <w:r w:rsidR="00000DA3" w:rsidRPr="00BD114C">
        <w:rPr>
          <w:szCs w:val="24"/>
          <w:lang w:val="lv-LV"/>
        </w:rPr>
        <w:t>, un 52. nedēļā – salīdzinājum</w:t>
      </w:r>
      <w:r w:rsidR="00383D11" w:rsidRPr="00BD114C">
        <w:rPr>
          <w:szCs w:val="24"/>
          <w:lang w:val="lv-LV"/>
        </w:rPr>
        <w:t>ā</w:t>
      </w:r>
      <w:r w:rsidR="00000DA3" w:rsidRPr="00BD114C">
        <w:rPr>
          <w:szCs w:val="24"/>
          <w:lang w:val="lv-LV"/>
        </w:rPr>
        <w:t xml:space="preserve"> ar flutikazonu/salm</w:t>
      </w:r>
      <w:r w:rsidR="00336435" w:rsidRPr="00BD114C">
        <w:rPr>
          <w:szCs w:val="24"/>
          <w:lang w:val="lv-LV"/>
        </w:rPr>
        <w:t>e</w:t>
      </w:r>
      <w:r w:rsidR="00000DA3" w:rsidRPr="00BD114C">
        <w:rPr>
          <w:szCs w:val="24"/>
          <w:lang w:val="lv-LV"/>
        </w:rPr>
        <w:t>terolu (49,2% Ultib</w:t>
      </w:r>
      <w:r w:rsidR="00191E0F" w:rsidRPr="00BD114C">
        <w:rPr>
          <w:szCs w:val="24"/>
          <w:lang w:val="lv-LV"/>
        </w:rPr>
        <w:t>ro Breezhaler pret 43,7% flutika</w:t>
      </w:r>
      <w:r w:rsidR="00000DA3" w:rsidRPr="00BD114C">
        <w:rPr>
          <w:szCs w:val="24"/>
          <w:lang w:val="lv-LV"/>
        </w:rPr>
        <w:t>zonu/salm</w:t>
      </w:r>
      <w:r w:rsidR="00AD4F04" w:rsidRPr="00BD114C">
        <w:rPr>
          <w:szCs w:val="24"/>
          <w:lang w:val="lv-LV"/>
        </w:rPr>
        <w:t>e</w:t>
      </w:r>
      <w:r w:rsidR="00000DA3" w:rsidRPr="00BD114C">
        <w:rPr>
          <w:szCs w:val="24"/>
          <w:lang w:val="lv-LV"/>
        </w:rPr>
        <w:t xml:space="preserve">terolu; </w:t>
      </w:r>
      <w:r w:rsidR="00AC132E" w:rsidRPr="00BD114C">
        <w:rPr>
          <w:szCs w:val="24"/>
          <w:lang w:val="lv-LV"/>
        </w:rPr>
        <w:t>krusteniskā attiecība: 1,30, p&lt;0,001)</w:t>
      </w:r>
      <w:r w:rsidRPr="00BD114C">
        <w:rPr>
          <w:szCs w:val="24"/>
          <w:lang w:val="lv-LV"/>
        </w:rPr>
        <w:t>.</w:t>
      </w:r>
    </w:p>
    <w:p w14:paraId="2D66AAF1" w14:textId="77777777" w:rsidR="003A3827" w:rsidRPr="00BD114C" w:rsidRDefault="003A3827" w:rsidP="00D436F7">
      <w:pPr>
        <w:widowControl w:val="0"/>
        <w:tabs>
          <w:tab w:val="clear" w:pos="567"/>
          <w:tab w:val="left" w:pos="720"/>
        </w:tabs>
        <w:spacing w:line="240" w:lineRule="auto"/>
        <w:rPr>
          <w:rFonts w:eastAsia="MS Mincho"/>
          <w:szCs w:val="24"/>
          <w:lang w:val="lv-LV"/>
        </w:rPr>
      </w:pPr>
    </w:p>
    <w:p w14:paraId="56B8B139" w14:textId="77777777" w:rsidR="003A3827" w:rsidRPr="00BD114C" w:rsidRDefault="003A3827" w:rsidP="00D436F7">
      <w:pPr>
        <w:keepNext/>
        <w:widowControl w:val="0"/>
        <w:tabs>
          <w:tab w:val="clear" w:pos="567"/>
          <w:tab w:val="left" w:pos="720"/>
        </w:tabs>
        <w:spacing w:line="240" w:lineRule="auto"/>
        <w:rPr>
          <w:rFonts w:eastAsia="SimSun"/>
          <w:i/>
          <w:szCs w:val="24"/>
          <w:lang w:val="lv-LV"/>
        </w:rPr>
      </w:pPr>
      <w:r w:rsidRPr="00BD114C">
        <w:rPr>
          <w:i/>
          <w:szCs w:val="24"/>
          <w:lang w:val="lv-LV"/>
        </w:rPr>
        <w:t>Ikdienas aktivitāte</w:t>
      </w:r>
    </w:p>
    <w:p w14:paraId="0673B11A" w14:textId="77777777" w:rsidR="003A3827" w:rsidRPr="00BD114C" w:rsidRDefault="003A3827" w:rsidP="00D436F7">
      <w:pPr>
        <w:widowControl w:val="0"/>
        <w:tabs>
          <w:tab w:val="clear" w:pos="567"/>
          <w:tab w:val="left" w:pos="720"/>
        </w:tabs>
        <w:spacing w:line="240" w:lineRule="auto"/>
        <w:rPr>
          <w:szCs w:val="24"/>
          <w:lang w:val="lv-LV"/>
        </w:rPr>
      </w:pPr>
      <w:r w:rsidRPr="00BD114C">
        <w:rPr>
          <w:szCs w:val="24"/>
          <w:lang w:val="lv-LV"/>
        </w:rPr>
        <w:t xml:space="preserve">Ultibro Breezhaler 26. nedēļu laikā salīdzinājumā ar tiotropiju nodrošināja statistiski nozīmīgu uzlabojumu, procentuāli vērtējot </w:t>
      </w:r>
      <w:r w:rsidR="0080630D" w:rsidRPr="00BD114C">
        <w:rPr>
          <w:szCs w:val="24"/>
          <w:lang w:val="lv-LV"/>
        </w:rPr>
        <w:t>„</w:t>
      </w:r>
      <w:r w:rsidRPr="00BD114C">
        <w:rPr>
          <w:szCs w:val="24"/>
          <w:lang w:val="lv-LV"/>
        </w:rPr>
        <w:t>dienu skaitu, kad bija iespējamas parastās ikdienas darbības” (</w:t>
      </w:r>
      <w:r w:rsidR="001B66A5" w:rsidRPr="00BD114C">
        <w:rPr>
          <w:szCs w:val="24"/>
          <w:lang w:val="lv-LV"/>
        </w:rPr>
        <w:t xml:space="preserve">vidējā LS ārstēšanas atšķirība - </w:t>
      </w:r>
      <w:r w:rsidRPr="00BD114C">
        <w:rPr>
          <w:szCs w:val="24"/>
          <w:lang w:val="lv-LV"/>
        </w:rPr>
        <w:t>8,45%, p&lt;0,001)</w:t>
      </w:r>
      <w:r w:rsidR="00B232E5" w:rsidRPr="00BD114C">
        <w:rPr>
          <w:szCs w:val="24"/>
          <w:lang w:val="lv-LV"/>
        </w:rPr>
        <w:t xml:space="preserve">. 64. nedēļa </w:t>
      </w:r>
      <w:r w:rsidRPr="00BD114C">
        <w:rPr>
          <w:szCs w:val="24"/>
          <w:lang w:val="lv-LV"/>
        </w:rPr>
        <w:t xml:space="preserve">tika novērots skaitlisks uzlabojums </w:t>
      </w:r>
      <w:r w:rsidR="00B232E5" w:rsidRPr="00BD114C">
        <w:rPr>
          <w:szCs w:val="24"/>
          <w:lang w:val="lv-LV"/>
        </w:rPr>
        <w:t xml:space="preserve">ar Ultibro Breezhaler </w:t>
      </w:r>
      <w:r w:rsidRPr="00BD114C">
        <w:rPr>
          <w:szCs w:val="24"/>
          <w:lang w:val="lv-LV"/>
        </w:rPr>
        <w:t>salīdzinājumā ar glikopironiju (</w:t>
      </w:r>
      <w:r w:rsidR="001B66A5" w:rsidRPr="00BD114C">
        <w:rPr>
          <w:szCs w:val="24"/>
          <w:lang w:val="lv-LV"/>
        </w:rPr>
        <w:t xml:space="preserve">vidējā LS ārstēšanas atšķirība - </w:t>
      </w:r>
      <w:r w:rsidRPr="00BD114C">
        <w:rPr>
          <w:szCs w:val="24"/>
          <w:lang w:val="lv-LV"/>
        </w:rPr>
        <w:t>1,</w:t>
      </w:r>
      <w:r w:rsidR="00E10423" w:rsidRPr="00BD114C">
        <w:rPr>
          <w:szCs w:val="24"/>
          <w:lang w:val="lv-LV"/>
        </w:rPr>
        <w:t>95</w:t>
      </w:r>
      <w:r w:rsidR="00B232E5" w:rsidRPr="00BD114C">
        <w:rPr>
          <w:szCs w:val="24"/>
          <w:lang w:val="lv-LV"/>
        </w:rPr>
        <w:t>%</w:t>
      </w:r>
      <w:r w:rsidRPr="00BD114C">
        <w:rPr>
          <w:szCs w:val="24"/>
          <w:lang w:val="lv-LV"/>
        </w:rPr>
        <w:t>, p=0,1</w:t>
      </w:r>
      <w:r w:rsidR="00E10423" w:rsidRPr="00BD114C">
        <w:rPr>
          <w:szCs w:val="24"/>
          <w:lang w:val="lv-LV"/>
        </w:rPr>
        <w:t>7</w:t>
      </w:r>
      <w:r w:rsidRPr="00BD114C">
        <w:rPr>
          <w:szCs w:val="24"/>
          <w:lang w:val="lv-LV"/>
        </w:rPr>
        <w:t>5) un statistisks uzlabojums salīdzinājumā ar tiotropiju (</w:t>
      </w:r>
      <w:r w:rsidR="001B66A5" w:rsidRPr="00BD114C">
        <w:rPr>
          <w:szCs w:val="24"/>
          <w:lang w:val="lv-LV"/>
        </w:rPr>
        <w:t xml:space="preserve">vidējā LS ārstēšanas atšķirība - </w:t>
      </w:r>
      <w:r w:rsidRPr="00BD114C">
        <w:rPr>
          <w:szCs w:val="24"/>
          <w:lang w:val="lv-LV"/>
        </w:rPr>
        <w:t>4,9</w:t>
      </w:r>
      <w:r w:rsidR="00E10423" w:rsidRPr="00BD114C">
        <w:rPr>
          <w:szCs w:val="24"/>
          <w:lang w:val="lv-LV"/>
        </w:rPr>
        <w:t>6</w:t>
      </w:r>
      <w:r w:rsidR="00B232E5" w:rsidRPr="00BD114C">
        <w:rPr>
          <w:szCs w:val="24"/>
          <w:lang w:val="lv-LV"/>
        </w:rPr>
        <w:t>%</w:t>
      </w:r>
      <w:r w:rsidRPr="00BD114C">
        <w:rPr>
          <w:szCs w:val="24"/>
          <w:lang w:val="lv-LV"/>
        </w:rPr>
        <w:t>, p=0,001).</w:t>
      </w:r>
    </w:p>
    <w:p w14:paraId="1F5DDA4F" w14:textId="77777777" w:rsidR="003A3827" w:rsidRPr="00BD114C" w:rsidRDefault="003A3827" w:rsidP="00D436F7">
      <w:pPr>
        <w:widowControl w:val="0"/>
        <w:tabs>
          <w:tab w:val="clear" w:pos="567"/>
          <w:tab w:val="left" w:pos="720"/>
        </w:tabs>
        <w:spacing w:line="240" w:lineRule="auto"/>
        <w:rPr>
          <w:szCs w:val="24"/>
          <w:lang w:val="lv-LV"/>
        </w:rPr>
      </w:pPr>
    </w:p>
    <w:p w14:paraId="6E8CD473" w14:textId="77777777" w:rsidR="003A3827" w:rsidRPr="00BD114C" w:rsidRDefault="003A3827" w:rsidP="00D436F7">
      <w:pPr>
        <w:keepNext/>
        <w:widowControl w:val="0"/>
        <w:tabs>
          <w:tab w:val="clear" w:pos="567"/>
          <w:tab w:val="left" w:pos="720"/>
        </w:tabs>
        <w:spacing w:line="240" w:lineRule="auto"/>
        <w:rPr>
          <w:i/>
          <w:szCs w:val="24"/>
          <w:lang w:val="lv-LV"/>
        </w:rPr>
      </w:pPr>
      <w:r w:rsidRPr="00BD114C">
        <w:rPr>
          <w:i/>
          <w:szCs w:val="24"/>
          <w:lang w:val="lv-LV"/>
        </w:rPr>
        <w:t>HOPS paasinājumi</w:t>
      </w:r>
    </w:p>
    <w:p w14:paraId="2BBF321F" w14:textId="77777777" w:rsidR="003A3827" w:rsidRPr="00BD114C" w:rsidRDefault="003A3827" w:rsidP="00D436F7">
      <w:pPr>
        <w:widowControl w:val="0"/>
        <w:tabs>
          <w:tab w:val="clear" w:pos="567"/>
          <w:tab w:val="left" w:pos="720"/>
        </w:tabs>
        <w:spacing w:line="240" w:lineRule="auto"/>
        <w:rPr>
          <w:lang w:val="lv-LV"/>
        </w:rPr>
      </w:pPr>
      <w:r w:rsidRPr="00BD114C">
        <w:rPr>
          <w:szCs w:val="24"/>
          <w:lang w:val="lv-LV"/>
        </w:rPr>
        <w:t>64 nedēļ</w:t>
      </w:r>
      <w:r w:rsidR="00E10423" w:rsidRPr="00BD114C">
        <w:rPr>
          <w:szCs w:val="24"/>
          <w:lang w:val="lv-LV"/>
        </w:rPr>
        <w:t xml:space="preserve">u pētījumā, kurā salīdzināja </w:t>
      </w:r>
      <w:r w:rsidR="00E10423" w:rsidRPr="00BD114C">
        <w:rPr>
          <w:szCs w:val="22"/>
          <w:lang w:val="lv-LV"/>
        </w:rPr>
        <w:t>Ultibro Breezhaler (n=729), glikopironiju (n=739) un tiotropiju (n=737),</w:t>
      </w:r>
      <w:r w:rsidRPr="00BD114C">
        <w:rPr>
          <w:szCs w:val="24"/>
          <w:lang w:val="lv-LV"/>
        </w:rPr>
        <w:t xml:space="preserve"> Ultibro Breezhaler samazināja vidēji smagu vai smagu HOPS paasinājumu biežumu</w:t>
      </w:r>
      <w:r w:rsidR="00F8484B" w:rsidRPr="00BD114C">
        <w:rPr>
          <w:szCs w:val="24"/>
          <w:lang w:val="lv-LV"/>
        </w:rPr>
        <w:t>, kas izteikts</w:t>
      </w:r>
      <w:r w:rsidRPr="00BD114C">
        <w:rPr>
          <w:szCs w:val="24"/>
          <w:lang w:val="lv-LV"/>
        </w:rPr>
        <w:t xml:space="preserve"> </w:t>
      </w:r>
      <w:r w:rsidR="00F8484B" w:rsidRPr="00BD114C">
        <w:rPr>
          <w:szCs w:val="24"/>
          <w:lang w:val="lv-LV"/>
        </w:rPr>
        <w:t xml:space="preserve">gados, </w:t>
      </w:r>
      <w:r w:rsidRPr="00BD114C">
        <w:rPr>
          <w:szCs w:val="24"/>
          <w:lang w:val="lv-LV"/>
        </w:rPr>
        <w:t xml:space="preserve">– par 12% salīdzinājumā ar glikopironiju (p=0,038) un par 10% salīdzinājumā ar tiotropiju (p=0,096). </w:t>
      </w:r>
      <w:r w:rsidR="00680DCE" w:rsidRPr="00BD114C">
        <w:rPr>
          <w:szCs w:val="24"/>
          <w:lang w:val="lv-LV"/>
        </w:rPr>
        <w:t>Vidēji smagu vai smagu HOPS p</w:t>
      </w:r>
      <w:r w:rsidRPr="00BD114C">
        <w:rPr>
          <w:szCs w:val="24"/>
          <w:lang w:val="lv-LV"/>
        </w:rPr>
        <w:t>aasinājumu</w:t>
      </w:r>
      <w:r w:rsidR="00680DCE" w:rsidRPr="00BD114C">
        <w:rPr>
          <w:szCs w:val="24"/>
          <w:lang w:val="lv-LV"/>
        </w:rPr>
        <w:t>/pacientgadu</w:t>
      </w:r>
      <w:r w:rsidRPr="00BD114C">
        <w:rPr>
          <w:szCs w:val="24"/>
          <w:lang w:val="lv-LV"/>
        </w:rPr>
        <w:t xml:space="preserve"> skaits bija </w:t>
      </w:r>
      <w:r w:rsidR="00680DCE" w:rsidRPr="00BD114C">
        <w:rPr>
          <w:szCs w:val="24"/>
          <w:lang w:val="lv-LV"/>
        </w:rPr>
        <w:t>0,94</w:t>
      </w:r>
      <w:r w:rsidRPr="00BD114C">
        <w:rPr>
          <w:szCs w:val="24"/>
          <w:lang w:val="lv-LV"/>
        </w:rPr>
        <w:t>, ja lietots Ultibro Breezhaler</w:t>
      </w:r>
      <w:r w:rsidR="00680DCE" w:rsidRPr="00BD114C">
        <w:rPr>
          <w:szCs w:val="24"/>
          <w:lang w:val="lv-LV"/>
        </w:rPr>
        <w:t xml:space="preserve"> (812 gadījumi)</w:t>
      </w:r>
      <w:r w:rsidRPr="00BD114C">
        <w:rPr>
          <w:szCs w:val="24"/>
          <w:lang w:val="lv-LV"/>
        </w:rPr>
        <w:t>, 1,</w:t>
      </w:r>
      <w:r w:rsidR="00680DCE" w:rsidRPr="00BD114C">
        <w:rPr>
          <w:szCs w:val="24"/>
          <w:lang w:val="lv-LV"/>
        </w:rPr>
        <w:t>07</w:t>
      </w:r>
      <w:r w:rsidRPr="00BD114C">
        <w:rPr>
          <w:szCs w:val="24"/>
          <w:lang w:val="lv-LV"/>
        </w:rPr>
        <w:t>, ja lietots glikopironij</w:t>
      </w:r>
      <w:r w:rsidR="00680DCE" w:rsidRPr="00BD114C">
        <w:rPr>
          <w:szCs w:val="24"/>
          <w:lang w:val="lv-LV"/>
        </w:rPr>
        <w:t>s (900 gadījumi)</w:t>
      </w:r>
      <w:r w:rsidRPr="00BD114C">
        <w:rPr>
          <w:szCs w:val="24"/>
          <w:lang w:val="lv-LV"/>
        </w:rPr>
        <w:t xml:space="preserve"> un </w:t>
      </w:r>
      <w:r w:rsidR="00680DCE" w:rsidRPr="00BD114C">
        <w:rPr>
          <w:szCs w:val="24"/>
          <w:lang w:val="lv-LV"/>
        </w:rPr>
        <w:t xml:space="preserve">1,06, ja lietots </w:t>
      </w:r>
      <w:r w:rsidRPr="00BD114C">
        <w:rPr>
          <w:szCs w:val="24"/>
          <w:lang w:val="lv-LV"/>
        </w:rPr>
        <w:t>tiotropij</w:t>
      </w:r>
      <w:r w:rsidR="00680DCE" w:rsidRPr="00BD114C">
        <w:rPr>
          <w:szCs w:val="24"/>
          <w:lang w:val="lv-LV"/>
        </w:rPr>
        <w:t>s</w:t>
      </w:r>
      <w:r w:rsidRPr="00BD114C">
        <w:rPr>
          <w:szCs w:val="24"/>
          <w:lang w:val="lv-LV"/>
        </w:rPr>
        <w:t xml:space="preserve"> </w:t>
      </w:r>
      <w:r w:rsidR="00680DCE" w:rsidRPr="00BD114C">
        <w:rPr>
          <w:szCs w:val="24"/>
          <w:lang w:val="lv-LV"/>
        </w:rPr>
        <w:t>(898 gadījumi)</w:t>
      </w:r>
      <w:r w:rsidRPr="00BD114C">
        <w:rPr>
          <w:szCs w:val="24"/>
          <w:lang w:val="lv-LV"/>
        </w:rPr>
        <w:t>.</w:t>
      </w:r>
      <w:r w:rsidR="00F8484B" w:rsidRPr="00BD114C">
        <w:rPr>
          <w:szCs w:val="24"/>
          <w:lang w:val="lv-LV"/>
        </w:rPr>
        <w:t xml:space="preserve"> </w:t>
      </w:r>
      <w:r w:rsidR="00F8484B" w:rsidRPr="00BD114C">
        <w:rPr>
          <w:szCs w:val="22"/>
          <w:lang w:val="lv-LV"/>
        </w:rPr>
        <w:t xml:space="preserve">Ultibro Breezhaler arī statistiski nozīmīgi samazināja </w:t>
      </w:r>
      <w:r w:rsidR="00F8484B" w:rsidRPr="00BD114C">
        <w:rPr>
          <w:szCs w:val="24"/>
          <w:lang w:val="lv-LV"/>
        </w:rPr>
        <w:t xml:space="preserve">HOPS paasinājumu (vieglu, vidēji smagu un smagu) biežumu, kas izteikts gados, – par 15% salīdzinājumā ar glikopironiju (p=0,001) un par 14% salīdzinājumā ar tiotropiju (p=0,002). Visu HOPS paasinājumu/pacientgadu skaits bija 3,34, ja lietots </w:t>
      </w:r>
      <w:r w:rsidR="00F8484B" w:rsidRPr="00BD114C">
        <w:rPr>
          <w:szCs w:val="22"/>
          <w:lang w:val="lv-LV"/>
        </w:rPr>
        <w:t>Ultibro Breezhaler (</w:t>
      </w:r>
      <w:r w:rsidR="00F8484B" w:rsidRPr="00BD114C">
        <w:rPr>
          <w:lang w:val="lv-LV"/>
        </w:rPr>
        <w:t>2 893 gadījumi), 3,9</w:t>
      </w:r>
      <w:r w:rsidR="00D90426" w:rsidRPr="00BD114C">
        <w:rPr>
          <w:lang w:val="lv-LV"/>
        </w:rPr>
        <w:t>2</w:t>
      </w:r>
      <w:r w:rsidR="00F8484B" w:rsidRPr="00BD114C">
        <w:rPr>
          <w:lang w:val="lv-LV"/>
        </w:rPr>
        <w:t>, ja lietots glikopironijs (3 2</w:t>
      </w:r>
      <w:r w:rsidR="00D90426" w:rsidRPr="00BD114C">
        <w:rPr>
          <w:lang w:val="lv-LV"/>
        </w:rPr>
        <w:t>9</w:t>
      </w:r>
      <w:r w:rsidR="00F8484B" w:rsidRPr="00BD114C">
        <w:rPr>
          <w:lang w:val="lv-LV"/>
        </w:rPr>
        <w:t>4 gadījumi), un 3,89, ja lietots tiotropijs (3 301 gadījumi).</w:t>
      </w:r>
    </w:p>
    <w:p w14:paraId="60F289EE" w14:textId="77777777" w:rsidR="002972E5" w:rsidRPr="00BD114C" w:rsidRDefault="002972E5" w:rsidP="00D436F7">
      <w:pPr>
        <w:widowControl w:val="0"/>
        <w:tabs>
          <w:tab w:val="clear" w:pos="567"/>
          <w:tab w:val="left" w:pos="720"/>
        </w:tabs>
        <w:spacing w:line="240" w:lineRule="auto"/>
        <w:rPr>
          <w:lang w:val="lv-LV"/>
        </w:rPr>
      </w:pPr>
    </w:p>
    <w:p w14:paraId="53A251EA" w14:textId="77777777" w:rsidR="002972E5" w:rsidRPr="00BD114C" w:rsidRDefault="002972E5" w:rsidP="00D436F7">
      <w:pPr>
        <w:widowControl w:val="0"/>
        <w:tabs>
          <w:tab w:val="clear" w:pos="567"/>
          <w:tab w:val="left" w:pos="720"/>
        </w:tabs>
        <w:spacing w:line="240" w:lineRule="auto"/>
        <w:rPr>
          <w:szCs w:val="24"/>
          <w:lang w:val="lv-LV"/>
        </w:rPr>
      </w:pPr>
      <w:r w:rsidRPr="00BD114C">
        <w:rPr>
          <w:szCs w:val="24"/>
          <w:lang w:val="lv-LV"/>
        </w:rPr>
        <w:t xml:space="preserve">52 nedēļu </w:t>
      </w:r>
      <w:r w:rsidR="002D2A69" w:rsidRPr="00BD114C">
        <w:rPr>
          <w:szCs w:val="24"/>
          <w:lang w:val="lv-LV"/>
        </w:rPr>
        <w:t xml:space="preserve">ilgajā </w:t>
      </w:r>
      <w:r w:rsidRPr="00BD114C">
        <w:rPr>
          <w:szCs w:val="24"/>
          <w:lang w:val="lv-LV"/>
        </w:rPr>
        <w:t>pētījumā, kurā salīdzināja Ultibro Breezhaler (n=1 675) un flutikazonu/salm</w:t>
      </w:r>
      <w:r w:rsidR="00204DAE" w:rsidRPr="00BD114C">
        <w:rPr>
          <w:szCs w:val="24"/>
          <w:lang w:val="lv-LV"/>
        </w:rPr>
        <w:t>e</w:t>
      </w:r>
      <w:r w:rsidRPr="00BD114C">
        <w:rPr>
          <w:szCs w:val="24"/>
          <w:lang w:val="lv-LV"/>
        </w:rPr>
        <w:t>terolu (n=1 679), Ultibro Breezhaler visu pakāpju HOPS paasinājumos</w:t>
      </w:r>
      <w:r w:rsidR="005D12BA" w:rsidRPr="00BD114C">
        <w:rPr>
          <w:szCs w:val="24"/>
          <w:lang w:val="lv-LV"/>
        </w:rPr>
        <w:t xml:space="preserve"> (vieglu, vidēji smagu vai smagu)</w:t>
      </w:r>
      <w:r w:rsidRPr="00BD114C">
        <w:rPr>
          <w:szCs w:val="24"/>
          <w:lang w:val="lv-LV"/>
        </w:rPr>
        <w:t xml:space="preserve"> sasniedza primāros mērķa kritērijus, kas apliecina līdzvērtīgumu salīdzinājumā ar flutikazonu/salm</w:t>
      </w:r>
      <w:r w:rsidR="0039760A" w:rsidRPr="00BD114C">
        <w:rPr>
          <w:szCs w:val="24"/>
          <w:lang w:val="lv-LV"/>
        </w:rPr>
        <w:t>e</w:t>
      </w:r>
      <w:r w:rsidRPr="00BD114C">
        <w:rPr>
          <w:szCs w:val="24"/>
          <w:lang w:val="lv-LV"/>
        </w:rPr>
        <w:t>terolu. Visu HOPS paasinājumu /pacientgad</w:t>
      </w:r>
      <w:r w:rsidR="00504C7E" w:rsidRPr="00BD114C">
        <w:rPr>
          <w:szCs w:val="24"/>
          <w:lang w:val="lv-LV"/>
        </w:rPr>
        <w:t>u skaits bija 3,59, ja lietots Ultibro Breezhaler</w:t>
      </w:r>
      <w:r w:rsidR="0039760A" w:rsidRPr="00BD114C">
        <w:rPr>
          <w:szCs w:val="24"/>
          <w:lang w:val="lv-LV"/>
        </w:rPr>
        <w:t xml:space="preserve"> </w:t>
      </w:r>
      <w:r w:rsidR="00504C7E" w:rsidRPr="00BD114C">
        <w:rPr>
          <w:szCs w:val="24"/>
          <w:lang w:val="lv-LV"/>
        </w:rPr>
        <w:t>(4 531 gadījumi), un 4,03, ja lietots flutikazons/salm</w:t>
      </w:r>
      <w:r w:rsidR="0039760A" w:rsidRPr="00BD114C">
        <w:rPr>
          <w:szCs w:val="24"/>
          <w:lang w:val="lv-LV"/>
        </w:rPr>
        <w:t>e</w:t>
      </w:r>
      <w:r w:rsidR="00504C7E" w:rsidRPr="00BD114C">
        <w:rPr>
          <w:szCs w:val="24"/>
          <w:lang w:val="lv-LV"/>
        </w:rPr>
        <w:t>terols (4 969 gadījumi). Ultibro Breezhaler uzrādīja pārākumu, samazinot paasinājumu biežumu, kas izteikts gados, – par 1</w:t>
      </w:r>
      <w:r w:rsidR="00F05BB7" w:rsidRPr="00BD114C">
        <w:rPr>
          <w:szCs w:val="24"/>
          <w:lang w:val="lv-LV"/>
        </w:rPr>
        <w:t>1</w:t>
      </w:r>
      <w:r w:rsidR="00504C7E" w:rsidRPr="00BD114C">
        <w:rPr>
          <w:szCs w:val="24"/>
          <w:lang w:val="lv-LV"/>
        </w:rPr>
        <w:t>% salīdzinājumā ar flutikazonu/salm</w:t>
      </w:r>
      <w:r w:rsidR="002C5573" w:rsidRPr="00BD114C">
        <w:rPr>
          <w:szCs w:val="24"/>
          <w:lang w:val="lv-LV"/>
        </w:rPr>
        <w:t>e</w:t>
      </w:r>
      <w:r w:rsidR="00504C7E" w:rsidRPr="00BD114C">
        <w:rPr>
          <w:szCs w:val="24"/>
          <w:lang w:val="lv-LV"/>
        </w:rPr>
        <w:t>terolu (p=0,003).</w:t>
      </w:r>
    </w:p>
    <w:p w14:paraId="152D71C6" w14:textId="77777777" w:rsidR="00504C7E" w:rsidRPr="00BD114C" w:rsidRDefault="00504C7E" w:rsidP="00D436F7">
      <w:pPr>
        <w:widowControl w:val="0"/>
        <w:tabs>
          <w:tab w:val="clear" w:pos="567"/>
          <w:tab w:val="left" w:pos="720"/>
        </w:tabs>
        <w:spacing w:line="240" w:lineRule="auto"/>
        <w:rPr>
          <w:szCs w:val="24"/>
          <w:lang w:val="lv-LV"/>
        </w:rPr>
      </w:pPr>
    </w:p>
    <w:p w14:paraId="0B7284C3" w14:textId="77777777" w:rsidR="00504C7E" w:rsidRPr="00BD114C" w:rsidRDefault="00E64F47" w:rsidP="00D436F7">
      <w:pPr>
        <w:widowControl w:val="0"/>
        <w:tabs>
          <w:tab w:val="clear" w:pos="567"/>
          <w:tab w:val="left" w:pos="720"/>
        </w:tabs>
        <w:spacing w:line="240" w:lineRule="auto"/>
        <w:rPr>
          <w:szCs w:val="22"/>
          <w:lang w:val="lv-LV"/>
        </w:rPr>
      </w:pPr>
      <w:r w:rsidRPr="00BD114C">
        <w:rPr>
          <w:szCs w:val="24"/>
          <w:lang w:val="lv-LV"/>
        </w:rPr>
        <w:lastRenderedPageBreak/>
        <w:t>Salīdzinot ar flutikazonu/salm</w:t>
      </w:r>
      <w:r w:rsidR="00AB144D" w:rsidRPr="00BD114C">
        <w:rPr>
          <w:szCs w:val="24"/>
          <w:lang w:val="lv-LV"/>
        </w:rPr>
        <w:t>e</w:t>
      </w:r>
      <w:r w:rsidRPr="00BD114C">
        <w:rPr>
          <w:szCs w:val="24"/>
          <w:lang w:val="lv-LV"/>
        </w:rPr>
        <w:t>terolu, Ultibro Breezhaler samazināja vidēji smagu vai smagu HOPS paasinājumu biežumu, kas izteikts gados, – par 17% (p</w:t>
      </w:r>
      <w:r w:rsidR="006E1238" w:rsidRPr="00BD114C">
        <w:rPr>
          <w:szCs w:val="22"/>
          <w:lang w:val="lv-LV"/>
        </w:rPr>
        <w:t>&lt;</w:t>
      </w:r>
      <w:r w:rsidRPr="00BD114C">
        <w:rPr>
          <w:szCs w:val="24"/>
          <w:lang w:val="lv-LV"/>
        </w:rPr>
        <w:t>0,001), un smagu paasinājumu (nepieciešama hospitalizācija) par 13% (nav statistiski nozīmīgi; p=0,231). Vidēji smagu vai smagu HOPS paasinājumu/pacientgadu skaits bija 0,98, ja lietots Ultibro Breezhaler</w:t>
      </w:r>
      <w:r w:rsidR="00A322E3" w:rsidRPr="00BD114C">
        <w:rPr>
          <w:szCs w:val="24"/>
          <w:lang w:val="lv-LV"/>
        </w:rPr>
        <w:t xml:space="preserve"> </w:t>
      </w:r>
      <w:r w:rsidRPr="00BD114C">
        <w:rPr>
          <w:szCs w:val="24"/>
          <w:lang w:val="lv-LV"/>
        </w:rPr>
        <w:t>(1 265 gadījumi), un 1,19, ja lietots flutikazons/salm</w:t>
      </w:r>
      <w:r w:rsidR="00A322E3" w:rsidRPr="00BD114C">
        <w:rPr>
          <w:szCs w:val="24"/>
          <w:lang w:val="lv-LV"/>
        </w:rPr>
        <w:t>e</w:t>
      </w:r>
      <w:r w:rsidRPr="00BD114C">
        <w:rPr>
          <w:szCs w:val="24"/>
          <w:lang w:val="lv-LV"/>
        </w:rPr>
        <w:t>terols (1 452 gadījumi).</w:t>
      </w:r>
      <w:r w:rsidR="00126B97" w:rsidRPr="00BD114C">
        <w:rPr>
          <w:szCs w:val="24"/>
          <w:lang w:val="lv-LV"/>
        </w:rPr>
        <w:t xml:space="preserve"> </w:t>
      </w:r>
      <w:r w:rsidR="00126B97" w:rsidRPr="00BD114C">
        <w:rPr>
          <w:szCs w:val="22"/>
          <w:lang w:val="lv-LV"/>
        </w:rPr>
        <w:t>Ultibro Breezhaler pagarināja laiku līdz pirmajam vidēji smagam vai smagam paasinājumam par 22%</w:t>
      </w:r>
      <w:r w:rsidR="008736EF" w:rsidRPr="00BD114C">
        <w:rPr>
          <w:szCs w:val="22"/>
          <w:lang w:val="lv-LV"/>
        </w:rPr>
        <w:t>,</w:t>
      </w:r>
      <w:r w:rsidR="00126B97" w:rsidRPr="00BD114C">
        <w:rPr>
          <w:szCs w:val="22"/>
          <w:lang w:val="lv-LV"/>
        </w:rPr>
        <w:t xml:space="preserve"> samazinot paasinājuma risku (p</w:t>
      </w:r>
      <w:r w:rsidR="00AE46FF" w:rsidRPr="00BD114C">
        <w:rPr>
          <w:szCs w:val="22"/>
          <w:lang w:val="lv-LV"/>
        </w:rPr>
        <w:t>&lt;</w:t>
      </w:r>
      <w:r w:rsidR="00126B97" w:rsidRPr="00BD114C">
        <w:rPr>
          <w:szCs w:val="22"/>
          <w:lang w:val="lv-LV"/>
        </w:rPr>
        <w:t>0,001), un pagarināja laiku līdz pirmajam smaga</w:t>
      </w:r>
      <w:r w:rsidR="004F31BC" w:rsidRPr="00BD114C">
        <w:rPr>
          <w:szCs w:val="22"/>
          <w:lang w:val="lv-LV"/>
        </w:rPr>
        <w:t>ja</w:t>
      </w:r>
      <w:r w:rsidR="00126B97" w:rsidRPr="00BD114C">
        <w:rPr>
          <w:szCs w:val="22"/>
          <w:lang w:val="lv-LV"/>
        </w:rPr>
        <w:t>m paasinājumam, samazinot paasinājuma risku (p=0,046)</w:t>
      </w:r>
      <w:r w:rsidR="0063385F" w:rsidRPr="00BD114C">
        <w:rPr>
          <w:szCs w:val="22"/>
          <w:lang w:val="lv-LV"/>
        </w:rPr>
        <w:t xml:space="preserve"> par 19%.</w:t>
      </w:r>
    </w:p>
    <w:p w14:paraId="435BD96C" w14:textId="77777777" w:rsidR="00126B97" w:rsidRPr="00BD114C" w:rsidRDefault="00126B97" w:rsidP="00D436F7">
      <w:pPr>
        <w:widowControl w:val="0"/>
        <w:tabs>
          <w:tab w:val="clear" w:pos="567"/>
          <w:tab w:val="left" w:pos="720"/>
        </w:tabs>
        <w:spacing w:line="240" w:lineRule="auto"/>
        <w:rPr>
          <w:szCs w:val="22"/>
          <w:lang w:val="lv-LV"/>
        </w:rPr>
      </w:pPr>
    </w:p>
    <w:p w14:paraId="35B0E0FF" w14:textId="77777777" w:rsidR="00126B97" w:rsidRPr="00BD114C" w:rsidRDefault="00126B97" w:rsidP="00D436F7">
      <w:pPr>
        <w:widowControl w:val="0"/>
        <w:tabs>
          <w:tab w:val="clear" w:pos="567"/>
          <w:tab w:val="left" w:pos="720"/>
        </w:tabs>
        <w:spacing w:line="240" w:lineRule="auto"/>
        <w:rPr>
          <w:szCs w:val="24"/>
          <w:lang w:val="lv-LV"/>
        </w:rPr>
      </w:pPr>
      <w:r w:rsidRPr="00BD114C">
        <w:rPr>
          <w:szCs w:val="22"/>
          <w:lang w:val="lv-LV"/>
        </w:rPr>
        <w:t>Pneimonijas sastopamības biežums Ultibro Breezhaler grupā bija 3,2%, salīdzinot ar 4,8% flutikazona/salm</w:t>
      </w:r>
      <w:r w:rsidR="00C00342" w:rsidRPr="00BD114C">
        <w:rPr>
          <w:szCs w:val="22"/>
          <w:lang w:val="lv-LV"/>
        </w:rPr>
        <w:t>e</w:t>
      </w:r>
      <w:r w:rsidRPr="00BD114C">
        <w:rPr>
          <w:szCs w:val="22"/>
          <w:lang w:val="lv-LV"/>
        </w:rPr>
        <w:t>terola grupā (p=0,017). Laiks līdz pirmajai pneimonijai bija garāks, lietojot Ultibro Breezhaler salīdzinot ar flutikazonu/salm</w:t>
      </w:r>
      <w:r w:rsidR="00C00342" w:rsidRPr="00BD114C">
        <w:rPr>
          <w:szCs w:val="22"/>
          <w:lang w:val="lv-LV"/>
        </w:rPr>
        <w:t>e</w:t>
      </w:r>
      <w:r w:rsidRPr="00BD114C">
        <w:rPr>
          <w:szCs w:val="22"/>
          <w:lang w:val="lv-LV"/>
        </w:rPr>
        <w:t xml:space="preserve">terolu (p=0,013). </w:t>
      </w:r>
    </w:p>
    <w:p w14:paraId="5DB46B87" w14:textId="77777777" w:rsidR="003A3827" w:rsidRPr="00BD114C" w:rsidRDefault="003A3827" w:rsidP="00D436F7">
      <w:pPr>
        <w:widowControl w:val="0"/>
        <w:tabs>
          <w:tab w:val="clear" w:pos="567"/>
          <w:tab w:val="left" w:pos="720"/>
        </w:tabs>
        <w:spacing w:line="240" w:lineRule="auto"/>
        <w:rPr>
          <w:szCs w:val="24"/>
          <w:lang w:val="lv-LV"/>
        </w:rPr>
      </w:pPr>
    </w:p>
    <w:p w14:paraId="6D8E1286" w14:textId="77777777" w:rsidR="00A66CE5" w:rsidRPr="00BD114C" w:rsidRDefault="00126B97" w:rsidP="00D436F7">
      <w:pPr>
        <w:widowControl w:val="0"/>
        <w:tabs>
          <w:tab w:val="clear" w:pos="567"/>
          <w:tab w:val="left" w:pos="720"/>
        </w:tabs>
        <w:spacing w:line="240" w:lineRule="auto"/>
        <w:rPr>
          <w:szCs w:val="24"/>
          <w:lang w:val="lv-LV"/>
        </w:rPr>
      </w:pPr>
      <w:r w:rsidRPr="00BD114C">
        <w:rPr>
          <w:szCs w:val="24"/>
          <w:lang w:val="lv-LV"/>
        </w:rPr>
        <w:t>Citā</w:t>
      </w:r>
      <w:r w:rsidR="00554E86" w:rsidRPr="00BD114C">
        <w:rPr>
          <w:szCs w:val="24"/>
          <w:lang w:val="lv-LV"/>
        </w:rPr>
        <w:t xml:space="preserve"> pētījumā, kurā salīdzināja </w:t>
      </w:r>
      <w:r w:rsidR="003A3827" w:rsidRPr="00BD114C">
        <w:rPr>
          <w:szCs w:val="24"/>
          <w:lang w:val="lv-LV"/>
        </w:rPr>
        <w:t xml:space="preserve">Ultibro Breezhaler </w:t>
      </w:r>
      <w:r w:rsidR="00554E86" w:rsidRPr="00BD114C">
        <w:rPr>
          <w:szCs w:val="22"/>
          <w:lang w:val="lv-LV"/>
        </w:rPr>
        <w:t>(n=258) un flutikazonu/salmeterolu (n=264)</w:t>
      </w:r>
      <w:r w:rsidRPr="00BD114C">
        <w:rPr>
          <w:szCs w:val="22"/>
          <w:lang w:val="lv-LV"/>
        </w:rPr>
        <w:t xml:space="preserve"> 26 nedēļas</w:t>
      </w:r>
      <w:r w:rsidR="00554E86" w:rsidRPr="00BD114C">
        <w:rPr>
          <w:szCs w:val="22"/>
          <w:lang w:val="lv-LV"/>
        </w:rPr>
        <w:t>,</w:t>
      </w:r>
      <w:r w:rsidR="003A3827" w:rsidRPr="00BD114C">
        <w:rPr>
          <w:szCs w:val="24"/>
          <w:lang w:val="lv-LV"/>
        </w:rPr>
        <w:t xml:space="preserve"> vidēji smag</w:t>
      </w:r>
      <w:r w:rsidR="00142B4D" w:rsidRPr="00BD114C">
        <w:rPr>
          <w:szCs w:val="24"/>
          <w:lang w:val="lv-LV"/>
        </w:rPr>
        <w:t>u</w:t>
      </w:r>
      <w:r w:rsidR="003A3827" w:rsidRPr="00BD114C">
        <w:rPr>
          <w:szCs w:val="24"/>
          <w:lang w:val="lv-LV"/>
        </w:rPr>
        <w:t xml:space="preserve"> </w:t>
      </w:r>
      <w:r w:rsidR="00554E86" w:rsidRPr="00BD114C">
        <w:rPr>
          <w:szCs w:val="24"/>
          <w:lang w:val="lv-LV"/>
        </w:rPr>
        <w:t>vai</w:t>
      </w:r>
      <w:r w:rsidR="003A3827" w:rsidRPr="00BD114C">
        <w:rPr>
          <w:szCs w:val="24"/>
          <w:lang w:val="lv-LV"/>
        </w:rPr>
        <w:t xml:space="preserve"> smag</w:t>
      </w:r>
      <w:r w:rsidR="00142B4D" w:rsidRPr="00BD114C">
        <w:rPr>
          <w:szCs w:val="24"/>
          <w:lang w:val="lv-LV"/>
        </w:rPr>
        <w:t>u</w:t>
      </w:r>
      <w:r w:rsidR="003A3827" w:rsidRPr="00BD114C">
        <w:rPr>
          <w:szCs w:val="24"/>
          <w:lang w:val="lv-LV"/>
        </w:rPr>
        <w:t xml:space="preserve"> </w:t>
      </w:r>
      <w:r w:rsidR="00554E86" w:rsidRPr="00BD114C">
        <w:rPr>
          <w:szCs w:val="24"/>
          <w:lang w:val="lv-LV"/>
        </w:rPr>
        <w:t xml:space="preserve">HOPS </w:t>
      </w:r>
      <w:r w:rsidR="003A3827" w:rsidRPr="00BD114C">
        <w:rPr>
          <w:szCs w:val="24"/>
          <w:lang w:val="lv-LV"/>
        </w:rPr>
        <w:t>paasinājumu</w:t>
      </w:r>
      <w:r w:rsidR="00554E86" w:rsidRPr="00BD114C">
        <w:rPr>
          <w:szCs w:val="24"/>
          <w:lang w:val="lv-LV"/>
        </w:rPr>
        <w:t>/pacientgadu</w:t>
      </w:r>
      <w:r w:rsidR="003A3827" w:rsidRPr="00BD114C">
        <w:rPr>
          <w:szCs w:val="24"/>
          <w:lang w:val="lv-LV"/>
        </w:rPr>
        <w:t xml:space="preserve"> </w:t>
      </w:r>
      <w:r w:rsidR="00554E86" w:rsidRPr="00BD114C">
        <w:rPr>
          <w:szCs w:val="24"/>
          <w:lang w:val="lv-LV"/>
        </w:rPr>
        <w:t>skaits bija attiecīgi 0,15 salīdzinājumā ar 0,18 (18 </w:t>
      </w:r>
      <w:r w:rsidR="000C5BEC" w:rsidRPr="00BD114C">
        <w:rPr>
          <w:szCs w:val="24"/>
          <w:lang w:val="lv-LV"/>
        </w:rPr>
        <w:t xml:space="preserve">gadījumi </w:t>
      </w:r>
      <w:r w:rsidR="00554E86" w:rsidRPr="00BD114C">
        <w:rPr>
          <w:szCs w:val="24"/>
          <w:lang w:val="lv-LV"/>
        </w:rPr>
        <w:t xml:space="preserve">salīdzinājumā ar 22 gadījumiem) (p=0,512), un </w:t>
      </w:r>
      <w:r w:rsidR="00414F5E" w:rsidRPr="00BD114C">
        <w:rPr>
          <w:szCs w:val="24"/>
          <w:lang w:val="lv-LV"/>
        </w:rPr>
        <w:t>visu HOPS paasinājumu/pacientgadu (vieglu, vidēji smagu un smagu) skaits bija attiecīgi 0,72 salīdzinājumā ar 0,94</w:t>
      </w:r>
      <w:r w:rsidR="003A3827" w:rsidRPr="00BD114C">
        <w:rPr>
          <w:szCs w:val="24"/>
          <w:lang w:val="lv-LV"/>
        </w:rPr>
        <w:t xml:space="preserve"> </w:t>
      </w:r>
      <w:r w:rsidR="005C436F" w:rsidRPr="00BD114C">
        <w:rPr>
          <w:szCs w:val="24"/>
          <w:lang w:val="lv-LV"/>
        </w:rPr>
        <w:t>(86 gadījumi salīdzinājumā ar 113 gadījumiem</w:t>
      </w:r>
      <w:r w:rsidR="00414F5E" w:rsidRPr="00BD114C">
        <w:rPr>
          <w:szCs w:val="24"/>
          <w:lang w:val="lv-LV"/>
        </w:rPr>
        <w:t>)</w:t>
      </w:r>
      <w:r w:rsidR="005C436F" w:rsidRPr="00BD114C">
        <w:rPr>
          <w:szCs w:val="24"/>
          <w:lang w:val="lv-LV"/>
        </w:rPr>
        <w:t xml:space="preserve"> </w:t>
      </w:r>
      <w:r w:rsidR="00414F5E" w:rsidRPr="00BD114C">
        <w:rPr>
          <w:szCs w:val="24"/>
          <w:lang w:val="lv-LV"/>
        </w:rPr>
        <w:t>(</w:t>
      </w:r>
      <w:r w:rsidR="005C436F" w:rsidRPr="00BD114C">
        <w:rPr>
          <w:szCs w:val="22"/>
          <w:lang w:val="lv-LV"/>
        </w:rPr>
        <w:t>p=0.098).</w:t>
      </w:r>
    </w:p>
    <w:p w14:paraId="7E69A1E0" w14:textId="77777777" w:rsidR="00A66CE5" w:rsidRPr="00BD114C" w:rsidRDefault="00A66CE5" w:rsidP="00D436F7">
      <w:pPr>
        <w:widowControl w:val="0"/>
        <w:tabs>
          <w:tab w:val="clear" w:pos="567"/>
          <w:tab w:val="left" w:pos="720"/>
        </w:tabs>
        <w:spacing w:line="240" w:lineRule="auto"/>
        <w:rPr>
          <w:szCs w:val="24"/>
          <w:lang w:val="lv-LV"/>
        </w:rPr>
      </w:pPr>
    </w:p>
    <w:p w14:paraId="357410AD" w14:textId="77777777" w:rsidR="003A3827" w:rsidRPr="00BD114C" w:rsidRDefault="003A3827" w:rsidP="00D436F7">
      <w:pPr>
        <w:keepNext/>
        <w:widowControl w:val="0"/>
        <w:tabs>
          <w:tab w:val="clear" w:pos="567"/>
          <w:tab w:val="left" w:pos="720"/>
        </w:tabs>
        <w:spacing w:line="240" w:lineRule="auto"/>
        <w:rPr>
          <w:i/>
          <w:szCs w:val="24"/>
          <w:lang w:val="lv-LV"/>
        </w:rPr>
      </w:pPr>
      <w:r w:rsidRPr="00BD114C">
        <w:rPr>
          <w:i/>
          <w:szCs w:val="24"/>
          <w:lang w:val="lv-LV"/>
        </w:rPr>
        <w:t>Glābšanas zāļu lietošana</w:t>
      </w:r>
    </w:p>
    <w:p w14:paraId="40B091E4" w14:textId="77777777" w:rsidR="003A3827" w:rsidRPr="00BD114C" w:rsidRDefault="003A3827" w:rsidP="00D436F7">
      <w:pPr>
        <w:widowControl w:val="0"/>
        <w:tabs>
          <w:tab w:val="clear" w:pos="567"/>
          <w:tab w:val="left" w:pos="720"/>
        </w:tabs>
        <w:spacing w:line="240" w:lineRule="auto"/>
        <w:rPr>
          <w:rFonts w:eastAsia="SimSun"/>
          <w:szCs w:val="24"/>
          <w:lang w:val="lv-LV"/>
        </w:rPr>
      </w:pPr>
      <w:r w:rsidRPr="00BD114C">
        <w:rPr>
          <w:szCs w:val="24"/>
          <w:lang w:val="lv-LV"/>
        </w:rPr>
        <w:t xml:space="preserve">26 nedēļu laikā Ultibro Breezhaler </w:t>
      </w:r>
      <w:r w:rsidR="00152703" w:rsidRPr="00BD114C">
        <w:rPr>
          <w:szCs w:val="24"/>
          <w:lang w:val="lv-LV"/>
        </w:rPr>
        <w:t xml:space="preserve">statistiski nozīmīgi </w:t>
      </w:r>
      <w:r w:rsidRPr="00BD114C">
        <w:rPr>
          <w:szCs w:val="24"/>
          <w:lang w:val="lv-LV"/>
        </w:rPr>
        <w:t>samazināja glābšanas zāļu (salbutamola) lietošanu – salīdzinājumā ar placebo, tiotropiju un flutikazonu/salmeterolu attiecīgi par 0,96 (p&lt;0,001), 0,54 (p&lt;0,001) un 0,39 (p=0,019) pūtieniem dienā.</w:t>
      </w:r>
      <w:r w:rsidR="003C615D" w:rsidRPr="00BD114C" w:rsidDel="003C615D">
        <w:rPr>
          <w:szCs w:val="24"/>
          <w:lang w:val="lv-LV"/>
        </w:rPr>
        <w:t xml:space="preserve"> </w:t>
      </w:r>
      <w:r w:rsidRPr="00BD114C">
        <w:rPr>
          <w:szCs w:val="24"/>
          <w:lang w:val="lv-LV"/>
        </w:rPr>
        <w:t>64 nedēļu laikā šis samazinājums salīdzinājumā ar tiotropiju bija 0,76 pūtieni dienā (p&lt;0,001).</w:t>
      </w:r>
      <w:r w:rsidR="00370DDE" w:rsidRPr="00BD114C">
        <w:rPr>
          <w:szCs w:val="24"/>
          <w:lang w:val="lv-LV"/>
        </w:rPr>
        <w:t xml:space="preserve"> 52 nedēļu laikā Ultibro Breezhaler samazināja glābšanas zāļu lietošanu par 0,25 pūtieniem dienā salīdzinājumā ar flutikazonu/salm</w:t>
      </w:r>
      <w:r w:rsidR="00DA54EC" w:rsidRPr="00BD114C">
        <w:rPr>
          <w:szCs w:val="24"/>
          <w:lang w:val="lv-LV"/>
        </w:rPr>
        <w:t>e</w:t>
      </w:r>
      <w:r w:rsidR="00370DDE" w:rsidRPr="00BD114C">
        <w:rPr>
          <w:szCs w:val="24"/>
          <w:lang w:val="lv-LV"/>
        </w:rPr>
        <w:t>terolu (p&lt;0,001).</w:t>
      </w:r>
    </w:p>
    <w:p w14:paraId="50D9B7E3" w14:textId="77777777" w:rsidR="003A3827" w:rsidRPr="00BD114C" w:rsidRDefault="003A3827" w:rsidP="00D436F7">
      <w:pPr>
        <w:widowControl w:val="0"/>
        <w:tabs>
          <w:tab w:val="clear" w:pos="567"/>
          <w:tab w:val="left" w:pos="720"/>
        </w:tabs>
        <w:spacing w:line="240" w:lineRule="auto"/>
        <w:rPr>
          <w:rFonts w:eastAsia="MS Mincho"/>
          <w:szCs w:val="24"/>
          <w:lang w:val="lv-LV"/>
        </w:rPr>
      </w:pPr>
    </w:p>
    <w:p w14:paraId="4B70540F" w14:textId="77777777" w:rsidR="003A3827" w:rsidRPr="00BD114C" w:rsidRDefault="003A3827" w:rsidP="00D436F7">
      <w:pPr>
        <w:keepNext/>
        <w:widowControl w:val="0"/>
        <w:tabs>
          <w:tab w:val="clear" w:pos="567"/>
          <w:tab w:val="left" w:pos="720"/>
        </w:tabs>
        <w:spacing w:line="240" w:lineRule="auto"/>
        <w:rPr>
          <w:rFonts w:eastAsia="SimSun"/>
          <w:i/>
          <w:szCs w:val="24"/>
          <w:lang w:val="lv-LV"/>
        </w:rPr>
      </w:pPr>
      <w:r w:rsidRPr="00BD114C">
        <w:rPr>
          <w:i/>
          <w:szCs w:val="24"/>
          <w:lang w:val="lv-LV"/>
        </w:rPr>
        <w:t>Slodzes panesība</w:t>
      </w:r>
    </w:p>
    <w:p w14:paraId="2F55A010" w14:textId="77777777" w:rsidR="003A3827" w:rsidRPr="00BD114C" w:rsidRDefault="003A3827" w:rsidP="00D436F7">
      <w:pPr>
        <w:widowControl w:val="0"/>
        <w:tabs>
          <w:tab w:val="clear" w:pos="567"/>
          <w:tab w:val="left" w:pos="720"/>
        </w:tabs>
        <w:spacing w:line="240" w:lineRule="auto"/>
        <w:rPr>
          <w:szCs w:val="24"/>
          <w:lang w:val="lv-LV"/>
        </w:rPr>
      </w:pPr>
      <w:r w:rsidRPr="00BD114C">
        <w:rPr>
          <w:szCs w:val="24"/>
          <w:lang w:val="lv-LV"/>
        </w:rPr>
        <w:t>Lietots no rīta, Ultibro Breezhaler samazināja plaušu pārmērīgu piepūšanos un uzlaboja slodzes panesības ilgumu, kas var saglabāties jau pēc pirmās devas. Terapijas pirmajā dienā salīdzinājumā ar placebo ievērojami (</w:t>
      </w:r>
      <w:r w:rsidR="00370DDE" w:rsidRPr="00BD114C">
        <w:rPr>
          <w:szCs w:val="24"/>
          <w:lang w:val="lv-LV"/>
        </w:rPr>
        <w:t>vidējā LS ārstēšanas atšķirība</w:t>
      </w:r>
      <w:r w:rsidRPr="00BD114C">
        <w:rPr>
          <w:szCs w:val="24"/>
          <w:lang w:val="lv-LV"/>
        </w:rPr>
        <w:t xml:space="preserve"> 250 ml, p&lt;0,001) uzlabojās maksimālais ieelpas tilpums. Pēc trīs nedēļas ilgas terapijas ar Ultibro Breezhaler salīdzinājumā ar placebo izteiktāk (</w:t>
      </w:r>
      <w:r w:rsidR="00370DDE" w:rsidRPr="00BD114C">
        <w:rPr>
          <w:szCs w:val="24"/>
          <w:lang w:val="lv-LV"/>
        </w:rPr>
        <w:t>vidējā LS ārstēšanas atšķirība</w:t>
      </w:r>
      <w:r w:rsidRPr="00BD114C">
        <w:rPr>
          <w:szCs w:val="24"/>
          <w:lang w:val="lv-LV"/>
        </w:rPr>
        <w:t xml:space="preserve"> 320 ml, p&lt;0,001) uzlabojās maksimālais ieelpas tilpums un slodzes panesības ilgums (</w:t>
      </w:r>
      <w:r w:rsidR="00370DDE" w:rsidRPr="00BD114C">
        <w:rPr>
          <w:szCs w:val="24"/>
          <w:lang w:val="lv-LV"/>
        </w:rPr>
        <w:t>vidējā LS ārstēšanas atšķirība</w:t>
      </w:r>
      <w:r w:rsidRPr="00BD114C">
        <w:rPr>
          <w:szCs w:val="24"/>
          <w:lang w:val="lv-LV"/>
        </w:rPr>
        <w:t xml:space="preserve"> 59,5 sekundēm, p=0,006)</w:t>
      </w:r>
      <w:r w:rsidR="007D0B1D" w:rsidRPr="00BD114C">
        <w:rPr>
          <w:szCs w:val="24"/>
          <w:lang w:val="lv-LV"/>
        </w:rPr>
        <w:t>.</w:t>
      </w:r>
    </w:p>
    <w:p w14:paraId="02EA4CC6" w14:textId="77777777" w:rsidR="00674354" w:rsidRPr="00BD114C" w:rsidRDefault="00674354" w:rsidP="00D436F7">
      <w:pPr>
        <w:widowControl w:val="0"/>
        <w:tabs>
          <w:tab w:val="clear" w:pos="567"/>
        </w:tabs>
        <w:spacing w:line="240" w:lineRule="auto"/>
        <w:rPr>
          <w:rFonts w:eastAsia="MS Mincho"/>
          <w:szCs w:val="22"/>
          <w:lang w:val="lv-LV" w:eastAsia="ja-JP"/>
        </w:rPr>
      </w:pPr>
    </w:p>
    <w:p w14:paraId="718FFBED" w14:textId="77777777" w:rsidR="00812D16" w:rsidRDefault="00972A63" w:rsidP="00D436F7">
      <w:pPr>
        <w:keepNext/>
        <w:widowControl w:val="0"/>
        <w:tabs>
          <w:tab w:val="clear" w:pos="567"/>
        </w:tabs>
        <w:spacing w:line="240" w:lineRule="auto"/>
        <w:rPr>
          <w:noProof/>
          <w:snapToGrid w:val="0"/>
          <w:szCs w:val="24"/>
          <w:u w:val="single"/>
          <w:lang w:val="lv-LV"/>
        </w:rPr>
      </w:pPr>
      <w:r w:rsidRPr="00BD114C">
        <w:rPr>
          <w:noProof/>
          <w:snapToGrid w:val="0"/>
          <w:szCs w:val="24"/>
          <w:u w:val="single"/>
          <w:lang w:val="lv-LV"/>
        </w:rPr>
        <w:t>Pediatriskā populācija</w:t>
      </w:r>
    </w:p>
    <w:p w14:paraId="3BC0B58D" w14:textId="77777777" w:rsidR="00936B2E" w:rsidRPr="00BD114C" w:rsidRDefault="00936B2E" w:rsidP="00D436F7">
      <w:pPr>
        <w:keepNext/>
        <w:widowControl w:val="0"/>
        <w:tabs>
          <w:tab w:val="clear" w:pos="567"/>
        </w:tabs>
        <w:spacing w:line="240" w:lineRule="auto"/>
        <w:rPr>
          <w:bCs/>
          <w:iCs/>
          <w:szCs w:val="22"/>
          <w:lang w:val="lv-LV"/>
        </w:rPr>
      </w:pPr>
    </w:p>
    <w:p w14:paraId="6B01B5C4" w14:textId="77777777" w:rsidR="00933D51" w:rsidRPr="00BD114C" w:rsidRDefault="00286101" w:rsidP="00D436F7">
      <w:pPr>
        <w:widowControl w:val="0"/>
        <w:tabs>
          <w:tab w:val="clear" w:pos="567"/>
        </w:tabs>
        <w:spacing w:line="240" w:lineRule="auto"/>
        <w:rPr>
          <w:noProof/>
          <w:szCs w:val="22"/>
          <w:lang w:val="lv-LV"/>
        </w:rPr>
      </w:pPr>
      <w:r w:rsidRPr="00BD114C">
        <w:rPr>
          <w:snapToGrid w:val="0"/>
          <w:lang w:val="lv-LV"/>
        </w:rPr>
        <w:t>Eiropas Zāļu aģentūra atbrīvojusi no pienākuma iesniegt pētījumu rezultātus Ultibro Breezhaler visās pediatriskās populācijas apakšgrupās ar hronisku obstruktīvu plaušu slimību (HOPS) (informāciju par lietošanu bērniem skatīt 4.2</w:t>
      </w:r>
      <w:r w:rsidR="007D387A" w:rsidRPr="00BD114C">
        <w:rPr>
          <w:snapToGrid w:val="0"/>
          <w:lang w:val="lv-LV"/>
        </w:rPr>
        <w:t>.</w:t>
      </w:r>
      <w:r w:rsidR="00B1203C" w:rsidRPr="00BD114C">
        <w:rPr>
          <w:snapToGrid w:val="0"/>
          <w:lang w:val="lv-LV"/>
        </w:rPr>
        <w:t> </w:t>
      </w:r>
      <w:r w:rsidRPr="00BD114C">
        <w:rPr>
          <w:snapToGrid w:val="0"/>
          <w:lang w:val="lv-LV"/>
        </w:rPr>
        <w:t>apakšpunktā).</w:t>
      </w:r>
    </w:p>
    <w:p w14:paraId="3BA70E59" w14:textId="77777777" w:rsidR="00933D51" w:rsidRPr="00BD114C" w:rsidRDefault="00933D51" w:rsidP="00D436F7">
      <w:pPr>
        <w:widowControl w:val="0"/>
        <w:tabs>
          <w:tab w:val="clear" w:pos="567"/>
        </w:tabs>
        <w:spacing w:line="240" w:lineRule="auto"/>
        <w:rPr>
          <w:noProof/>
          <w:szCs w:val="22"/>
          <w:lang w:val="lv-LV"/>
        </w:rPr>
      </w:pPr>
    </w:p>
    <w:p w14:paraId="12DE46C6" w14:textId="77777777" w:rsidR="00812D16" w:rsidRPr="00BD114C" w:rsidRDefault="00812D16" w:rsidP="00D436F7">
      <w:pPr>
        <w:keepNext/>
        <w:widowControl w:val="0"/>
        <w:tabs>
          <w:tab w:val="clear" w:pos="567"/>
        </w:tabs>
        <w:spacing w:line="240" w:lineRule="auto"/>
        <w:ind w:left="567" w:hanging="567"/>
        <w:rPr>
          <w:b/>
          <w:noProof/>
          <w:szCs w:val="22"/>
          <w:lang w:val="lv-LV"/>
        </w:rPr>
      </w:pPr>
      <w:r w:rsidRPr="00BD114C">
        <w:rPr>
          <w:b/>
          <w:noProof/>
          <w:szCs w:val="22"/>
          <w:lang w:val="lv-LV"/>
        </w:rPr>
        <w:t>5.2</w:t>
      </w:r>
      <w:r w:rsidR="007D387A" w:rsidRPr="00BD114C">
        <w:rPr>
          <w:b/>
          <w:noProof/>
          <w:szCs w:val="22"/>
          <w:lang w:val="lv-LV"/>
        </w:rPr>
        <w:t>.</w:t>
      </w:r>
      <w:r w:rsidRPr="00BD114C">
        <w:rPr>
          <w:b/>
          <w:noProof/>
          <w:szCs w:val="22"/>
          <w:lang w:val="lv-LV"/>
        </w:rPr>
        <w:tab/>
      </w:r>
      <w:r w:rsidR="00E16C7B" w:rsidRPr="00BD114C">
        <w:rPr>
          <w:b/>
          <w:noProof/>
          <w:snapToGrid w:val="0"/>
          <w:szCs w:val="24"/>
          <w:lang w:val="lv-LV"/>
        </w:rPr>
        <w:t>Farmakokinētiskās īpašības</w:t>
      </w:r>
    </w:p>
    <w:p w14:paraId="744DD69E" w14:textId="77777777" w:rsidR="00812D16" w:rsidRPr="00BD114C" w:rsidRDefault="00812D16" w:rsidP="00D436F7">
      <w:pPr>
        <w:keepNext/>
        <w:widowControl w:val="0"/>
        <w:tabs>
          <w:tab w:val="clear" w:pos="567"/>
        </w:tabs>
        <w:spacing w:line="240" w:lineRule="auto"/>
        <w:ind w:left="567" w:hanging="567"/>
        <w:rPr>
          <w:noProof/>
          <w:szCs w:val="22"/>
          <w:lang w:val="lv-LV"/>
        </w:rPr>
      </w:pPr>
    </w:p>
    <w:p w14:paraId="692F708B" w14:textId="77777777" w:rsidR="00812D16" w:rsidRDefault="00E16C7B" w:rsidP="00D436F7">
      <w:pPr>
        <w:keepNext/>
        <w:widowControl w:val="0"/>
        <w:numPr>
          <w:ilvl w:val="12"/>
          <w:numId w:val="0"/>
        </w:numPr>
        <w:tabs>
          <w:tab w:val="clear" w:pos="567"/>
        </w:tabs>
        <w:spacing w:line="240" w:lineRule="auto"/>
        <w:ind w:right="-2"/>
        <w:rPr>
          <w:noProof/>
          <w:snapToGrid w:val="0"/>
          <w:szCs w:val="24"/>
          <w:u w:val="single"/>
          <w:lang w:val="lv-LV"/>
        </w:rPr>
      </w:pPr>
      <w:r w:rsidRPr="00BD114C">
        <w:rPr>
          <w:noProof/>
          <w:snapToGrid w:val="0"/>
          <w:szCs w:val="24"/>
          <w:u w:val="single"/>
          <w:lang w:val="lv-LV"/>
        </w:rPr>
        <w:t>Uzsūkšanās</w:t>
      </w:r>
    </w:p>
    <w:p w14:paraId="5BFD7C28" w14:textId="77777777" w:rsidR="00936B2E" w:rsidRPr="00BD114C" w:rsidRDefault="00936B2E" w:rsidP="00D436F7">
      <w:pPr>
        <w:keepNext/>
        <w:widowControl w:val="0"/>
        <w:numPr>
          <w:ilvl w:val="12"/>
          <w:numId w:val="0"/>
        </w:numPr>
        <w:tabs>
          <w:tab w:val="clear" w:pos="567"/>
        </w:tabs>
        <w:spacing w:line="240" w:lineRule="auto"/>
        <w:ind w:right="-2"/>
        <w:rPr>
          <w:iCs/>
          <w:noProof/>
          <w:szCs w:val="22"/>
          <w:u w:val="single"/>
          <w:lang w:val="lv-LV"/>
        </w:rPr>
      </w:pPr>
    </w:p>
    <w:p w14:paraId="2690E772" w14:textId="77777777" w:rsidR="006A64F0" w:rsidRPr="004B3A3B" w:rsidRDefault="006A64F0" w:rsidP="00D436F7">
      <w:pPr>
        <w:keepNext/>
        <w:widowControl w:val="0"/>
        <w:numPr>
          <w:ilvl w:val="12"/>
          <w:numId w:val="0"/>
        </w:numPr>
        <w:tabs>
          <w:tab w:val="clear" w:pos="567"/>
          <w:tab w:val="left" w:pos="720"/>
        </w:tabs>
        <w:spacing w:line="240" w:lineRule="auto"/>
        <w:ind w:right="-2"/>
        <w:rPr>
          <w:i/>
          <w:szCs w:val="24"/>
          <w:u w:val="single"/>
          <w:lang w:val="lv-LV"/>
        </w:rPr>
      </w:pPr>
      <w:bookmarkStart w:id="8" w:name="_4633565Indacaterol_"/>
      <w:bookmarkEnd w:id="8"/>
      <w:r w:rsidRPr="004B3A3B">
        <w:rPr>
          <w:i/>
          <w:szCs w:val="24"/>
          <w:u w:val="single"/>
          <w:lang w:val="lv-LV"/>
        </w:rPr>
        <w:t>Ultibro Breezhaler</w:t>
      </w:r>
    </w:p>
    <w:p w14:paraId="200BBCE2" w14:textId="77777777" w:rsidR="006A64F0" w:rsidRPr="00BD114C" w:rsidRDefault="006A64F0" w:rsidP="00D436F7">
      <w:pPr>
        <w:widowControl w:val="0"/>
        <w:numPr>
          <w:ilvl w:val="12"/>
          <w:numId w:val="0"/>
        </w:numPr>
        <w:tabs>
          <w:tab w:val="clear" w:pos="567"/>
          <w:tab w:val="left" w:pos="720"/>
        </w:tabs>
        <w:spacing w:line="240" w:lineRule="auto"/>
        <w:ind w:right="-2"/>
        <w:rPr>
          <w:i/>
          <w:szCs w:val="24"/>
          <w:lang w:val="lv-LV"/>
        </w:rPr>
      </w:pPr>
      <w:r w:rsidRPr="00BD114C">
        <w:rPr>
          <w:szCs w:val="24"/>
          <w:lang w:val="lv-LV"/>
        </w:rPr>
        <w:t>Pēc Ultibro Breezhaler inhalācijas vidējais laiks, līdz tiek sasniegta indakaterola un glikopironija maksimālā koncentrācija plazmā, ir attiecīgi 15 un 5 minūtes.</w:t>
      </w:r>
    </w:p>
    <w:p w14:paraId="7D59F3FA" w14:textId="77777777" w:rsidR="006A64F0" w:rsidRPr="00BD114C" w:rsidRDefault="006A64F0" w:rsidP="00D436F7">
      <w:pPr>
        <w:widowControl w:val="0"/>
        <w:numPr>
          <w:ilvl w:val="12"/>
          <w:numId w:val="0"/>
        </w:numPr>
        <w:tabs>
          <w:tab w:val="clear" w:pos="567"/>
          <w:tab w:val="left" w:pos="720"/>
        </w:tabs>
        <w:spacing w:line="240" w:lineRule="auto"/>
        <w:ind w:right="-2"/>
        <w:rPr>
          <w:i/>
          <w:szCs w:val="24"/>
          <w:lang w:val="lv-LV"/>
        </w:rPr>
      </w:pPr>
    </w:p>
    <w:p w14:paraId="7EF1C1C4" w14:textId="77777777" w:rsidR="006A64F0" w:rsidRPr="00BD114C" w:rsidRDefault="006A64F0" w:rsidP="00D436F7">
      <w:pPr>
        <w:widowControl w:val="0"/>
        <w:numPr>
          <w:ilvl w:val="12"/>
          <w:numId w:val="0"/>
        </w:numPr>
        <w:tabs>
          <w:tab w:val="clear" w:pos="567"/>
          <w:tab w:val="left" w:pos="720"/>
        </w:tabs>
        <w:spacing w:line="240" w:lineRule="auto"/>
        <w:ind w:right="-2"/>
        <w:rPr>
          <w:i/>
          <w:szCs w:val="24"/>
          <w:lang w:val="lv-LV"/>
        </w:rPr>
      </w:pPr>
      <w:r w:rsidRPr="00BD114C">
        <w:rPr>
          <w:szCs w:val="24"/>
          <w:lang w:val="lv-LV"/>
        </w:rPr>
        <w:t xml:space="preserve">Pamatojoties uz datiem, kas iegūti </w:t>
      </w:r>
      <w:r w:rsidRPr="00BD114C">
        <w:rPr>
          <w:i/>
          <w:szCs w:val="24"/>
          <w:lang w:val="lv-LV"/>
        </w:rPr>
        <w:t>in vitro</w:t>
      </w:r>
      <w:r w:rsidRPr="00BD114C">
        <w:rPr>
          <w:szCs w:val="24"/>
          <w:lang w:val="lv-LV"/>
        </w:rPr>
        <w:t>, ir paredzams, ka plaušās ievadītā indakaterola deva, lietojot Ultibro Breezhaler vai tikai indakaterolu, ir līdzīga.</w:t>
      </w:r>
      <w:r w:rsidRPr="00BD114C">
        <w:rPr>
          <w:i/>
          <w:szCs w:val="24"/>
          <w:lang w:val="lv-LV"/>
        </w:rPr>
        <w:t xml:space="preserve"> </w:t>
      </w:r>
      <w:r w:rsidRPr="00BD114C">
        <w:rPr>
          <w:szCs w:val="24"/>
          <w:lang w:val="lv-LV"/>
        </w:rPr>
        <w:t xml:space="preserve">Līdzsvara apstākļos indakaterola iedarbības intensitāte pēc Ultibro Breezhaler lietošanas bija vai nu līdzīga, vai nedaudz mazāka par sistēmiskās iedarbības intensitāti pēc indakaterola </w:t>
      </w:r>
      <w:r w:rsidR="007D0B1D" w:rsidRPr="00BD114C">
        <w:rPr>
          <w:szCs w:val="24"/>
          <w:lang w:val="lv-LV"/>
        </w:rPr>
        <w:t xml:space="preserve">zāļu </w:t>
      </w:r>
      <w:r w:rsidRPr="00BD114C">
        <w:rPr>
          <w:szCs w:val="24"/>
          <w:lang w:val="lv-LV"/>
        </w:rPr>
        <w:t>inhalācijas monoterapijas veidā.</w:t>
      </w:r>
    </w:p>
    <w:p w14:paraId="1BA37776" w14:textId="77777777" w:rsidR="006A64F0" w:rsidRPr="00BD114C" w:rsidRDefault="006A64F0" w:rsidP="00D436F7">
      <w:pPr>
        <w:widowControl w:val="0"/>
        <w:numPr>
          <w:ilvl w:val="12"/>
          <w:numId w:val="0"/>
        </w:numPr>
        <w:tabs>
          <w:tab w:val="clear" w:pos="567"/>
          <w:tab w:val="left" w:pos="720"/>
        </w:tabs>
        <w:spacing w:line="240" w:lineRule="auto"/>
        <w:ind w:right="-2"/>
        <w:rPr>
          <w:i/>
          <w:szCs w:val="24"/>
          <w:lang w:val="lv-LV"/>
        </w:rPr>
      </w:pPr>
    </w:p>
    <w:p w14:paraId="692ABC10" w14:textId="77777777" w:rsidR="006A64F0" w:rsidRPr="00BD114C" w:rsidRDefault="006A64F0" w:rsidP="00D436F7">
      <w:pPr>
        <w:widowControl w:val="0"/>
        <w:numPr>
          <w:ilvl w:val="12"/>
          <w:numId w:val="0"/>
        </w:numPr>
        <w:tabs>
          <w:tab w:val="clear" w:pos="567"/>
          <w:tab w:val="left" w:pos="720"/>
        </w:tabs>
        <w:spacing w:line="240" w:lineRule="auto"/>
        <w:ind w:right="-2"/>
        <w:rPr>
          <w:i/>
          <w:szCs w:val="24"/>
          <w:lang w:val="lv-LV"/>
        </w:rPr>
      </w:pPr>
      <w:r w:rsidRPr="00BD114C">
        <w:rPr>
          <w:szCs w:val="24"/>
          <w:lang w:val="lv-LV"/>
        </w:rPr>
        <w:t xml:space="preserve">Aprēķināts, ka pēc Ultibro Breezhaler inhalācijas indakaterola devas absolūtā biopieejamība ir 61–85%, </w:t>
      </w:r>
      <w:r w:rsidR="003C615D" w:rsidRPr="00BD114C">
        <w:rPr>
          <w:szCs w:val="24"/>
          <w:lang w:val="lv-LV"/>
        </w:rPr>
        <w:t xml:space="preserve">un </w:t>
      </w:r>
      <w:r w:rsidRPr="00BD114C">
        <w:rPr>
          <w:szCs w:val="24"/>
          <w:lang w:val="lv-LV"/>
        </w:rPr>
        <w:t>glikopironija devas absolūtā biopieejamība – aptuveni 47%.</w:t>
      </w:r>
    </w:p>
    <w:p w14:paraId="277D959E" w14:textId="77777777" w:rsidR="006A64F0" w:rsidRPr="00BD114C" w:rsidRDefault="006A64F0" w:rsidP="00D436F7">
      <w:pPr>
        <w:widowControl w:val="0"/>
        <w:numPr>
          <w:ilvl w:val="12"/>
          <w:numId w:val="0"/>
        </w:numPr>
        <w:tabs>
          <w:tab w:val="clear" w:pos="567"/>
          <w:tab w:val="left" w:pos="720"/>
        </w:tabs>
        <w:spacing w:line="240" w:lineRule="auto"/>
        <w:ind w:right="-2"/>
        <w:rPr>
          <w:i/>
          <w:szCs w:val="24"/>
          <w:lang w:val="lv-LV"/>
        </w:rPr>
      </w:pPr>
    </w:p>
    <w:p w14:paraId="17E1A624" w14:textId="77777777" w:rsidR="006A64F0" w:rsidRPr="00BD114C" w:rsidRDefault="006A64F0" w:rsidP="00D436F7">
      <w:pPr>
        <w:widowControl w:val="0"/>
        <w:numPr>
          <w:ilvl w:val="12"/>
          <w:numId w:val="0"/>
        </w:numPr>
        <w:tabs>
          <w:tab w:val="clear" w:pos="567"/>
          <w:tab w:val="left" w:pos="720"/>
        </w:tabs>
        <w:spacing w:line="240" w:lineRule="auto"/>
        <w:ind w:right="-2"/>
        <w:rPr>
          <w:szCs w:val="24"/>
          <w:lang w:val="lv-LV"/>
        </w:rPr>
      </w:pPr>
      <w:r w:rsidRPr="00BD114C">
        <w:rPr>
          <w:szCs w:val="24"/>
          <w:lang w:val="lv-LV"/>
        </w:rPr>
        <w:lastRenderedPageBreak/>
        <w:t xml:space="preserve">Līdzsvara apstākļos glikopironija iedarbības intensitāte pēc Ultibro Breezhaler lietošanas bija līdzīga glikopironija iedarbības intensitātei pēc glikopironija </w:t>
      </w:r>
      <w:r w:rsidR="007D0B1D" w:rsidRPr="00BD114C">
        <w:rPr>
          <w:szCs w:val="24"/>
          <w:lang w:val="lv-LV"/>
        </w:rPr>
        <w:t xml:space="preserve">zāļu </w:t>
      </w:r>
      <w:r w:rsidRPr="00BD114C">
        <w:rPr>
          <w:szCs w:val="24"/>
          <w:lang w:val="lv-LV"/>
        </w:rPr>
        <w:t>inhalācijas monoterapijas veidā.</w:t>
      </w:r>
    </w:p>
    <w:p w14:paraId="46AF8174" w14:textId="77777777" w:rsidR="006A64F0" w:rsidRPr="00BD114C" w:rsidRDefault="006A64F0" w:rsidP="00D436F7">
      <w:pPr>
        <w:widowControl w:val="0"/>
        <w:numPr>
          <w:ilvl w:val="12"/>
          <w:numId w:val="0"/>
        </w:numPr>
        <w:tabs>
          <w:tab w:val="clear" w:pos="567"/>
          <w:tab w:val="left" w:pos="720"/>
        </w:tabs>
        <w:spacing w:line="240" w:lineRule="auto"/>
        <w:ind w:right="-2"/>
        <w:rPr>
          <w:i/>
          <w:szCs w:val="24"/>
          <w:lang w:val="lv-LV"/>
        </w:rPr>
      </w:pPr>
    </w:p>
    <w:p w14:paraId="560618D4" w14:textId="77777777" w:rsidR="007C4CF2" w:rsidRPr="00BD114C" w:rsidRDefault="00E727C6" w:rsidP="00D436F7">
      <w:pPr>
        <w:keepNext/>
        <w:widowControl w:val="0"/>
        <w:tabs>
          <w:tab w:val="clear" w:pos="567"/>
        </w:tabs>
        <w:spacing w:line="240" w:lineRule="auto"/>
        <w:rPr>
          <w:rFonts w:eastAsia="MS Gothic"/>
          <w:i/>
          <w:szCs w:val="22"/>
          <w:lang w:val="lv-LV" w:eastAsia="ja-JP"/>
        </w:rPr>
      </w:pPr>
      <w:r w:rsidRPr="00BD114C">
        <w:rPr>
          <w:rFonts w:eastAsia="MS Gothic"/>
          <w:i/>
          <w:szCs w:val="22"/>
          <w:lang w:val="lv-LV" w:eastAsia="ja-JP"/>
        </w:rPr>
        <w:t>I</w:t>
      </w:r>
      <w:r w:rsidR="00433302" w:rsidRPr="00BD114C">
        <w:rPr>
          <w:rFonts w:eastAsia="MS Gothic"/>
          <w:i/>
          <w:szCs w:val="22"/>
          <w:lang w:val="lv-LV" w:eastAsia="ja-JP"/>
        </w:rPr>
        <w:t>ndakaterols</w:t>
      </w:r>
    </w:p>
    <w:p w14:paraId="42F3671D" w14:textId="77777777" w:rsidR="00433302" w:rsidRPr="00BD114C" w:rsidRDefault="00EB01D8" w:rsidP="00D436F7">
      <w:pPr>
        <w:spacing w:line="240" w:lineRule="auto"/>
        <w:rPr>
          <w:lang w:val="lv-LV"/>
        </w:rPr>
      </w:pPr>
      <w:r w:rsidRPr="00BD114C">
        <w:rPr>
          <w:lang w:val="lv-LV"/>
        </w:rPr>
        <w:t>Līdzsvara stāvokļa</w:t>
      </w:r>
      <w:r w:rsidR="00433302" w:rsidRPr="00BD114C">
        <w:rPr>
          <w:lang w:val="lv-LV"/>
        </w:rPr>
        <w:t xml:space="preserve"> indakaterola koncentrācij</w:t>
      </w:r>
      <w:r w:rsidRPr="00BD114C">
        <w:rPr>
          <w:lang w:val="lv-LV"/>
        </w:rPr>
        <w:t>a</w:t>
      </w:r>
      <w:r w:rsidR="00433302" w:rsidRPr="00BD114C">
        <w:rPr>
          <w:lang w:val="lv-LV"/>
        </w:rPr>
        <w:t xml:space="preserve"> plazmā tika sasniegta 12</w:t>
      </w:r>
      <w:r w:rsidR="00433302" w:rsidRPr="00BD114C">
        <w:rPr>
          <w:lang w:val="lv-LV"/>
        </w:rPr>
        <w:noBreakHyphen/>
        <w:t>15 dienu laikā</w:t>
      </w:r>
      <w:r w:rsidRPr="00BD114C">
        <w:rPr>
          <w:lang w:val="lv-LV"/>
        </w:rPr>
        <w:t xml:space="preserve"> pēc vienu reizi dienā lietošanas</w:t>
      </w:r>
      <w:r w:rsidR="00433302" w:rsidRPr="00BD114C">
        <w:rPr>
          <w:lang w:val="lv-LV"/>
        </w:rPr>
        <w:t>. Vidējā indakaterola uzkrāšanās attiecība, tas ir, AUC 14. vai 15. dienā salīdzinājumā ar 1.</w:t>
      </w:r>
      <w:r w:rsidR="00F51AD1" w:rsidRPr="00BD114C">
        <w:rPr>
          <w:lang w:val="lv-LV"/>
        </w:rPr>
        <w:t> </w:t>
      </w:r>
      <w:r w:rsidR="00433302" w:rsidRPr="00BD114C">
        <w:rPr>
          <w:lang w:val="lv-LV"/>
        </w:rPr>
        <w:t>dienu ar zāļu lietošanas intervālu 24 h, vienu reizi dienā inhalējamām devām, s</w:t>
      </w:r>
      <w:r w:rsidR="00F34782" w:rsidRPr="00BD114C">
        <w:rPr>
          <w:lang w:val="lv-LV"/>
        </w:rPr>
        <w:t>ā</w:t>
      </w:r>
      <w:r w:rsidR="00433302" w:rsidRPr="00BD114C">
        <w:rPr>
          <w:lang w:val="lv-LV"/>
        </w:rPr>
        <w:t>kot no 60 </w:t>
      </w:r>
      <w:r w:rsidR="001F1EEB" w:rsidRPr="00BD114C">
        <w:rPr>
          <w:szCs w:val="22"/>
          <w:lang w:val="lv-LV"/>
        </w:rPr>
        <w:t>mikrogramiem</w:t>
      </w:r>
      <w:r w:rsidR="00433302" w:rsidRPr="00BD114C">
        <w:rPr>
          <w:lang w:val="lv-LV"/>
        </w:rPr>
        <w:t xml:space="preserve"> līdz 480 </w:t>
      </w:r>
      <w:r w:rsidR="001F1EEB" w:rsidRPr="00BD114C">
        <w:rPr>
          <w:szCs w:val="22"/>
          <w:lang w:val="lv-LV"/>
        </w:rPr>
        <w:t>mikrogramiem</w:t>
      </w:r>
      <w:r w:rsidR="00E727C6" w:rsidRPr="00BD114C">
        <w:rPr>
          <w:iCs/>
          <w:noProof/>
          <w:szCs w:val="22"/>
          <w:lang w:val="lv-LV"/>
        </w:rPr>
        <w:t xml:space="preserve"> (</w:t>
      </w:r>
      <w:r w:rsidR="0080352F" w:rsidRPr="00BD114C">
        <w:rPr>
          <w:szCs w:val="22"/>
          <w:lang w:val="lv-LV"/>
        </w:rPr>
        <w:t>ievadītā deva</w:t>
      </w:r>
      <w:r w:rsidR="00E727C6" w:rsidRPr="00BD114C">
        <w:rPr>
          <w:iCs/>
          <w:noProof/>
          <w:szCs w:val="22"/>
          <w:lang w:val="lv-LV"/>
        </w:rPr>
        <w:t>)</w:t>
      </w:r>
      <w:r w:rsidR="000B6915" w:rsidRPr="00BD114C">
        <w:rPr>
          <w:iCs/>
          <w:noProof/>
          <w:szCs w:val="22"/>
          <w:lang w:val="lv-LV"/>
        </w:rPr>
        <w:t>,</w:t>
      </w:r>
      <w:r w:rsidR="00433302" w:rsidRPr="00BD114C">
        <w:rPr>
          <w:lang w:val="lv-LV"/>
        </w:rPr>
        <w:t xml:space="preserve"> bija robežās no 2,9 līdz 3,8.</w:t>
      </w:r>
    </w:p>
    <w:p w14:paraId="0EC7A52C" w14:textId="77777777" w:rsidR="007C4CF2" w:rsidRPr="00BD114C" w:rsidRDefault="007C4CF2" w:rsidP="00D436F7">
      <w:pPr>
        <w:widowControl w:val="0"/>
        <w:tabs>
          <w:tab w:val="clear" w:pos="567"/>
        </w:tabs>
        <w:spacing w:line="240" w:lineRule="auto"/>
        <w:rPr>
          <w:rFonts w:eastAsia="MS Mincho"/>
          <w:szCs w:val="22"/>
          <w:lang w:val="lv-LV" w:eastAsia="ja-JP"/>
        </w:rPr>
      </w:pPr>
    </w:p>
    <w:p w14:paraId="1C183019" w14:textId="77777777" w:rsidR="007C4CF2" w:rsidRPr="00BD114C" w:rsidRDefault="0080352F" w:rsidP="00D436F7">
      <w:pPr>
        <w:keepNext/>
        <w:widowControl w:val="0"/>
        <w:tabs>
          <w:tab w:val="clear" w:pos="567"/>
        </w:tabs>
        <w:spacing w:line="240" w:lineRule="auto"/>
        <w:rPr>
          <w:rFonts w:eastAsia="MS Gothic"/>
          <w:i/>
          <w:szCs w:val="22"/>
          <w:lang w:val="lv-LV" w:eastAsia="ja-JP"/>
        </w:rPr>
      </w:pPr>
      <w:bookmarkStart w:id="9" w:name="_4734359Glycopyrronium_"/>
      <w:bookmarkEnd w:id="9"/>
      <w:r w:rsidRPr="00BD114C">
        <w:rPr>
          <w:rFonts w:eastAsia="MS Gothic"/>
          <w:i/>
          <w:szCs w:val="22"/>
          <w:lang w:val="lv-LV" w:eastAsia="ja-JP"/>
        </w:rPr>
        <w:t>Glikopironijs</w:t>
      </w:r>
    </w:p>
    <w:p w14:paraId="66FA01E0" w14:textId="77777777" w:rsidR="0080352F" w:rsidRPr="00BD114C" w:rsidRDefault="0080352F" w:rsidP="00D436F7">
      <w:pPr>
        <w:pStyle w:val="Text"/>
        <w:widowControl w:val="0"/>
        <w:spacing w:before="0"/>
        <w:jc w:val="left"/>
        <w:rPr>
          <w:sz w:val="22"/>
          <w:szCs w:val="22"/>
          <w:lang w:val="lv-LV"/>
        </w:rPr>
      </w:pPr>
      <w:r w:rsidRPr="00BD114C">
        <w:rPr>
          <w:sz w:val="22"/>
          <w:szCs w:val="22"/>
          <w:lang w:val="lv-LV"/>
        </w:rPr>
        <w:t xml:space="preserve">Pacientiem ar HOPS glikopironija farmakokinētikas līdzsvara koncentrācija tika sasniegta vienas nedēļas laikā pēc ārstēšanas sākuma. Lietojot </w:t>
      </w:r>
      <w:r w:rsidR="003B6DA0" w:rsidRPr="00BD114C">
        <w:rPr>
          <w:sz w:val="22"/>
          <w:szCs w:val="22"/>
          <w:lang w:val="lv-LV"/>
        </w:rPr>
        <w:t>glikopironiju ieteicamajām devās</w:t>
      </w:r>
      <w:r w:rsidRPr="00BD114C">
        <w:rPr>
          <w:sz w:val="22"/>
          <w:szCs w:val="22"/>
          <w:lang w:val="lv-LV"/>
        </w:rPr>
        <w:t xml:space="preserve"> vienu reizi dienā, vidējā maksimālā un minimālā līdzsvara koncentrācija plazmā bija attiecīgi 166 un 8 pikogrami/ml. Glikopironija iedarbība līdzsvara koncentrācijā (AUC, zāles lietojot ik pēc 24 stundām) bija aptuveni 1,4</w:t>
      </w:r>
      <w:r w:rsidRPr="00BD114C">
        <w:rPr>
          <w:sz w:val="22"/>
          <w:szCs w:val="22"/>
          <w:lang w:val="lv-LV"/>
        </w:rPr>
        <w:noBreakHyphen/>
        <w:t>1,7 reizes lielāka nekā pēc pirmās devas.</w:t>
      </w:r>
    </w:p>
    <w:p w14:paraId="2026E391" w14:textId="77777777" w:rsidR="008A3343" w:rsidRPr="00BD114C" w:rsidRDefault="008A3343" w:rsidP="00D436F7">
      <w:pPr>
        <w:pStyle w:val="Text"/>
        <w:widowControl w:val="0"/>
        <w:spacing w:before="0"/>
        <w:jc w:val="left"/>
        <w:rPr>
          <w:iCs/>
          <w:noProof/>
          <w:sz w:val="22"/>
          <w:szCs w:val="22"/>
          <w:u w:val="single"/>
          <w:lang w:val="lv-LV"/>
        </w:rPr>
      </w:pPr>
    </w:p>
    <w:p w14:paraId="0EF4E874" w14:textId="77777777" w:rsidR="00A071A7" w:rsidRDefault="00DA1EBC" w:rsidP="00D436F7">
      <w:pPr>
        <w:pStyle w:val="Text"/>
        <w:keepNext/>
        <w:widowControl w:val="0"/>
        <w:spacing w:before="0"/>
        <w:jc w:val="left"/>
        <w:rPr>
          <w:noProof/>
          <w:snapToGrid w:val="0"/>
          <w:sz w:val="22"/>
          <w:szCs w:val="22"/>
          <w:u w:val="single"/>
          <w:lang w:val="lv-LV"/>
        </w:rPr>
      </w:pPr>
      <w:r w:rsidRPr="00BD114C">
        <w:rPr>
          <w:noProof/>
          <w:snapToGrid w:val="0"/>
          <w:sz w:val="22"/>
          <w:szCs w:val="22"/>
          <w:u w:val="single"/>
          <w:lang w:val="lv-LV"/>
        </w:rPr>
        <w:t>Izkliede</w:t>
      </w:r>
    </w:p>
    <w:p w14:paraId="64865526" w14:textId="77777777" w:rsidR="00936B2E" w:rsidRPr="00BD114C" w:rsidRDefault="00936B2E" w:rsidP="00D436F7">
      <w:pPr>
        <w:pStyle w:val="Text"/>
        <w:keepNext/>
        <w:widowControl w:val="0"/>
        <w:spacing w:before="0"/>
        <w:jc w:val="left"/>
        <w:rPr>
          <w:iCs/>
          <w:noProof/>
          <w:sz w:val="22"/>
          <w:szCs w:val="22"/>
          <w:u w:val="single"/>
          <w:lang w:val="lv-LV"/>
        </w:rPr>
      </w:pPr>
    </w:p>
    <w:p w14:paraId="107D76B0" w14:textId="77777777" w:rsidR="000E21A9" w:rsidRPr="004B3A3B" w:rsidRDefault="00410889" w:rsidP="00D436F7">
      <w:pPr>
        <w:keepNext/>
        <w:widowControl w:val="0"/>
        <w:tabs>
          <w:tab w:val="clear" w:pos="567"/>
        </w:tabs>
        <w:spacing w:line="240" w:lineRule="auto"/>
        <w:rPr>
          <w:rFonts w:eastAsia="MS Gothic"/>
          <w:i/>
          <w:szCs w:val="22"/>
          <w:u w:val="single"/>
          <w:lang w:val="lv-LV" w:eastAsia="ja-JP"/>
        </w:rPr>
      </w:pPr>
      <w:r w:rsidRPr="004B3A3B">
        <w:rPr>
          <w:rFonts w:eastAsia="MS Gothic"/>
          <w:i/>
          <w:szCs w:val="22"/>
          <w:u w:val="single"/>
          <w:lang w:val="lv-LV" w:eastAsia="ja-JP"/>
        </w:rPr>
        <w:t>Indakaterols</w:t>
      </w:r>
    </w:p>
    <w:p w14:paraId="383EF649" w14:textId="77777777" w:rsidR="004A6FD6" w:rsidRPr="00BD114C" w:rsidRDefault="000613FE" w:rsidP="00D436F7">
      <w:pPr>
        <w:widowControl w:val="0"/>
        <w:tabs>
          <w:tab w:val="clear" w:pos="567"/>
        </w:tabs>
        <w:spacing w:line="240" w:lineRule="auto"/>
        <w:rPr>
          <w:snapToGrid w:val="0"/>
          <w:lang w:val="lv-LV"/>
        </w:rPr>
      </w:pPr>
      <w:r w:rsidRPr="00BD114C">
        <w:rPr>
          <w:snapToGrid w:val="0"/>
          <w:lang w:val="lv-LV"/>
        </w:rPr>
        <w:t xml:space="preserve">Pēc intravenozas infūzijas indakaterola izkliedes tilpums terminālās eliminācijas fāzē bija 2 557 litri, kas liecina par plašu izkliedi. </w:t>
      </w:r>
      <w:r w:rsidRPr="00BD114C">
        <w:rPr>
          <w:i/>
          <w:iCs/>
          <w:snapToGrid w:val="0"/>
          <w:lang w:val="lv-LV"/>
        </w:rPr>
        <w:t>In vitro</w:t>
      </w:r>
      <w:r w:rsidRPr="00BD114C">
        <w:rPr>
          <w:snapToGrid w:val="0"/>
          <w:lang w:val="lv-LV"/>
        </w:rPr>
        <w:t xml:space="preserve"> spēja saistīties ar cilvēka seruma un plazmas olbaltumvielām bija aptuveni 95%.</w:t>
      </w:r>
    </w:p>
    <w:p w14:paraId="627B18C6" w14:textId="77777777" w:rsidR="000613FE" w:rsidRPr="00BD114C" w:rsidRDefault="000613FE" w:rsidP="00D436F7">
      <w:pPr>
        <w:widowControl w:val="0"/>
        <w:tabs>
          <w:tab w:val="clear" w:pos="567"/>
        </w:tabs>
        <w:spacing w:line="240" w:lineRule="auto"/>
        <w:rPr>
          <w:rFonts w:eastAsia="MS Gothic"/>
          <w:szCs w:val="22"/>
          <w:lang w:val="lv-LV" w:eastAsia="ja-JP"/>
        </w:rPr>
      </w:pPr>
    </w:p>
    <w:p w14:paraId="27723DFF" w14:textId="77777777" w:rsidR="00A071A7" w:rsidRPr="004B3A3B" w:rsidRDefault="00410889" w:rsidP="00D436F7">
      <w:pPr>
        <w:keepNext/>
        <w:widowControl w:val="0"/>
        <w:tabs>
          <w:tab w:val="clear" w:pos="567"/>
        </w:tabs>
        <w:spacing w:line="240" w:lineRule="auto"/>
        <w:rPr>
          <w:rFonts w:eastAsia="MS Gothic"/>
          <w:i/>
          <w:szCs w:val="22"/>
          <w:u w:val="single"/>
          <w:lang w:val="lv-LV" w:eastAsia="ja-JP"/>
        </w:rPr>
      </w:pPr>
      <w:r w:rsidRPr="004B3A3B">
        <w:rPr>
          <w:rFonts w:eastAsia="MS Gothic"/>
          <w:i/>
          <w:szCs w:val="22"/>
          <w:u w:val="single"/>
          <w:lang w:val="lv-LV" w:eastAsia="ja-JP"/>
        </w:rPr>
        <w:t>Glikopironijs</w:t>
      </w:r>
    </w:p>
    <w:p w14:paraId="64C11FD9" w14:textId="77777777" w:rsidR="0049001D" w:rsidRPr="00BD114C" w:rsidRDefault="0049001D" w:rsidP="00D436F7">
      <w:pPr>
        <w:pStyle w:val="Text"/>
        <w:widowControl w:val="0"/>
        <w:spacing w:before="0"/>
        <w:jc w:val="left"/>
        <w:rPr>
          <w:sz w:val="22"/>
          <w:szCs w:val="22"/>
          <w:lang w:val="lv-LV"/>
        </w:rPr>
      </w:pPr>
      <w:r w:rsidRPr="00BD114C">
        <w:rPr>
          <w:sz w:val="22"/>
          <w:szCs w:val="22"/>
          <w:lang w:val="lv-LV"/>
        </w:rPr>
        <w:t xml:space="preserve">Pēc intravenozas ievadīšanas glikopironija izkliedes tilpums līdzsvara koncentrācijā bija 83 litri, bet eliminācijas terminālajā fāzē – 376 litri. Pēc inhalācijas šķietamais izkliedes tilpums eliminācijas terminālajā fāzē bija gandrīz 20 reizes lielāks, kas liecina, ka pēc inhalācijas eliminācija ir daudz lēnāka. Ja glikopironija koncentrācija </w:t>
      </w:r>
      <w:r w:rsidRPr="00BD114C">
        <w:rPr>
          <w:i/>
          <w:sz w:val="22"/>
          <w:szCs w:val="22"/>
          <w:lang w:val="lv-LV"/>
        </w:rPr>
        <w:t>in vitro</w:t>
      </w:r>
      <w:r w:rsidRPr="00BD114C">
        <w:rPr>
          <w:sz w:val="22"/>
          <w:szCs w:val="22"/>
          <w:lang w:val="lv-LV"/>
        </w:rPr>
        <w:t xml:space="preserve"> ir 1 līdz 10 nanogrami/ml, ar cilvēka plazmas proteīniem saistās 38 līdz 41% vielas.</w:t>
      </w:r>
    </w:p>
    <w:p w14:paraId="5FEFBB38" w14:textId="77777777" w:rsidR="00342052" w:rsidRPr="00BD114C" w:rsidRDefault="00342052" w:rsidP="00D436F7">
      <w:pPr>
        <w:widowControl w:val="0"/>
        <w:numPr>
          <w:ilvl w:val="12"/>
          <w:numId w:val="0"/>
        </w:numPr>
        <w:tabs>
          <w:tab w:val="clear" w:pos="567"/>
        </w:tabs>
        <w:spacing w:line="240" w:lineRule="auto"/>
        <w:ind w:right="-2"/>
        <w:rPr>
          <w:iCs/>
          <w:noProof/>
          <w:szCs w:val="22"/>
          <w:u w:val="single"/>
          <w:lang w:val="lv-LV"/>
        </w:rPr>
      </w:pPr>
    </w:p>
    <w:p w14:paraId="0AEE490F" w14:textId="77777777" w:rsidR="00874267" w:rsidRDefault="00F65648" w:rsidP="00D436F7">
      <w:pPr>
        <w:keepNext/>
        <w:widowControl w:val="0"/>
        <w:tabs>
          <w:tab w:val="clear" w:pos="567"/>
        </w:tabs>
        <w:spacing w:line="240" w:lineRule="auto"/>
        <w:rPr>
          <w:noProof/>
          <w:snapToGrid w:val="0"/>
          <w:szCs w:val="24"/>
          <w:u w:val="single"/>
          <w:lang w:val="lv-LV"/>
        </w:rPr>
      </w:pPr>
      <w:r w:rsidRPr="00BD114C">
        <w:rPr>
          <w:noProof/>
          <w:snapToGrid w:val="0"/>
          <w:szCs w:val="24"/>
          <w:u w:val="single"/>
          <w:lang w:val="lv-LV"/>
        </w:rPr>
        <w:t>Biotransformācija</w:t>
      </w:r>
    </w:p>
    <w:p w14:paraId="727585A2" w14:textId="77777777" w:rsidR="00936B2E" w:rsidRPr="00BD114C" w:rsidRDefault="00936B2E" w:rsidP="00D436F7">
      <w:pPr>
        <w:keepNext/>
        <w:widowControl w:val="0"/>
        <w:tabs>
          <w:tab w:val="clear" w:pos="567"/>
        </w:tabs>
        <w:spacing w:line="240" w:lineRule="auto"/>
        <w:rPr>
          <w:noProof/>
          <w:szCs w:val="22"/>
          <w:u w:val="single"/>
          <w:lang w:val="lv-LV"/>
        </w:rPr>
      </w:pPr>
    </w:p>
    <w:p w14:paraId="2194991B" w14:textId="77777777" w:rsidR="00874267" w:rsidRPr="004B3A3B" w:rsidRDefault="00410889" w:rsidP="00D436F7">
      <w:pPr>
        <w:keepNext/>
        <w:widowControl w:val="0"/>
        <w:tabs>
          <w:tab w:val="clear" w:pos="567"/>
        </w:tabs>
        <w:spacing w:line="240" w:lineRule="auto"/>
        <w:rPr>
          <w:rFonts w:eastAsia="MS Gothic"/>
          <w:i/>
          <w:szCs w:val="22"/>
          <w:u w:val="single"/>
          <w:lang w:val="lv-LV" w:eastAsia="ja-JP"/>
        </w:rPr>
      </w:pPr>
      <w:r w:rsidRPr="004B3A3B">
        <w:rPr>
          <w:rFonts w:eastAsia="MS Gothic"/>
          <w:i/>
          <w:szCs w:val="22"/>
          <w:u w:val="single"/>
          <w:lang w:val="lv-LV" w:eastAsia="ja-JP"/>
        </w:rPr>
        <w:t>Indakaterols</w:t>
      </w:r>
    </w:p>
    <w:p w14:paraId="5CC26105" w14:textId="77777777" w:rsidR="000613FE" w:rsidRPr="00BD114C" w:rsidRDefault="000613FE" w:rsidP="00D436F7">
      <w:pPr>
        <w:spacing w:line="240" w:lineRule="auto"/>
        <w:rPr>
          <w:lang w:val="lv-LV"/>
        </w:rPr>
      </w:pPr>
      <w:r w:rsidRPr="00BD114C">
        <w:rPr>
          <w:lang w:val="lv-LV"/>
        </w:rPr>
        <w:t>Pēc radioloģiski iezīmēta indakaterola perorālas lietošanas cilvēkiem pētījumā ADME (uzsūkšanās, izkliedes, metabolisma un izdalīšanās pētījumā) nemainīts indakaterols bija galvenais komponents serumā, kas veidoja aptuveni vienu trešo daļu no kopējā ar zālēm saistītā AUC 24 stundu laikā. Nozīmīgākais metabolīts serumā bija hidroksilētais atvasinājums. Nākamie pamanāmākie metabolīti bija indakaterola fenola O-glikuronīdi un hidroksilētais indakaterols. Citi identificētie metabolīti bija hidroksilētā atvasinājuma diastereomērs, indakaterola N-glikuronīds un C- un N-dealkilētie produkti.</w:t>
      </w:r>
    </w:p>
    <w:p w14:paraId="2810F035" w14:textId="77777777" w:rsidR="000613FE" w:rsidRPr="00BD114C" w:rsidRDefault="000613FE" w:rsidP="00D436F7">
      <w:pPr>
        <w:spacing w:line="240" w:lineRule="auto"/>
        <w:rPr>
          <w:lang w:val="lv-LV"/>
        </w:rPr>
      </w:pPr>
    </w:p>
    <w:p w14:paraId="2CDBF09B" w14:textId="77777777" w:rsidR="00372835" w:rsidRPr="00BD114C" w:rsidRDefault="00372835" w:rsidP="00D436F7">
      <w:pPr>
        <w:spacing w:line="240" w:lineRule="auto"/>
        <w:rPr>
          <w:lang w:val="lv-LV"/>
        </w:rPr>
      </w:pPr>
      <w:r w:rsidRPr="004B3A3B">
        <w:rPr>
          <w:i/>
          <w:lang w:val="lv-LV"/>
        </w:rPr>
        <w:t>In vitro</w:t>
      </w:r>
      <w:r w:rsidRPr="00BD114C">
        <w:rPr>
          <w:lang w:val="lv-LV"/>
        </w:rPr>
        <w:t xml:space="preserve"> UGT1A1 izoforma visvairāk piedalās indakaterola metaboliskaja klīrensā</w:t>
      </w:r>
      <w:r w:rsidR="002037C6" w:rsidRPr="00BD114C">
        <w:rPr>
          <w:lang w:val="lv-LV"/>
        </w:rPr>
        <w:t>. Tomēr,</w:t>
      </w:r>
      <w:r w:rsidR="008D2E92" w:rsidRPr="00BD114C">
        <w:rPr>
          <w:lang w:val="lv-LV"/>
        </w:rPr>
        <w:t xml:space="preserve"> kā</w:t>
      </w:r>
      <w:r w:rsidRPr="00BD114C">
        <w:rPr>
          <w:lang w:val="lv-LV"/>
        </w:rPr>
        <w:t xml:space="preserve"> pierādīt</w:t>
      </w:r>
      <w:r w:rsidR="002037C6" w:rsidRPr="00BD114C">
        <w:rPr>
          <w:lang w:val="lv-LV"/>
        </w:rPr>
        <w:t>s</w:t>
      </w:r>
      <w:r w:rsidR="008D2E92" w:rsidRPr="00BD114C">
        <w:rPr>
          <w:lang w:val="lv-LV"/>
        </w:rPr>
        <w:t xml:space="preserve"> klīniskā pētījumā</w:t>
      </w:r>
      <w:r w:rsidRPr="00BD114C">
        <w:rPr>
          <w:lang w:val="lv-LV"/>
        </w:rPr>
        <w:t>, populācijās ar citiem UGT1A1 genotipiem</w:t>
      </w:r>
      <w:r w:rsidR="006F1E7B" w:rsidRPr="00BD114C">
        <w:rPr>
          <w:lang w:val="lv-LV"/>
        </w:rPr>
        <w:t>,</w:t>
      </w:r>
      <w:r w:rsidRPr="00BD114C">
        <w:rPr>
          <w:lang w:val="lv-LV"/>
        </w:rPr>
        <w:t xml:space="preserve"> </w:t>
      </w:r>
      <w:r w:rsidR="006F1E7B" w:rsidRPr="00BD114C">
        <w:rPr>
          <w:lang w:val="lv-LV"/>
        </w:rPr>
        <w:t>UGT1A1 genotipa ietekme uz indakaterola sistēmisko iedarbību</w:t>
      </w:r>
      <w:r w:rsidRPr="00BD114C">
        <w:rPr>
          <w:lang w:val="lv-LV"/>
        </w:rPr>
        <w:t xml:space="preserve"> </w:t>
      </w:r>
      <w:r w:rsidR="00F80C73" w:rsidRPr="00BD114C">
        <w:rPr>
          <w:lang w:val="lv-LV"/>
        </w:rPr>
        <w:t xml:space="preserve">nav </w:t>
      </w:r>
      <w:r w:rsidR="006F1E7B" w:rsidRPr="00BD114C">
        <w:rPr>
          <w:lang w:val="lv-LV"/>
        </w:rPr>
        <w:t>nozīmīga</w:t>
      </w:r>
      <w:r w:rsidR="00F80C73" w:rsidRPr="00BD114C">
        <w:rPr>
          <w:lang w:val="lv-LV"/>
        </w:rPr>
        <w:t>.</w:t>
      </w:r>
    </w:p>
    <w:p w14:paraId="0CAA2B80" w14:textId="77777777" w:rsidR="00372835" w:rsidRPr="00BD114C" w:rsidRDefault="00372835" w:rsidP="00D436F7">
      <w:pPr>
        <w:spacing w:line="240" w:lineRule="auto"/>
        <w:rPr>
          <w:lang w:val="lv-LV"/>
        </w:rPr>
      </w:pPr>
    </w:p>
    <w:p w14:paraId="77538206" w14:textId="77777777" w:rsidR="00874267" w:rsidRPr="00BD114C" w:rsidRDefault="000613FE" w:rsidP="00D436F7">
      <w:pPr>
        <w:widowControl w:val="0"/>
        <w:numPr>
          <w:ilvl w:val="12"/>
          <w:numId w:val="0"/>
        </w:numPr>
        <w:tabs>
          <w:tab w:val="clear" w:pos="567"/>
        </w:tabs>
        <w:spacing w:line="240" w:lineRule="auto"/>
        <w:ind w:right="-2"/>
        <w:rPr>
          <w:iCs/>
          <w:noProof/>
          <w:szCs w:val="22"/>
          <w:u w:val="single"/>
          <w:lang w:val="lv-LV"/>
        </w:rPr>
      </w:pPr>
      <w:r w:rsidRPr="00BD114C">
        <w:rPr>
          <w:snapToGrid w:val="0"/>
          <w:lang w:val="lv-LV"/>
        </w:rPr>
        <w:t>Oksidatīvie metabolīti tika konstatēti inkubācijās ar rekombinantiem CYP1A1, CYP2D6 un CYP3A4. Ir konstatēts, ka CYP3A4 ir galvenais par indakaterola hidroksilāciju atbildīgais izoenzīms. Pētījumi</w:t>
      </w:r>
      <w:r w:rsidRPr="00BD114C">
        <w:rPr>
          <w:i/>
          <w:iCs/>
          <w:snapToGrid w:val="0"/>
          <w:lang w:val="lv-LV"/>
        </w:rPr>
        <w:t xml:space="preserve"> in vitro</w:t>
      </w:r>
      <w:r w:rsidRPr="00BD114C">
        <w:rPr>
          <w:snapToGrid w:val="0"/>
          <w:lang w:val="lv-LV"/>
        </w:rPr>
        <w:t xml:space="preserve"> liecināja arī par to, ka indakaterols ir substrāts ar zemu afinitāti pret izplūdes sūkni P-gp.</w:t>
      </w:r>
    </w:p>
    <w:p w14:paraId="59B006AE" w14:textId="77777777" w:rsidR="00874267" w:rsidRPr="00BD114C" w:rsidRDefault="00874267" w:rsidP="00D436F7">
      <w:pPr>
        <w:widowControl w:val="0"/>
        <w:tabs>
          <w:tab w:val="clear" w:pos="567"/>
        </w:tabs>
        <w:spacing w:line="240" w:lineRule="auto"/>
        <w:rPr>
          <w:szCs w:val="22"/>
          <w:lang w:val="lv-LV"/>
        </w:rPr>
      </w:pPr>
    </w:p>
    <w:p w14:paraId="50FD2DA2" w14:textId="77777777" w:rsidR="00874267" w:rsidRPr="00A14D02" w:rsidRDefault="00410889" w:rsidP="00D436F7">
      <w:pPr>
        <w:keepNext/>
        <w:widowControl w:val="0"/>
        <w:tabs>
          <w:tab w:val="clear" w:pos="567"/>
        </w:tabs>
        <w:spacing w:line="240" w:lineRule="auto"/>
        <w:rPr>
          <w:rFonts w:eastAsia="MS Gothic"/>
          <w:i/>
          <w:szCs w:val="22"/>
          <w:u w:val="single"/>
          <w:lang w:val="lv-LV" w:eastAsia="ja-JP"/>
        </w:rPr>
      </w:pPr>
      <w:r w:rsidRPr="004B3A3B">
        <w:rPr>
          <w:rFonts w:eastAsia="MS Gothic"/>
          <w:i/>
          <w:szCs w:val="22"/>
          <w:u w:val="single"/>
          <w:lang w:val="lv-LV" w:eastAsia="ja-JP"/>
        </w:rPr>
        <w:t>Glikopironijs</w:t>
      </w:r>
    </w:p>
    <w:p w14:paraId="1BCC7353" w14:textId="77777777" w:rsidR="0049001D" w:rsidRPr="00BD114C" w:rsidRDefault="0049001D" w:rsidP="00D436F7">
      <w:pPr>
        <w:pStyle w:val="Text"/>
        <w:widowControl w:val="0"/>
        <w:spacing w:before="0"/>
        <w:jc w:val="left"/>
        <w:rPr>
          <w:sz w:val="22"/>
          <w:szCs w:val="22"/>
          <w:lang w:val="lv-LV"/>
        </w:rPr>
      </w:pPr>
      <w:r w:rsidRPr="00BD114C">
        <w:rPr>
          <w:i/>
          <w:sz w:val="22"/>
          <w:szCs w:val="22"/>
          <w:lang w:val="lv-LV"/>
        </w:rPr>
        <w:t>In vitro</w:t>
      </w:r>
      <w:r w:rsidRPr="00BD114C">
        <w:rPr>
          <w:sz w:val="22"/>
          <w:szCs w:val="22"/>
          <w:lang w:val="lv-LV"/>
        </w:rPr>
        <w:t xml:space="preserve"> veiktu metabolisma pētījumu laikā ir novērots, ka dzīvnieku un cilvēka organismā glikopironija bromīda metabolisma procesi ir līdzīgi. Ir novērota hidroksilēšan</w:t>
      </w:r>
      <w:r w:rsidR="00FD3CCC" w:rsidRPr="00BD114C">
        <w:rPr>
          <w:sz w:val="22"/>
          <w:szCs w:val="22"/>
          <w:lang w:val="lv-LV"/>
        </w:rPr>
        <w:t>a</w:t>
      </w:r>
      <w:r w:rsidRPr="00BD114C">
        <w:rPr>
          <w:sz w:val="22"/>
          <w:szCs w:val="22"/>
          <w:lang w:val="lv-LV"/>
        </w:rPr>
        <w:t xml:space="preserve">, kuras laikā veidojas daudzveidīgi mono- un dihidroksilmetabolīti, un tieša hidrolīze, kuras laikā veidojas karboksilskābes atvasinājums (metabolīts M9). </w:t>
      </w:r>
      <w:r w:rsidRPr="00BD114C">
        <w:rPr>
          <w:i/>
          <w:sz w:val="22"/>
          <w:szCs w:val="22"/>
          <w:lang w:val="lv-LV"/>
        </w:rPr>
        <w:t>In vivo</w:t>
      </w:r>
      <w:r w:rsidRPr="00BD114C">
        <w:rPr>
          <w:sz w:val="22"/>
          <w:szCs w:val="22"/>
          <w:lang w:val="lv-LV"/>
        </w:rPr>
        <w:t xml:space="preserve"> no norītās inhalētā glikopironija bromīda daļas veidojas metabolīts M9. Pēc atkārtotām inhalācijām cilvēka urīnā ir konstatēti glikopironija glikuronīdu un/vai sulfātu tipa konjugāti, uz kuriem attiecas aptuveni 3% ievadītās devas.</w:t>
      </w:r>
    </w:p>
    <w:p w14:paraId="0D70F7F8" w14:textId="77777777" w:rsidR="0049001D" w:rsidRPr="00BD114C" w:rsidRDefault="0049001D" w:rsidP="00D436F7">
      <w:pPr>
        <w:pStyle w:val="Text"/>
        <w:widowControl w:val="0"/>
        <w:spacing w:before="0"/>
        <w:jc w:val="left"/>
        <w:rPr>
          <w:sz w:val="22"/>
          <w:szCs w:val="22"/>
          <w:lang w:val="lv-LV"/>
        </w:rPr>
      </w:pPr>
    </w:p>
    <w:p w14:paraId="41E59D24" w14:textId="77777777" w:rsidR="0049001D" w:rsidRPr="00BD114C" w:rsidRDefault="0049001D" w:rsidP="00D436F7">
      <w:pPr>
        <w:pStyle w:val="Text"/>
        <w:widowControl w:val="0"/>
        <w:spacing w:before="0"/>
        <w:jc w:val="left"/>
        <w:rPr>
          <w:sz w:val="22"/>
          <w:szCs w:val="22"/>
          <w:lang w:val="lv-LV"/>
        </w:rPr>
      </w:pPr>
      <w:r w:rsidRPr="00BD114C">
        <w:rPr>
          <w:sz w:val="22"/>
          <w:szCs w:val="22"/>
          <w:lang w:val="lv-LV"/>
        </w:rPr>
        <w:t xml:space="preserve">Glikopironija oksidatīvajā biotransformācijā piedalās daudzi CYP izoenzīmi. Ir maz ticams, ka </w:t>
      </w:r>
      <w:r w:rsidRPr="00BD114C">
        <w:rPr>
          <w:sz w:val="22"/>
          <w:szCs w:val="22"/>
          <w:lang w:val="lv-LV"/>
        </w:rPr>
        <w:lastRenderedPageBreak/>
        <w:t>glikopironija metabolisma inhibīcija vai indukcija var izraisīt nozīmīgas tā metabolisma pārmaiņas.</w:t>
      </w:r>
    </w:p>
    <w:p w14:paraId="20CA42D3" w14:textId="77777777" w:rsidR="0049001D" w:rsidRPr="00BD114C" w:rsidRDefault="0049001D" w:rsidP="00D436F7">
      <w:pPr>
        <w:pStyle w:val="Text"/>
        <w:widowControl w:val="0"/>
        <w:spacing w:before="0"/>
        <w:jc w:val="left"/>
        <w:rPr>
          <w:sz w:val="22"/>
          <w:szCs w:val="22"/>
          <w:lang w:val="lv-LV"/>
        </w:rPr>
      </w:pPr>
    </w:p>
    <w:p w14:paraId="0A725CD7" w14:textId="77777777" w:rsidR="0049001D" w:rsidRPr="00BD114C" w:rsidRDefault="0049001D" w:rsidP="00D436F7">
      <w:pPr>
        <w:pStyle w:val="Text"/>
        <w:widowControl w:val="0"/>
        <w:spacing w:before="0"/>
        <w:jc w:val="left"/>
        <w:rPr>
          <w:sz w:val="22"/>
          <w:szCs w:val="22"/>
          <w:lang w:val="lv-LV"/>
        </w:rPr>
      </w:pPr>
      <w:r w:rsidRPr="00BD114C">
        <w:rPr>
          <w:i/>
          <w:sz w:val="22"/>
          <w:szCs w:val="22"/>
          <w:lang w:val="lv-LV"/>
        </w:rPr>
        <w:t>In vitro</w:t>
      </w:r>
      <w:r w:rsidRPr="00BD114C">
        <w:rPr>
          <w:sz w:val="22"/>
          <w:szCs w:val="22"/>
          <w:lang w:val="lv-LV"/>
        </w:rPr>
        <w:t xml:space="preserve"> veiktu inhibīcijas pētījumu laikā ir novērots, ka glikopironija bromīdam nav raksturīga spēja nozīmīgi inhibēt CYP1A2, CYP2A6, CYP2C8, CYP2C9, CYP2C19, CYP2D6, CYP2E1 vai CYP3A4/5, izvades transportsistēmas MDR1, MRP2 vai MXR, un uzsūkšanās transportsistēmas OCT1 vai OCT2. </w:t>
      </w:r>
      <w:r w:rsidRPr="00BD114C">
        <w:rPr>
          <w:i/>
          <w:sz w:val="22"/>
          <w:szCs w:val="22"/>
          <w:lang w:val="lv-LV"/>
        </w:rPr>
        <w:t>In vitro</w:t>
      </w:r>
      <w:r w:rsidRPr="00BD114C">
        <w:rPr>
          <w:sz w:val="22"/>
          <w:szCs w:val="22"/>
          <w:lang w:val="lv-LV"/>
        </w:rPr>
        <w:t xml:space="preserve"> veiktu enzīmu indukcijas pētījumu laikā nav novērota klīniski nozīmīga analizētu citohroma P450 izoenzīmu, UGT1A1 vai transportsistēmu MDR1 un MRP2 indukcija, ko izraisa glikopironija bromīds.</w:t>
      </w:r>
    </w:p>
    <w:p w14:paraId="606062D2" w14:textId="77777777" w:rsidR="00627AA6" w:rsidRPr="00BD114C" w:rsidRDefault="00627AA6" w:rsidP="00D436F7">
      <w:pPr>
        <w:widowControl w:val="0"/>
        <w:tabs>
          <w:tab w:val="clear" w:pos="567"/>
        </w:tabs>
        <w:spacing w:line="240" w:lineRule="auto"/>
        <w:rPr>
          <w:szCs w:val="22"/>
          <w:lang w:val="lv-LV"/>
        </w:rPr>
      </w:pPr>
    </w:p>
    <w:p w14:paraId="6CBBED66" w14:textId="77777777" w:rsidR="00874267" w:rsidRDefault="00F65648" w:rsidP="00D436F7">
      <w:pPr>
        <w:keepNext/>
        <w:widowControl w:val="0"/>
        <w:tabs>
          <w:tab w:val="clear" w:pos="567"/>
        </w:tabs>
        <w:spacing w:line="240" w:lineRule="auto"/>
        <w:rPr>
          <w:noProof/>
          <w:snapToGrid w:val="0"/>
          <w:szCs w:val="24"/>
          <w:u w:val="single"/>
          <w:lang w:val="lv-LV"/>
        </w:rPr>
      </w:pPr>
      <w:r w:rsidRPr="00BD114C">
        <w:rPr>
          <w:noProof/>
          <w:snapToGrid w:val="0"/>
          <w:szCs w:val="24"/>
          <w:u w:val="single"/>
          <w:lang w:val="lv-LV"/>
        </w:rPr>
        <w:t>Eliminācija</w:t>
      </w:r>
    </w:p>
    <w:p w14:paraId="008F5D77" w14:textId="77777777" w:rsidR="00936B2E" w:rsidRPr="00BD114C" w:rsidRDefault="00936B2E" w:rsidP="00D436F7">
      <w:pPr>
        <w:keepNext/>
        <w:widowControl w:val="0"/>
        <w:tabs>
          <w:tab w:val="clear" w:pos="567"/>
        </w:tabs>
        <w:spacing w:line="240" w:lineRule="auto"/>
        <w:rPr>
          <w:szCs w:val="22"/>
          <w:u w:val="single"/>
          <w:lang w:val="lv-LV"/>
        </w:rPr>
      </w:pPr>
    </w:p>
    <w:p w14:paraId="17015801" w14:textId="77777777" w:rsidR="00874267" w:rsidRPr="004B3A3B" w:rsidRDefault="00410889" w:rsidP="00D436F7">
      <w:pPr>
        <w:keepNext/>
        <w:widowControl w:val="0"/>
        <w:tabs>
          <w:tab w:val="clear" w:pos="567"/>
        </w:tabs>
        <w:spacing w:line="240" w:lineRule="auto"/>
        <w:rPr>
          <w:rFonts w:eastAsia="MS Gothic"/>
          <w:i/>
          <w:szCs w:val="22"/>
          <w:u w:val="single"/>
          <w:lang w:val="lv-LV" w:eastAsia="ja-JP"/>
        </w:rPr>
      </w:pPr>
      <w:r w:rsidRPr="004B3A3B">
        <w:rPr>
          <w:rFonts w:eastAsia="MS Gothic"/>
          <w:i/>
          <w:szCs w:val="22"/>
          <w:u w:val="single"/>
          <w:lang w:val="lv-LV" w:eastAsia="ja-JP"/>
        </w:rPr>
        <w:t>Indakaterols</w:t>
      </w:r>
    </w:p>
    <w:p w14:paraId="2999D391" w14:textId="77777777" w:rsidR="000613FE" w:rsidRPr="00BD114C" w:rsidRDefault="000613FE" w:rsidP="00D436F7">
      <w:pPr>
        <w:spacing w:line="240" w:lineRule="auto"/>
        <w:rPr>
          <w:lang w:val="lv-LV"/>
        </w:rPr>
      </w:pPr>
      <w:r w:rsidRPr="00BD114C">
        <w:rPr>
          <w:lang w:val="lv-LV"/>
        </w:rPr>
        <w:t xml:space="preserve">Klīniskajos pētījumos nemainītā veidā ar urīnu izdalītā indakaterola daudzums bija mazāks par 2,5% no </w:t>
      </w:r>
      <w:r w:rsidRPr="00BD114C">
        <w:rPr>
          <w:szCs w:val="22"/>
          <w:lang w:val="lv-LV"/>
        </w:rPr>
        <w:t>ievadītās</w:t>
      </w:r>
      <w:r w:rsidRPr="00BD114C">
        <w:rPr>
          <w:lang w:val="lv-LV"/>
        </w:rPr>
        <w:t xml:space="preserve"> devas. Indakaterola renālais klīrenss vidēji bija robežās no 0,46 līdz 1,20 litriem stundā. Salīdzinot šo rādītāju ar indakaterola seruma klīrensu, kas ir 23,3 litri stundā, ir redzams, ka renālajam klīrensam sistēmiski pieejamā indakaterola eliminācijā ir niecīga loma (aptuveni 2</w:t>
      </w:r>
      <w:r w:rsidRPr="00BD114C">
        <w:rPr>
          <w:lang w:val="lv-LV"/>
        </w:rPr>
        <w:noBreakHyphen/>
        <w:t>5% no sistēmiskā klīrensa).</w:t>
      </w:r>
    </w:p>
    <w:p w14:paraId="0D561F4F" w14:textId="77777777" w:rsidR="00874267" w:rsidRPr="00BD114C" w:rsidRDefault="00874267" w:rsidP="00D436F7">
      <w:pPr>
        <w:widowControl w:val="0"/>
        <w:tabs>
          <w:tab w:val="clear" w:pos="567"/>
        </w:tabs>
        <w:spacing w:line="240" w:lineRule="auto"/>
        <w:rPr>
          <w:szCs w:val="22"/>
          <w:lang w:val="lv-LV"/>
        </w:rPr>
      </w:pPr>
    </w:p>
    <w:p w14:paraId="3BFBC951" w14:textId="77777777" w:rsidR="000613FE" w:rsidRPr="00BD114C" w:rsidRDefault="000613FE" w:rsidP="00D436F7">
      <w:pPr>
        <w:pStyle w:val="Text"/>
        <w:spacing w:before="0"/>
        <w:jc w:val="left"/>
        <w:rPr>
          <w:rFonts w:eastAsia="Times New Roman"/>
          <w:sz w:val="22"/>
          <w:szCs w:val="22"/>
          <w:lang w:val="lv-LV"/>
        </w:rPr>
      </w:pPr>
      <w:r w:rsidRPr="00BD114C">
        <w:rPr>
          <w:rFonts w:eastAsia="Times New Roman"/>
          <w:sz w:val="22"/>
          <w:szCs w:val="22"/>
          <w:lang w:val="lv-LV"/>
        </w:rPr>
        <w:t xml:space="preserve">ADME pētījumā </w:t>
      </w:r>
      <w:r w:rsidR="006F1E7B" w:rsidRPr="00BD114C">
        <w:rPr>
          <w:rFonts w:eastAsia="Times New Roman"/>
          <w:sz w:val="22"/>
          <w:szCs w:val="22"/>
          <w:lang w:val="lv-LV"/>
        </w:rPr>
        <w:t>perorāli</w:t>
      </w:r>
      <w:r w:rsidR="006F1E7B" w:rsidRPr="00BD114C" w:rsidDel="00F80C73">
        <w:rPr>
          <w:rFonts w:eastAsia="Times New Roman"/>
          <w:sz w:val="22"/>
          <w:szCs w:val="22"/>
          <w:lang w:val="lv-LV"/>
        </w:rPr>
        <w:t xml:space="preserve"> </w:t>
      </w:r>
      <w:r w:rsidR="006F1E7B" w:rsidRPr="00BD114C">
        <w:rPr>
          <w:rFonts w:eastAsia="Times New Roman"/>
          <w:sz w:val="22"/>
          <w:szCs w:val="22"/>
          <w:lang w:val="lv-LV"/>
        </w:rPr>
        <w:t>lietots</w:t>
      </w:r>
      <w:r w:rsidR="006F1E7B" w:rsidRPr="00BD114C" w:rsidDel="00F80C73">
        <w:rPr>
          <w:rFonts w:eastAsia="Times New Roman"/>
          <w:sz w:val="22"/>
          <w:szCs w:val="22"/>
          <w:lang w:val="lv-LV"/>
        </w:rPr>
        <w:t xml:space="preserve"> </w:t>
      </w:r>
      <w:r w:rsidRPr="00BD114C">
        <w:rPr>
          <w:rFonts w:eastAsia="Times New Roman"/>
          <w:sz w:val="22"/>
          <w:szCs w:val="22"/>
          <w:lang w:val="lv-LV"/>
        </w:rPr>
        <w:t xml:space="preserve">indakaterols, tika izvadīts </w:t>
      </w:r>
      <w:r w:rsidR="006F1E7B" w:rsidRPr="00BD114C">
        <w:rPr>
          <w:rFonts w:eastAsia="Times New Roman"/>
          <w:sz w:val="22"/>
          <w:szCs w:val="22"/>
          <w:lang w:val="lv-LV"/>
        </w:rPr>
        <w:t xml:space="preserve">ar fēcēm </w:t>
      </w:r>
      <w:r w:rsidRPr="00BD114C">
        <w:rPr>
          <w:rFonts w:eastAsia="Times New Roman"/>
          <w:sz w:val="22"/>
          <w:szCs w:val="22"/>
          <w:lang w:val="lv-LV"/>
        </w:rPr>
        <w:t>galvenokārt neizmainīta pamatsavienojuma veidā (54% no devas) un </w:t>
      </w:r>
      <w:r w:rsidR="002037C6" w:rsidRPr="00BD114C">
        <w:rPr>
          <w:lang w:val="lv-LV"/>
        </w:rPr>
        <w:noBreakHyphen/>
      </w:r>
      <w:r w:rsidRPr="00BD114C">
        <w:rPr>
          <w:rFonts w:eastAsia="Times New Roman"/>
          <w:sz w:val="22"/>
          <w:szCs w:val="22"/>
          <w:lang w:val="lv-LV"/>
        </w:rPr>
        <w:t>mazākā apjomā </w:t>
      </w:r>
      <w:r w:rsidR="002037C6" w:rsidRPr="00BD114C">
        <w:rPr>
          <w:lang w:val="lv-LV"/>
        </w:rPr>
        <w:noBreakHyphen/>
      </w:r>
      <w:r w:rsidRPr="00BD114C">
        <w:rPr>
          <w:rFonts w:eastAsia="Times New Roman"/>
          <w:sz w:val="22"/>
          <w:szCs w:val="22"/>
          <w:lang w:val="lv-LV"/>
        </w:rPr>
        <w:t>hidroksilēto indakaterola metabolītu veidā (23% no devas).</w:t>
      </w:r>
    </w:p>
    <w:p w14:paraId="4566FFAE" w14:textId="77777777" w:rsidR="000613FE" w:rsidRPr="00BD114C" w:rsidRDefault="000613FE" w:rsidP="00D436F7">
      <w:pPr>
        <w:pStyle w:val="Text"/>
        <w:spacing w:before="0"/>
        <w:jc w:val="left"/>
        <w:rPr>
          <w:sz w:val="22"/>
          <w:szCs w:val="22"/>
          <w:lang w:val="lv-LV"/>
        </w:rPr>
      </w:pPr>
    </w:p>
    <w:p w14:paraId="1B6B90E0" w14:textId="77777777" w:rsidR="00874267" w:rsidRPr="00BD114C" w:rsidRDefault="000613FE" w:rsidP="00D436F7">
      <w:pPr>
        <w:widowControl w:val="0"/>
        <w:tabs>
          <w:tab w:val="clear" w:pos="567"/>
        </w:tabs>
        <w:spacing w:line="240" w:lineRule="auto"/>
        <w:rPr>
          <w:snapToGrid w:val="0"/>
          <w:lang w:val="lv-LV"/>
        </w:rPr>
      </w:pPr>
      <w:r w:rsidRPr="00BD114C">
        <w:rPr>
          <w:snapToGrid w:val="0"/>
          <w:lang w:val="lv-LV"/>
        </w:rPr>
        <w:t>Indakaterola koncentrācija serumā pazeminājās vairākās fāzēs, un tā terminālais eliminācijas pusperiods variē no 45,5 līdz 126 stundām. Efektīvais eliminācijas pusperiods, ko aprēķina pēc indakaterola uzkrāšanās pēc atkārtotu devu lietošanas, bija 40</w:t>
      </w:r>
      <w:r w:rsidRPr="00BD114C">
        <w:rPr>
          <w:snapToGrid w:val="0"/>
          <w:lang w:val="lv-LV"/>
        </w:rPr>
        <w:noBreakHyphen/>
        <w:t>52 stundas, un šis rādītājs atbilst novērotajam laikam līdz līdzsvara koncentrācijas sas</w:t>
      </w:r>
      <w:r w:rsidR="0049001D" w:rsidRPr="00BD114C">
        <w:rPr>
          <w:snapToGrid w:val="0"/>
          <w:lang w:val="lv-LV"/>
        </w:rPr>
        <w:t>niegšanai, kas ir aptuveni 12</w:t>
      </w:r>
      <w:r w:rsidR="0049001D" w:rsidRPr="00BD114C">
        <w:rPr>
          <w:snapToGrid w:val="0"/>
          <w:lang w:val="lv-LV"/>
        </w:rPr>
        <w:noBreakHyphen/>
        <w:t>15</w:t>
      </w:r>
      <w:r w:rsidRPr="00BD114C">
        <w:rPr>
          <w:snapToGrid w:val="0"/>
          <w:lang w:val="lv-LV"/>
        </w:rPr>
        <w:t> dienas.</w:t>
      </w:r>
    </w:p>
    <w:p w14:paraId="08A1B2FA" w14:textId="77777777" w:rsidR="0049001D" w:rsidRPr="00BD114C" w:rsidRDefault="0049001D" w:rsidP="00D436F7">
      <w:pPr>
        <w:widowControl w:val="0"/>
        <w:tabs>
          <w:tab w:val="clear" w:pos="567"/>
        </w:tabs>
        <w:spacing w:line="240" w:lineRule="auto"/>
        <w:rPr>
          <w:szCs w:val="22"/>
          <w:lang w:val="lv-LV"/>
        </w:rPr>
      </w:pPr>
    </w:p>
    <w:p w14:paraId="3E5BCCE1" w14:textId="77777777" w:rsidR="00874267" w:rsidRPr="004B3A3B" w:rsidRDefault="00410889" w:rsidP="00D436F7">
      <w:pPr>
        <w:keepNext/>
        <w:widowControl w:val="0"/>
        <w:tabs>
          <w:tab w:val="clear" w:pos="567"/>
        </w:tabs>
        <w:spacing w:line="240" w:lineRule="auto"/>
        <w:rPr>
          <w:rFonts w:eastAsia="MS Gothic"/>
          <w:i/>
          <w:szCs w:val="22"/>
          <w:u w:val="single"/>
          <w:lang w:val="lv-LV" w:eastAsia="ja-JP"/>
        </w:rPr>
      </w:pPr>
      <w:r w:rsidRPr="004B3A3B">
        <w:rPr>
          <w:rFonts w:eastAsia="MS Gothic"/>
          <w:i/>
          <w:szCs w:val="22"/>
          <w:u w:val="single"/>
          <w:lang w:val="lv-LV" w:eastAsia="ja-JP"/>
        </w:rPr>
        <w:t>Glikopironijs</w:t>
      </w:r>
    </w:p>
    <w:p w14:paraId="62CFA615" w14:textId="77777777" w:rsidR="00372D9D" w:rsidRPr="00BD114C" w:rsidRDefault="00372D9D" w:rsidP="00D436F7">
      <w:pPr>
        <w:pStyle w:val="Text"/>
        <w:widowControl w:val="0"/>
        <w:spacing w:before="0"/>
        <w:jc w:val="left"/>
        <w:rPr>
          <w:sz w:val="22"/>
          <w:szCs w:val="22"/>
          <w:lang w:val="lv-LV"/>
        </w:rPr>
      </w:pPr>
      <w:r w:rsidRPr="00BD114C">
        <w:rPr>
          <w:sz w:val="22"/>
          <w:szCs w:val="22"/>
          <w:lang w:val="lv-LV"/>
        </w:rPr>
        <w:t>Pēc intravenozas ar [</w:t>
      </w:r>
      <w:r w:rsidRPr="00BD114C">
        <w:rPr>
          <w:sz w:val="22"/>
          <w:szCs w:val="22"/>
          <w:vertAlign w:val="superscript"/>
          <w:lang w:val="lv-LV"/>
        </w:rPr>
        <w:t>3</w:t>
      </w:r>
      <w:r w:rsidRPr="00BD114C">
        <w:rPr>
          <w:sz w:val="22"/>
          <w:szCs w:val="22"/>
          <w:lang w:val="lv-LV"/>
        </w:rPr>
        <w:t>H]</w:t>
      </w:r>
      <w:r w:rsidRPr="00BD114C">
        <w:rPr>
          <w:sz w:val="22"/>
          <w:szCs w:val="22"/>
          <w:lang w:val="lv-LV"/>
        </w:rPr>
        <w:noBreakHyphen/>
        <w:t>iezīmēta glikopironija bromīda ievadīšanas pēc 48 stundām vidējais ar urīnu izvadītais radioaktivitātes daudzums atbilda 85% devas. Vēl 5% devas tika konstatēti žultī.</w:t>
      </w:r>
    </w:p>
    <w:p w14:paraId="5323655F" w14:textId="77777777" w:rsidR="00372D9D" w:rsidRPr="00BD114C" w:rsidRDefault="00372D9D" w:rsidP="00D436F7">
      <w:pPr>
        <w:pStyle w:val="Text"/>
        <w:widowControl w:val="0"/>
        <w:spacing w:before="0"/>
        <w:jc w:val="left"/>
        <w:rPr>
          <w:sz w:val="22"/>
          <w:szCs w:val="22"/>
          <w:lang w:val="lv-LV"/>
        </w:rPr>
      </w:pPr>
    </w:p>
    <w:p w14:paraId="0FF4BD04" w14:textId="77777777" w:rsidR="00372D9D" w:rsidRPr="00BD114C" w:rsidRDefault="00372D9D" w:rsidP="00D436F7">
      <w:pPr>
        <w:pStyle w:val="Text"/>
        <w:widowControl w:val="0"/>
        <w:spacing w:before="0"/>
        <w:jc w:val="left"/>
        <w:rPr>
          <w:sz w:val="22"/>
          <w:szCs w:val="22"/>
          <w:lang w:val="lv-LV"/>
        </w:rPr>
      </w:pPr>
      <w:r w:rsidRPr="00BD114C">
        <w:rPr>
          <w:sz w:val="22"/>
          <w:szCs w:val="22"/>
          <w:lang w:val="lv-LV"/>
        </w:rPr>
        <w:t xml:space="preserve">Uz </w:t>
      </w:r>
      <w:r w:rsidR="00F81571" w:rsidRPr="00BD114C">
        <w:rPr>
          <w:sz w:val="22"/>
          <w:szCs w:val="22"/>
          <w:lang w:val="lv-LV"/>
        </w:rPr>
        <w:t xml:space="preserve">pamatsavienojuma </w:t>
      </w:r>
      <w:r w:rsidRPr="00BD114C">
        <w:rPr>
          <w:sz w:val="22"/>
          <w:szCs w:val="22"/>
          <w:lang w:val="lv-LV"/>
        </w:rPr>
        <w:t>elimināciju caur nierēm attiecas aptuveni 60</w:t>
      </w:r>
      <w:r w:rsidRPr="00BD114C">
        <w:rPr>
          <w:sz w:val="22"/>
          <w:szCs w:val="22"/>
          <w:lang w:val="lv-LV"/>
        </w:rPr>
        <w:noBreakHyphen/>
        <w:t>70% sistēmiski pieejamā glikopironija kopējā daudzuma, bet uz klīrensa procesiem, kas nav saistīti ar nierēm, attiecas aptuveni 30</w:t>
      </w:r>
      <w:r w:rsidRPr="00BD114C">
        <w:rPr>
          <w:sz w:val="22"/>
          <w:szCs w:val="22"/>
          <w:lang w:val="lv-LV"/>
        </w:rPr>
        <w:noBreakHyphen/>
        <w:t>40%. Klīrensu, kas nav saistīts ar nierēm, nodrošina eliminācija kopā ar žulti, tomēr tiek uzskatīts, ka lielāko ar nierēm nesaistītā klīrensa daļu nodrošina metabolisms.</w:t>
      </w:r>
    </w:p>
    <w:p w14:paraId="3B03EB37" w14:textId="77777777" w:rsidR="00372D9D" w:rsidRPr="00BD114C" w:rsidRDefault="00372D9D" w:rsidP="00D436F7">
      <w:pPr>
        <w:pStyle w:val="Text"/>
        <w:widowControl w:val="0"/>
        <w:spacing w:before="0"/>
        <w:jc w:val="left"/>
        <w:rPr>
          <w:sz w:val="22"/>
          <w:szCs w:val="22"/>
          <w:lang w:val="lv-LV"/>
        </w:rPr>
      </w:pPr>
    </w:p>
    <w:p w14:paraId="20636FA1" w14:textId="77777777" w:rsidR="00372D9D" w:rsidRPr="00BD114C" w:rsidRDefault="00372D9D" w:rsidP="00D436F7">
      <w:pPr>
        <w:pStyle w:val="Text"/>
        <w:widowControl w:val="0"/>
        <w:spacing w:before="0"/>
        <w:jc w:val="left"/>
        <w:rPr>
          <w:sz w:val="22"/>
          <w:szCs w:val="22"/>
          <w:lang w:val="lv-LV"/>
        </w:rPr>
      </w:pPr>
      <w:r w:rsidRPr="00BD114C">
        <w:rPr>
          <w:sz w:val="22"/>
          <w:szCs w:val="22"/>
          <w:lang w:val="lv-LV"/>
        </w:rPr>
        <w:t>Pēc inhalācijas vidējais glikopironija nieru klīrensa ātrums ir robežās no 17,4 līdz 24,4 l/h.</w:t>
      </w:r>
      <w:r w:rsidR="00F51AD1" w:rsidRPr="00BD114C">
        <w:rPr>
          <w:sz w:val="22"/>
          <w:szCs w:val="22"/>
          <w:lang w:val="lv-LV"/>
        </w:rPr>
        <w:t xml:space="preserve"> </w:t>
      </w:r>
      <w:r w:rsidRPr="00BD114C">
        <w:rPr>
          <w:sz w:val="22"/>
          <w:szCs w:val="22"/>
          <w:lang w:val="lv-LV"/>
        </w:rPr>
        <w:t xml:space="preserve">Glikopironija elimināciju caur nierēm veicina aktīva tubulāra sekrēcija. Urīnā līdz 23% no ievadītās devas ir </w:t>
      </w:r>
      <w:r w:rsidR="00F81571" w:rsidRPr="00BD114C">
        <w:rPr>
          <w:sz w:val="22"/>
          <w:szCs w:val="22"/>
          <w:lang w:val="lv-LV"/>
        </w:rPr>
        <w:t xml:space="preserve">pamatsavienojuma </w:t>
      </w:r>
      <w:r w:rsidRPr="00BD114C">
        <w:rPr>
          <w:sz w:val="22"/>
          <w:szCs w:val="22"/>
          <w:lang w:val="lv-LV"/>
        </w:rPr>
        <w:t>formā.</w:t>
      </w:r>
    </w:p>
    <w:p w14:paraId="21BE3461" w14:textId="77777777" w:rsidR="00372D9D" w:rsidRPr="00BD114C" w:rsidRDefault="00372D9D" w:rsidP="00D436F7">
      <w:pPr>
        <w:pStyle w:val="Text"/>
        <w:widowControl w:val="0"/>
        <w:spacing w:before="0"/>
        <w:jc w:val="left"/>
        <w:rPr>
          <w:sz w:val="22"/>
          <w:szCs w:val="22"/>
          <w:lang w:val="lv-LV"/>
        </w:rPr>
      </w:pPr>
    </w:p>
    <w:p w14:paraId="18EC2C41" w14:textId="77777777" w:rsidR="00372D9D" w:rsidRPr="00BD114C" w:rsidRDefault="00372D9D" w:rsidP="00D436F7">
      <w:pPr>
        <w:pStyle w:val="Text"/>
        <w:widowControl w:val="0"/>
        <w:spacing w:before="0"/>
        <w:jc w:val="left"/>
        <w:rPr>
          <w:sz w:val="22"/>
          <w:szCs w:val="22"/>
          <w:lang w:val="lv-LV"/>
        </w:rPr>
      </w:pPr>
      <w:r w:rsidRPr="00BD114C">
        <w:rPr>
          <w:sz w:val="22"/>
          <w:szCs w:val="22"/>
          <w:lang w:val="lv-LV"/>
        </w:rPr>
        <w:t>Glikopironija koncentrācija plazmā samazinās vairākās fāzēs. Pēc inhalācijas vidējais terminālais eliminācijas pusperiods (33 līdz 57 stundas) ir daudz ilgāks nekā pēc intravenozas un perorālas lietošanas (attiecīgi 6,2 un 2,8 stundas). Eliminācijas veids liecina par ilgstošu absorbciju no plaušām un/vai glikopironija pāriešanu sistēmiskā apritē 24 stundas un vēl vēlāk pēc inhalācijas.</w:t>
      </w:r>
    </w:p>
    <w:p w14:paraId="376A8A3D" w14:textId="77777777" w:rsidR="007E0AF2" w:rsidRPr="00BD114C" w:rsidRDefault="007E0AF2" w:rsidP="00D436F7">
      <w:pPr>
        <w:widowControl w:val="0"/>
        <w:numPr>
          <w:ilvl w:val="12"/>
          <w:numId w:val="0"/>
        </w:numPr>
        <w:tabs>
          <w:tab w:val="clear" w:pos="567"/>
        </w:tabs>
        <w:spacing w:line="240" w:lineRule="auto"/>
        <w:ind w:right="-2"/>
        <w:rPr>
          <w:iCs/>
          <w:noProof/>
          <w:szCs w:val="22"/>
          <w:u w:val="single"/>
          <w:lang w:val="lv-LV"/>
        </w:rPr>
      </w:pPr>
    </w:p>
    <w:p w14:paraId="0D460AB9" w14:textId="77777777" w:rsidR="00874267" w:rsidRDefault="00F65648" w:rsidP="00D436F7">
      <w:pPr>
        <w:keepNext/>
        <w:widowControl w:val="0"/>
        <w:tabs>
          <w:tab w:val="clear" w:pos="567"/>
        </w:tabs>
        <w:spacing w:line="240" w:lineRule="auto"/>
        <w:rPr>
          <w:noProof/>
          <w:snapToGrid w:val="0"/>
          <w:szCs w:val="24"/>
          <w:u w:val="single"/>
          <w:lang w:val="lv-LV"/>
        </w:rPr>
      </w:pPr>
      <w:r w:rsidRPr="00BD114C">
        <w:rPr>
          <w:noProof/>
          <w:snapToGrid w:val="0"/>
          <w:szCs w:val="24"/>
          <w:u w:val="single"/>
          <w:lang w:val="lv-LV"/>
        </w:rPr>
        <w:t>Linearitāte/nelinearitāte</w:t>
      </w:r>
    </w:p>
    <w:p w14:paraId="53161666" w14:textId="77777777" w:rsidR="00936B2E" w:rsidRPr="00BD114C" w:rsidRDefault="00936B2E" w:rsidP="00D436F7">
      <w:pPr>
        <w:keepNext/>
        <w:widowControl w:val="0"/>
        <w:tabs>
          <w:tab w:val="clear" w:pos="567"/>
        </w:tabs>
        <w:spacing w:line="240" w:lineRule="auto"/>
        <w:rPr>
          <w:szCs w:val="22"/>
          <w:u w:val="single"/>
          <w:lang w:val="lv-LV"/>
        </w:rPr>
      </w:pPr>
    </w:p>
    <w:p w14:paraId="116633EE" w14:textId="77777777" w:rsidR="005D15A1" w:rsidRPr="004B3A3B" w:rsidRDefault="00B506A6" w:rsidP="00D436F7">
      <w:pPr>
        <w:keepNext/>
        <w:widowControl w:val="0"/>
        <w:tabs>
          <w:tab w:val="clear" w:pos="567"/>
          <w:tab w:val="left" w:pos="720"/>
        </w:tabs>
        <w:spacing w:line="240" w:lineRule="auto"/>
        <w:rPr>
          <w:rFonts w:eastAsia="MS Gothic"/>
          <w:i/>
          <w:szCs w:val="22"/>
          <w:u w:val="single"/>
          <w:lang w:val="lv-LV" w:eastAsia="ja-JP"/>
        </w:rPr>
      </w:pPr>
      <w:r w:rsidRPr="004B3A3B">
        <w:rPr>
          <w:rFonts w:eastAsia="MS Gothic"/>
          <w:i/>
          <w:szCs w:val="22"/>
          <w:u w:val="single"/>
          <w:lang w:val="lv-LV" w:eastAsia="ja-JP"/>
        </w:rPr>
        <w:t>Indakaterols</w:t>
      </w:r>
    </w:p>
    <w:p w14:paraId="18E2E204" w14:textId="77777777" w:rsidR="006A64F0" w:rsidRPr="00BD114C" w:rsidRDefault="006A64F0" w:rsidP="00D436F7">
      <w:pPr>
        <w:widowControl w:val="0"/>
        <w:tabs>
          <w:tab w:val="clear" w:pos="567"/>
          <w:tab w:val="left" w:pos="720"/>
        </w:tabs>
        <w:spacing w:line="240" w:lineRule="auto"/>
        <w:rPr>
          <w:rFonts w:eastAsia="MS Mincho"/>
          <w:szCs w:val="24"/>
          <w:lang w:val="lv-LV"/>
        </w:rPr>
      </w:pPr>
      <w:r w:rsidRPr="00BD114C">
        <w:rPr>
          <w:szCs w:val="24"/>
          <w:lang w:val="lv-LV"/>
        </w:rPr>
        <w:t>120</w:t>
      </w:r>
      <w:r w:rsidR="001F1EEB" w:rsidRPr="00BD114C">
        <w:rPr>
          <w:szCs w:val="24"/>
          <w:lang w:val="lv-LV"/>
        </w:rPr>
        <w:t> </w:t>
      </w:r>
      <w:r w:rsidR="001F1EEB" w:rsidRPr="00BD114C">
        <w:rPr>
          <w:szCs w:val="22"/>
          <w:lang w:val="lv-LV"/>
        </w:rPr>
        <w:t>mikrogramu</w:t>
      </w:r>
      <w:r w:rsidR="00BB6AF8" w:rsidRPr="00BD114C">
        <w:rPr>
          <w:szCs w:val="24"/>
          <w:lang w:val="lv-LV"/>
        </w:rPr>
        <w:t xml:space="preserve"> </w:t>
      </w:r>
      <w:r w:rsidR="001F1EEB" w:rsidRPr="00BD114C">
        <w:rPr>
          <w:szCs w:val="24"/>
          <w:lang w:val="lv-LV"/>
        </w:rPr>
        <w:t xml:space="preserve">līdz </w:t>
      </w:r>
      <w:r w:rsidRPr="00BD114C">
        <w:rPr>
          <w:szCs w:val="24"/>
          <w:lang w:val="lv-LV"/>
        </w:rPr>
        <w:t>480 </w:t>
      </w:r>
      <w:r w:rsidR="001F1EEB" w:rsidRPr="00BD114C">
        <w:rPr>
          <w:szCs w:val="22"/>
          <w:lang w:val="lv-LV"/>
        </w:rPr>
        <w:t>mikrogramu</w:t>
      </w:r>
      <w:r w:rsidRPr="00BD114C">
        <w:rPr>
          <w:szCs w:val="24"/>
          <w:lang w:val="lv-LV"/>
        </w:rPr>
        <w:t xml:space="preserve"> lielu devu diapazonā indakaterola iedarbības intensitāte palielinājās proporcionāli ievadītās devas palielināšanai.</w:t>
      </w:r>
    </w:p>
    <w:p w14:paraId="530581E7" w14:textId="77777777" w:rsidR="00F64162" w:rsidRPr="00BD114C" w:rsidRDefault="00F64162" w:rsidP="00D436F7">
      <w:pPr>
        <w:widowControl w:val="0"/>
        <w:tabs>
          <w:tab w:val="clear" w:pos="567"/>
          <w:tab w:val="left" w:pos="720"/>
        </w:tabs>
        <w:spacing w:line="240" w:lineRule="auto"/>
        <w:rPr>
          <w:szCs w:val="22"/>
          <w:u w:val="single"/>
          <w:lang w:val="lv-LV"/>
        </w:rPr>
      </w:pPr>
    </w:p>
    <w:p w14:paraId="15555B94" w14:textId="77777777" w:rsidR="005D15A1" w:rsidRPr="00936B2E" w:rsidRDefault="00B506A6" w:rsidP="00D436F7">
      <w:pPr>
        <w:keepNext/>
        <w:widowControl w:val="0"/>
        <w:tabs>
          <w:tab w:val="clear" w:pos="567"/>
          <w:tab w:val="left" w:pos="720"/>
        </w:tabs>
        <w:spacing w:line="240" w:lineRule="auto"/>
        <w:rPr>
          <w:szCs w:val="22"/>
          <w:u w:val="single"/>
          <w:lang w:val="lv-LV"/>
        </w:rPr>
      </w:pPr>
      <w:r w:rsidRPr="004B3A3B">
        <w:rPr>
          <w:rFonts w:eastAsia="MS Gothic"/>
          <w:i/>
          <w:szCs w:val="22"/>
          <w:u w:val="single"/>
          <w:lang w:val="lv-LV" w:eastAsia="ja-JP"/>
        </w:rPr>
        <w:t>Glikopironijs</w:t>
      </w:r>
    </w:p>
    <w:p w14:paraId="06A6FC62" w14:textId="77777777" w:rsidR="00B65422" w:rsidRPr="00BD114C" w:rsidRDefault="00B65422" w:rsidP="00D436F7">
      <w:pPr>
        <w:pStyle w:val="Text"/>
        <w:widowControl w:val="0"/>
        <w:spacing w:before="0"/>
        <w:jc w:val="left"/>
        <w:rPr>
          <w:sz w:val="22"/>
          <w:szCs w:val="22"/>
          <w:lang w:val="lv-LV"/>
        </w:rPr>
      </w:pPr>
      <w:r w:rsidRPr="00BD114C">
        <w:rPr>
          <w:sz w:val="22"/>
          <w:szCs w:val="22"/>
          <w:lang w:val="lv-LV"/>
        </w:rPr>
        <w:t>HOPS pacientiem, gan sistēmiskā iedarbība, gan kopējā glikopironija ekskrēcija ar urīnu farmakokinētiskajā līdzsvara koncentrācijā palielinās proporcionāli (ievadītajai) devai robežās no 44 līdz 176 </w:t>
      </w:r>
      <w:r w:rsidR="001F1EEB" w:rsidRPr="00BD114C">
        <w:rPr>
          <w:sz w:val="22"/>
          <w:szCs w:val="22"/>
          <w:lang w:val="lv-LV"/>
        </w:rPr>
        <w:t>mikrogramiem</w:t>
      </w:r>
      <w:r w:rsidRPr="00BD114C">
        <w:rPr>
          <w:sz w:val="22"/>
          <w:szCs w:val="22"/>
          <w:lang w:val="lv-LV"/>
        </w:rPr>
        <w:t>.</w:t>
      </w:r>
    </w:p>
    <w:p w14:paraId="4F2CF73E" w14:textId="77777777" w:rsidR="00874267" w:rsidRPr="00BD114C" w:rsidRDefault="00874267" w:rsidP="00D436F7">
      <w:pPr>
        <w:widowControl w:val="0"/>
        <w:numPr>
          <w:ilvl w:val="12"/>
          <w:numId w:val="0"/>
        </w:numPr>
        <w:tabs>
          <w:tab w:val="clear" w:pos="567"/>
        </w:tabs>
        <w:spacing w:line="240" w:lineRule="auto"/>
        <w:ind w:right="-2"/>
        <w:rPr>
          <w:iCs/>
          <w:noProof/>
          <w:szCs w:val="22"/>
          <w:lang w:val="lv-LV"/>
        </w:rPr>
      </w:pPr>
    </w:p>
    <w:p w14:paraId="0B15F5D8" w14:textId="77777777" w:rsidR="00913A9D" w:rsidRDefault="00B65422" w:rsidP="00D436F7">
      <w:pPr>
        <w:keepNext/>
        <w:widowControl w:val="0"/>
        <w:tabs>
          <w:tab w:val="clear" w:pos="567"/>
        </w:tabs>
        <w:spacing w:line="240" w:lineRule="auto"/>
        <w:rPr>
          <w:snapToGrid w:val="0"/>
          <w:szCs w:val="22"/>
          <w:u w:val="single"/>
          <w:lang w:val="lv-LV"/>
        </w:rPr>
      </w:pPr>
      <w:r w:rsidRPr="00BD114C">
        <w:rPr>
          <w:snapToGrid w:val="0"/>
          <w:szCs w:val="22"/>
          <w:u w:val="single"/>
          <w:lang w:val="lv-LV"/>
        </w:rPr>
        <w:lastRenderedPageBreak/>
        <w:t>Īpašas populācijas</w:t>
      </w:r>
    </w:p>
    <w:p w14:paraId="64851DA8" w14:textId="77777777" w:rsidR="00936B2E" w:rsidRPr="00BD114C" w:rsidRDefault="00936B2E" w:rsidP="00D436F7">
      <w:pPr>
        <w:keepNext/>
        <w:widowControl w:val="0"/>
        <w:tabs>
          <w:tab w:val="clear" w:pos="567"/>
        </w:tabs>
        <w:spacing w:line="240" w:lineRule="auto"/>
        <w:rPr>
          <w:noProof/>
          <w:szCs w:val="22"/>
          <w:u w:val="single"/>
          <w:lang w:val="lv-LV"/>
        </w:rPr>
      </w:pPr>
    </w:p>
    <w:p w14:paraId="61CFAD17" w14:textId="77777777" w:rsidR="00913A9D" w:rsidRPr="004B3A3B" w:rsidRDefault="009604EA" w:rsidP="00D436F7">
      <w:pPr>
        <w:keepNext/>
        <w:widowControl w:val="0"/>
        <w:tabs>
          <w:tab w:val="clear" w:pos="567"/>
        </w:tabs>
        <w:spacing w:line="240" w:lineRule="auto"/>
        <w:rPr>
          <w:rFonts w:eastAsia="MS Mincho"/>
          <w:i/>
          <w:szCs w:val="22"/>
          <w:u w:val="single"/>
          <w:lang w:val="lv-LV" w:eastAsia="ja-JP"/>
        </w:rPr>
      </w:pPr>
      <w:r w:rsidRPr="004B3A3B">
        <w:rPr>
          <w:rFonts w:eastAsia="MS Mincho"/>
          <w:i/>
          <w:szCs w:val="22"/>
          <w:u w:val="single"/>
          <w:lang w:val="lv-LV" w:eastAsia="ja-JP"/>
        </w:rPr>
        <w:t>Ultibro Breezhaler</w:t>
      </w:r>
    </w:p>
    <w:p w14:paraId="77303D3E" w14:textId="77777777" w:rsidR="006A64F0" w:rsidRPr="00BD114C" w:rsidRDefault="006A64F0" w:rsidP="00D436F7">
      <w:pPr>
        <w:widowControl w:val="0"/>
        <w:numPr>
          <w:ilvl w:val="12"/>
          <w:numId w:val="0"/>
        </w:numPr>
        <w:tabs>
          <w:tab w:val="clear" w:pos="567"/>
          <w:tab w:val="left" w:pos="720"/>
        </w:tabs>
        <w:spacing w:line="240" w:lineRule="auto"/>
        <w:ind w:right="-2"/>
        <w:rPr>
          <w:noProof/>
          <w:szCs w:val="24"/>
          <w:lang w:val="lv-LV"/>
        </w:rPr>
      </w:pPr>
      <w:r w:rsidRPr="00BD114C">
        <w:rPr>
          <w:szCs w:val="24"/>
          <w:lang w:val="lv-LV"/>
        </w:rPr>
        <w:t>Populācijas farmakokinētikas analīzes dati par pacientiem, kam ir HOPS, liecina, ka pēc Ultibro Breezhaler inhalācijas vecumam, dzimumam un mazai ķermeņa masai nav nozīmīgas ietekmes uz indakaterola un glikopironija sistēmiskās iedarbības intensitāti. Kā neatkarīgais mainīgais parametrs ir identificēts kalsnums (ķermeņa masas un auguma garuma funkcija).</w:t>
      </w:r>
      <w:r w:rsidRPr="00BD114C">
        <w:rPr>
          <w:i/>
          <w:noProof/>
          <w:szCs w:val="24"/>
          <w:lang w:val="lv-LV"/>
        </w:rPr>
        <w:t xml:space="preserve"> </w:t>
      </w:r>
      <w:r w:rsidRPr="00BD114C">
        <w:rPr>
          <w:szCs w:val="24"/>
          <w:lang w:val="lv-LV"/>
        </w:rPr>
        <w:t>Ir novērota negatīva korelācija starp sistēmiskās iedarbības intensitāti un nelielu ķermeņa masu vai ķermeņa masu. Tomēr nav ieteicams pielāgot devu atkarībā no pārmaiņu intensitātes vai paredzama kalsnuma.</w:t>
      </w:r>
    </w:p>
    <w:p w14:paraId="10AA7753" w14:textId="77777777" w:rsidR="006A64F0" w:rsidRPr="00BD114C" w:rsidRDefault="006A64F0" w:rsidP="00D436F7">
      <w:pPr>
        <w:widowControl w:val="0"/>
        <w:numPr>
          <w:ilvl w:val="12"/>
          <w:numId w:val="0"/>
        </w:numPr>
        <w:tabs>
          <w:tab w:val="clear" w:pos="567"/>
          <w:tab w:val="left" w:pos="720"/>
        </w:tabs>
        <w:spacing w:line="240" w:lineRule="auto"/>
        <w:ind w:right="-2"/>
        <w:rPr>
          <w:i/>
          <w:noProof/>
          <w:szCs w:val="24"/>
          <w:lang w:val="lv-LV"/>
        </w:rPr>
      </w:pPr>
    </w:p>
    <w:p w14:paraId="76B0721B" w14:textId="77777777" w:rsidR="006A64F0" w:rsidRPr="00BD114C" w:rsidRDefault="006A64F0" w:rsidP="00D436F7">
      <w:pPr>
        <w:widowControl w:val="0"/>
        <w:numPr>
          <w:ilvl w:val="12"/>
          <w:numId w:val="0"/>
        </w:numPr>
        <w:tabs>
          <w:tab w:val="clear" w:pos="567"/>
          <w:tab w:val="left" w:pos="720"/>
        </w:tabs>
        <w:spacing w:line="240" w:lineRule="auto"/>
        <w:ind w:right="-2"/>
        <w:rPr>
          <w:i/>
          <w:noProof/>
          <w:szCs w:val="24"/>
          <w:lang w:val="lv-LV"/>
        </w:rPr>
      </w:pPr>
      <w:r w:rsidRPr="00BD114C">
        <w:rPr>
          <w:szCs w:val="24"/>
          <w:lang w:val="lv-LV"/>
        </w:rPr>
        <w:t>Smēķēšanas ieradumiem un sākotnējam FEV</w:t>
      </w:r>
      <w:r w:rsidRPr="00BD114C">
        <w:rPr>
          <w:szCs w:val="24"/>
          <w:vertAlign w:val="subscript"/>
          <w:lang w:val="lv-LV"/>
        </w:rPr>
        <w:t>1</w:t>
      </w:r>
      <w:r w:rsidRPr="00BD114C">
        <w:rPr>
          <w:szCs w:val="24"/>
          <w:lang w:val="lv-LV"/>
        </w:rPr>
        <w:t xml:space="preserve"> nav raksturīga manāma ietekme uz indakaterola glikopironija sistēmiskās iedarbības intensitāti pēc Ultibro Breezhaler inhalācijas.</w:t>
      </w:r>
    </w:p>
    <w:p w14:paraId="6A167688" w14:textId="77777777" w:rsidR="00401327" w:rsidRPr="00BD114C" w:rsidRDefault="00401327" w:rsidP="00D436F7">
      <w:pPr>
        <w:widowControl w:val="0"/>
        <w:numPr>
          <w:ilvl w:val="12"/>
          <w:numId w:val="0"/>
        </w:numPr>
        <w:tabs>
          <w:tab w:val="clear" w:pos="567"/>
        </w:tabs>
        <w:spacing w:line="240" w:lineRule="auto"/>
        <w:ind w:right="-2"/>
        <w:rPr>
          <w:iCs/>
          <w:noProof/>
          <w:szCs w:val="22"/>
          <w:lang w:val="lv-LV"/>
        </w:rPr>
      </w:pPr>
    </w:p>
    <w:p w14:paraId="7ACE4201" w14:textId="77777777" w:rsidR="000E21A9" w:rsidRPr="00BD114C" w:rsidRDefault="00B506A6" w:rsidP="00D436F7">
      <w:pPr>
        <w:keepNext/>
        <w:widowControl w:val="0"/>
        <w:tabs>
          <w:tab w:val="clear" w:pos="567"/>
        </w:tabs>
        <w:spacing w:line="240" w:lineRule="auto"/>
        <w:rPr>
          <w:rFonts w:eastAsia="MS Mincho"/>
          <w:i/>
          <w:szCs w:val="22"/>
          <w:lang w:val="lv-LV" w:eastAsia="ja-JP"/>
        </w:rPr>
      </w:pPr>
      <w:r w:rsidRPr="00BD114C">
        <w:rPr>
          <w:rFonts w:eastAsia="MS Mincho"/>
          <w:i/>
          <w:szCs w:val="22"/>
          <w:lang w:val="lv-LV" w:eastAsia="ja-JP"/>
        </w:rPr>
        <w:t>Indakaterols</w:t>
      </w:r>
    </w:p>
    <w:p w14:paraId="55C71134" w14:textId="77777777" w:rsidR="00862193" w:rsidRPr="00BD114C" w:rsidRDefault="004F4002" w:rsidP="00D436F7">
      <w:pPr>
        <w:spacing w:line="240" w:lineRule="auto"/>
        <w:rPr>
          <w:lang w:val="lv-LV"/>
        </w:rPr>
      </w:pPr>
      <w:r w:rsidRPr="00BD114C">
        <w:rPr>
          <w:lang w:val="lv-LV"/>
        </w:rPr>
        <w:t>Populācijas farmakokinētikas analīzē tika konstatēts, ka indakaterola farmakokinētiku būtisku neietekmē vecums (pieaugušie līdz 88 gadu vecumam), dzimums, ķermeņa masa (32</w:t>
      </w:r>
      <w:r w:rsidRPr="00BD114C">
        <w:rPr>
          <w:lang w:val="lv-LV"/>
        </w:rPr>
        <w:noBreakHyphen/>
        <w:t>168 kg) vai rase. Tās neliecināja ne par kādām atšķirībām starp etniskajām apakšgrupām šajā populācijā.</w:t>
      </w:r>
    </w:p>
    <w:p w14:paraId="50EBE702" w14:textId="77777777" w:rsidR="00E536E1" w:rsidRPr="00BD114C" w:rsidRDefault="00E536E1" w:rsidP="00D436F7">
      <w:pPr>
        <w:widowControl w:val="0"/>
        <w:tabs>
          <w:tab w:val="clear" w:pos="567"/>
        </w:tabs>
        <w:spacing w:line="240" w:lineRule="auto"/>
        <w:rPr>
          <w:iCs/>
          <w:szCs w:val="22"/>
          <w:lang w:val="lv-LV"/>
        </w:rPr>
      </w:pPr>
    </w:p>
    <w:p w14:paraId="050A1FE1" w14:textId="77777777" w:rsidR="00D11CAD" w:rsidRPr="00BD114C" w:rsidRDefault="00B506A6" w:rsidP="00D436F7">
      <w:pPr>
        <w:keepNext/>
        <w:widowControl w:val="0"/>
        <w:tabs>
          <w:tab w:val="clear" w:pos="567"/>
        </w:tabs>
        <w:spacing w:line="240" w:lineRule="auto"/>
        <w:rPr>
          <w:rFonts w:eastAsia="MS Mincho"/>
          <w:i/>
          <w:szCs w:val="22"/>
          <w:lang w:val="lv-LV" w:eastAsia="ja-JP"/>
        </w:rPr>
      </w:pPr>
      <w:r w:rsidRPr="00BD114C">
        <w:rPr>
          <w:rFonts w:eastAsia="MS Mincho"/>
          <w:i/>
          <w:szCs w:val="22"/>
          <w:lang w:val="lv-LV" w:eastAsia="ja-JP"/>
        </w:rPr>
        <w:t>Glikopironijs</w:t>
      </w:r>
    </w:p>
    <w:p w14:paraId="7075C0A5" w14:textId="77777777" w:rsidR="004F4002" w:rsidRPr="00BD114C" w:rsidRDefault="004F4002" w:rsidP="00D436F7">
      <w:pPr>
        <w:pStyle w:val="Text"/>
        <w:widowControl w:val="0"/>
        <w:spacing w:before="0"/>
        <w:jc w:val="left"/>
        <w:rPr>
          <w:sz w:val="22"/>
          <w:szCs w:val="22"/>
          <w:lang w:val="lv-LV"/>
        </w:rPr>
      </w:pPr>
      <w:r w:rsidRPr="00BD114C">
        <w:rPr>
          <w:sz w:val="22"/>
          <w:szCs w:val="22"/>
          <w:lang w:val="lv-LV"/>
        </w:rPr>
        <w:t>Analizējot farmakokinētiku HOPS slimnieku populācijā, ir konstatēts, ka faktori, kas veicina sistēmiskās iedarbības intensitātes atšķirības dažādu pacientu organismā, ir ķermeņa masa un vecums. Glikopironiju ieteicamajās devās var droši lietot visās vecuma un ķermeņa masas grupās.</w:t>
      </w:r>
    </w:p>
    <w:p w14:paraId="706C65D6" w14:textId="77777777" w:rsidR="004F4002" w:rsidRPr="00BD114C" w:rsidRDefault="004F4002" w:rsidP="00D436F7">
      <w:pPr>
        <w:pStyle w:val="Text"/>
        <w:widowControl w:val="0"/>
        <w:spacing w:before="0"/>
        <w:jc w:val="left"/>
        <w:rPr>
          <w:sz w:val="22"/>
          <w:szCs w:val="22"/>
          <w:lang w:val="lv-LV"/>
        </w:rPr>
      </w:pPr>
    </w:p>
    <w:p w14:paraId="098BB22A" w14:textId="77777777" w:rsidR="004F4002" w:rsidRPr="00BD114C" w:rsidRDefault="004F4002" w:rsidP="00D436F7">
      <w:pPr>
        <w:pStyle w:val="Text"/>
        <w:widowControl w:val="0"/>
        <w:spacing w:before="0"/>
        <w:jc w:val="left"/>
        <w:rPr>
          <w:sz w:val="22"/>
          <w:szCs w:val="22"/>
          <w:lang w:val="lv-LV"/>
        </w:rPr>
      </w:pPr>
      <w:r w:rsidRPr="00BD114C">
        <w:rPr>
          <w:sz w:val="22"/>
          <w:szCs w:val="22"/>
          <w:lang w:val="lv-LV"/>
        </w:rPr>
        <w:t xml:space="preserve">Dzimumam, tam, vai pacients smēķē, kā arī </w:t>
      </w:r>
      <w:r w:rsidRPr="00BD114C">
        <w:rPr>
          <w:i/>
          <w:sz w:val="22"/>
          <w:szCs w:val="22"/>
          <w:lang w:val="lv-LV"/>
        </w:rPr>
        <w:t>FEV</w:t>
      </w:r>
      <w:r w:rsidRPr="00BD114C">
        <w:rPr>
          <w:i/>
          <w:sz w:val="22"/>
          <w:szCs w:val="22"/>
          <w:vertAlign w:val="subscript"/>
          <w:lang w:val="lv-LV"/>
        </w:rPr>
        <w:t>1</w:t>
      </w:r>
      <w:r w:rsidRPr="00BD114C">
        <w:rPr>
          <w:sz w:val="22"/>
          <w:szCs w:val="22"/>
          <w:lang w:val="lv-LV"/>
        </w:rPr>
        <w:t xml:space="preserve"> pirms ārstēšanas sākuma nav redzamas ietekmes uz sistēmisko iedarbību.</w:t>
      </w:r>
    </w:p>
    <w:p w14:paraId="4F3EACA1" w14:textId="77777777" w:rsidR="00D11CAD" w:rsidRPr="00BD114C" w:rsidRDefault="00D11CAD" w:rsidP="00D436F7">
      <w:pPr>
        <w:widowControl w:val="0"/>
        <w:tabs>
          <w:tab w:val="clear" w:pos="567"/>
        </w:tabs>
        <w:spacing w:line="240" w:lineRule="auto"/>
        <w:rPr>
          <w:szCs w:val="22"/>
          <w:lang w:val="lv-LV"/>
        </w:rPr>
      </w:pPr>
    </w:p>
    <w:p w14:paraId="32717F3F" w14:textId="77777777" w:rsidR="00D11CAD" w:rsidRPr="004B3A3B" w:rsidRDefault="004F4002" w:rsidP="00D436F7">
      <w:pPr>
        <w:keepNext/>
        <w:widowControl w:val="0"/>
        <w:tabs>
          <w:tab w:val="clear" w:pos="567"/>
        </w:tabs>
        <w:spacing w:line="240" w:lineRule="auto"/>
        <w:rPr>
          <w:i/>
          <w:szCs w:val="22"/>
          <w:u w:val="single"/>
          <w:lang w:val="lv-LV"/>
        </w:rPr>
      </w:pPr>
      <w:r w:rsidRPr="004B3A3B">
        <w:rPr>
          <w:i/>
          <w:szCs w:val="22"/>
          <w:u w:val="single"/>
          <w:lang w:val="lv-LV"/>
        </w:rPr>
        <w:t>Pacienti ar aknu darbības traucējumiem</w:t>
      </w:r>
    </w:p>
    <w:p w14:paraId="472B56CC" w14:textId="77777777" w:rsidR="00417BFA" w:rsidRPr="004B3A3B" w:rsidRDefault="00417BFA" w:rsidP="00D436F7">
      <w:pPr>
        <w:keepNext/>
        <w:widowControl w:val="0"/>
        <w:tabs>
          <w:tab w:val="clear" w:pos="567"/>
        </w:tabs>
        <w:spacing w:line="240" w:lineRule="auto"/>
        <w:rPr>
          <w:i/>
          <w:szCs w:val="22"/>
          <w:lang w:val="lv-LV"/>
        </w:rPr>
      </w:pPr>
      <w:r w:rsidRPr="004B3A3B">
        <w:rPr>
          <w:i/>
          <w:szCs w:val="22"/>
          <w:lang w:val="lv-LV"/>
        </w:rPr>
        <w:t>Ultibro Breezhaler</w:t>
      </w:r>
      <w:r w:rsidR="00240197">
        <w:rPr>
          <w:i/>
          <w:szCs w:val="22"/>
          <w:lang w:val="lv-LV"/>
        </w:rPr>
        <w:t>:</w:t>
      </w:r>
    </w:p>
    <w:p w14:paraId="64ADB1D0" w14:textId="77777777" w:rsidR="006A64F0" w:rsidRPr="00BD114C" w:rsidRDefault="006A64F0" w:rsidP="00D436F7">
      <w:pPr>
        <w:widowControl w:val="0"/>
        <w:tabs>
          <w:tab w:val="clear" w:pos="567"/>
          <w:tab w:val="left" w:pos="720"/>
        </w:tabs>
        <w:spacing w:line="240" w:lineRule="auto"/>
        <w:rPr>
          <w:szCs w:val="24"/>
          <w:lang w:val="lv-LV"/>
        </w:rPr>
      </w:pPr>
      <w:r w:rsidRPr="00BD114C">
        <w:rPr>
          <w:szCs w:val="24"/>
          <w:lang w:val="lv-LV"/>
        </w:rPr>
        <w:t>Pamatojoties uz Ultibro Breezhaler atsevišķo sastāvdaļu farmakokinētiskajām īpašībām, ieteicamās zāļu devas ir atļauts lietot pacientiem ar viegliem un vidēji smagiem aknu darbības traucējumiem. Dati par pacientiem ar smagiem aknu darbības traucējumiem nav pieejami.</w:t>
      </w:r>
    </w:p>
    <w:p w14:paraId="768B735E" w14:textId="77777777" w:rsidR="00145BB0" w:rsidRPr="00BD114C" w:rsidRDefault="00145BB0" w:rsidP="00D436F7">
      <w:pPr>
        <w:widowControl w:val="0"/>
        <w:tabs>
          <w:tab w:val="clear" w:pos="567"/>
        </w:tabs>
        <w:spacing w:line="240" w:lineRule="auto"/>
        <w:rPr>
          <w:szCs w:val="22"/>
          <w:lang w:val="lv-LV"/>
        </w:rPr>
      </w:pPr>
    </w:p>
    <w:p w14:paraId="5ED5D22F" w14:textId="77777777" w:rsidR="00417BFA" w:rsidRPr="00BD114C" w:rsidRDefault="00B506A6" w:rsidP="00D436F7">
      <w:pPr>
        <w:keepNext/>
        <w:widowControl w:val="0"/>
        <w:tabs>
          <w:tab w:val="clear" w:pos="567"/>
        </w:tabs>
        <w:spacing w:line="240" w:lineRule="auto"/>
        <w:rPr>
          <w:szCs w:val="22"/>
          <w:lang w:val="lv-LV"/>
        </w:rPr>
      </w:pPr>
      <w:r w:rsidRPr="00BD114C">
        <w:rPr>
          <w:szCs w:val="22"/>
          <w:lang w:val="lv-LV"/>
        </w:rPr>
        <w:t>Indakaterols</w:t>
      </w:r>
      <w:r w:rsidR="00240197">
        <w:rPr>
          <w:szCs w:val="22"/>
          <w:lang w:val="lv-LV"/>
        </w:rPr>
        <w:t>:</w:t>
      </w:r>
    </w:p>
    <w:p w14:paraId="4BED4AC9" w14:textId="77777777" w:rsidR="004F4002" w:rsidRPr="00BD114C" w:rsidRDefault="004F4002" w:rsidP="00D436F7">
      <w:pPr>
        <w:pStyle w:val="Text"/>
        <w:spacing w:before="0"/>
        <w:jc w:val="left"/>
        <w:rPr>
          <w:rFonts w:eastAsia="Times New Roman"/>
          <w:sz w:val="22"/>
          <w:szCs w:val="22"/>
          <w:lang w:val="lv-LV"/>
        </w:rPr>
      </w:pPr>
      <w:r w:rsidRPr="00BD114C">
        <w:rPr>
          <w:rFonts w:eastAsia="Times New Roman"/>
          <w:sz w:val="22"/>
          <w:szCs w:val="22"/>
          <w:lang w:val="lv-LV"/>
        </w:rPr>
        <w:t>Pacientiem ar viegli līdz mēreni pavājinātu aknu darbību netika konstatētas būtiskas indakaterola C</w:t>
      </w:r>
      <w:r w:rsidRPr="00BD114C">
        <w:rPr>
          <w:rFonts w:eastAsia="Times New Roman"/>
          <w:sz w:val="22"/>
          <w:szCs w:val="22"/>
          <w:vertAlign w:val="subscript"/>
          <w:lang w:val="lv-LV"/>
        </w:rPr>
        <w:t>max</w:t>
      </w:r>
      <w:r w:rsidRPr="00BD114C">
        <w:rPr>
          <w:rFonts w:eastAsia="Times New Roman"/>
          <w:sz w:val="22"/>
          <w:szCs w:val="22"/>
          <w:lang w:val="lv-LV"/>
        </w:rPr>
        <w:t xml:space="preserve"> vai AUC izmaiņas, un tāpat indivīdiem ar viegli līdz mēreni pavājinātu aknu darbību un veselajiem kontroles grupas dalībniekiem netika novērotas atšķirības attiecībā uz zāļu spēju saistīties ar olbaltumvielām. Nav veikti pētījumi ar indivīdiem, kam ir izteikti pavājināta aknu darbība.</w:t>
      </w:r>
    </w:p>
    <w:p w14:paraId="695AE891" w14:textId="77777777" w:rsidR="00417BFA" w:rsidRPr="00BD114C" w:rsidRDefault="00417BFA" w:rsidP="00D436F7">
      <w:pPr>
        <w:widowControl w:val="0"/>
        <w:tabs>
          <w:tab w:val="clear" w:pos="567"/>
        </w:tabs>
        <w:spacing w:line="240" w:lineRule="auto"/>
        <w:rPr>
          <w:szCs w:val="22"/>
          <w:lang w:val="lv-LV"/>
        </w:rPr>
      </w:pPr>
    </w:p>
    <w:p w14:paraId="5F9903ED" w14:textId="77777777" w:rsidR="00417BFA" w:rsidRPr="00BD114C" w:rsidRDefault="00B506A6" w:rsidP="00D436F7">
      <w:pPr>
        <w:keepNext/>
        <w:widowControl w:val="0"/>
        <w:tabs>
          <w:tab w:val="clear" w:pos="567"/>
        </w:tabs>
        <w:spacing w:line="240" w:lineRule="auto"/>
        <w:rPr>
          <w:szCs w:val="22"/>
          <w:lang w:val="lv-LV"/>
        </w:rPr>
      </w:pPr>
      <w:r w:rsidRPr="00BD114C">
        <w:rPr>
          <w:szCs w:val="22"/>
          <w:lang w:val="lv-LV"/>
        </w:rPr>
        <w:t>Glikopironijs</w:t>
      </w:r>
      <w:r w:rsidR="00240197">
        <w:rPr>
          <w:szCs w:val="22"/>
          <w:lang w:val="lv-LV"/>
        </w:rPr>
        <w:t>:</w:t>
      </w:r>
    </w:p>
    <w:p w14:paraId="0C38819A" w14:textId="77777777" w:rsidR="004F4002" w:rsidRPr="00BD114C" w:rsidRDefault="004F4002" w:rsidP="00D436F7">
      <w:pPr>
        <w:pStyle w:val="Text"/>
        <w:widowControl w:val="0"/>
        <w:spacing w:before="0"/>
        <w:jc w:val="left"/>
        <w:rPr>
          <w:sz w:val="22"/>
          <w:szCs w:val="22"/>
          <w:lang w:val="lv-LV"/>
        </w:rPr>
      </w:pPr>
      <w:r w:rsidRPr="00BD114C">
        <w:rPr>
          <w:sz w:val="22"/>
          <w:szCs w:val="22"/>
          <w:lang w:val="lv-LV"/>
        </w:rPr>
        <w:t>Klīniskie pētījumi ar pacientiem, kuriem ir aknu darbības traucējumi, nav veikti. Glikopironija ekskrēcija no sistēmiskās asinsrites galvenokārt notiek caur nierēm. Netiek uzskatīts, ka aknās notiekošo glikopironija metabolisma procesu traucējumi izraisa klīniski nozīmīgu sistēmiskās iedarbības palielināšanos.</w:t>
      </w:r>
    </w:p>
    <w:p w14:paraId="6ED0B700" w14:textId="77777777" w:rsidR="00BB2BCF" w:rsidRPr="00BD114C" w:rsidRDefault="00BB2BCF" w:rsidP="00D436F7">
      <w:pPr>
        <w:widowControl w:val="0"/>
        <w:tabs>
          <w:tab w:val="clear" w:pos="567"/>
        </w:tabs>
        <w:spacing w:line="240" w:lineRule="auto"/>
        <w:rPr>
          <w:szCs w:val="22"/>
          <w:lang w:val="lv-LV"/>
        </w:rPr>
      </w:pPr>
    </w:p>
    <w:p w14:paraId="580974D5" w14:textId="77777777" w:rsidR="009922E6" w:rsidRPr="004B3A3B" w:rsidRDefault="00C94EB1" w:rsidP="00D436F7">
      <w:pPr>
        <w:keepNext/>
        <w:widowControl w:val="0"/>
        <w:tabs>
          <w:tab w:val="clear" w:pos="567"/>
        </w:tabs>
        <w:spacing w:line="240" w:lineRule="auto"/>
        <w:rPr>
          <w:i/>
          <w:szCs w:val="22"/>
          <w:u w:val="single"/>
          <w:lang w:val="lv-LV"/>
        </w:rPr>
      </w:pPr>
      <w:r w:rsidRPr="004B3A3B">
        <w:rPr>
          <w:i/>
          <w:szCs w:val="22"/>
          <w:u w:val="single"/>
          <w:lang w:val="lv-LV"/>
        </w:rPr>
        <w:t>Pacienti ar nieru darbības traucējumiem</w:t>
      </w:r>
    </w:p>
    <w:p w14:paraId="7DD3F6B4" w14:textId="77777777" w:rsidR="00BF5CB2" w:rsidRPr="004B3A3B" w:rsidRDefault="00BF5CB2" w:rsidP="00D436F7">
      <w:pPr>
        <w:keepNext/>
        <w:widowControl w:val="0"/>
        <w:tabs>
          <w:tab w:val="clear" w:pos="567"/>
        </w:tabs>
        <w:spacing w:line="240" w:lineRule="auto"/>
        <w:rPr>
          <w:i/>
          <w:szCs w:val="22"/>
          <w:lang w:val="lv-LV"/>
        </w:rPr>
      </w:pPr>
      <w:r w:rsidRPr="004B3A3B">
        <w:rPr>
          <w:i/>
          <w:szCs w:val="22"/>
          <w:lang w:val="lv-LV"/>
        </w:rPr>
        <w:t>Ultibro Breezhaler</w:t>
      </w:r>
      <w:r w:rsidR="00240197" w:rsidRPr="004B3A3B">
        <w:rPr>
          <w:i/>
          <w:szCs w:val="22"/>
          <w:lang w:val="lv-LV"/>
        </w:rPr>
        <w:t>:</w:t>
      </w:r>
    </w:p>
    <w:p w14:paraId="47AC43BD" w14:textId="77777777" w:rsidR="006A64F0" w:rsidRPr="00BD114C" w:rsidRDefault="006A64F0" w:rsidP="00D436F7">
      <w:pPr>
        <w:widowControl w:val="0"/>
        <w:tabs>
          <w:tab w:val="clear" w:pos="567"/>
          <w:tab w:val="left" w:pos="720"/>
        </w:tabs>
        <w:spacing w:line="240" w:lineRule="auto"/>
        <w:rPr>
          <w:szCs w:val="24"/>
          <w:lang w:val="lv-LV"/>
        </w:rPr>
      </w:pPr>
      <w:r w:rsidRPr="00BD114C">
        <w:rPr>
          <w:szCs w:val="24"/>
          <w:lang w:val="lv-LV"/>
        </w:rPr>
        <w:t>Pamatojoties uz Ultibro Breezhaler atsevišķo sastāvdaļu farmakokinētiskajām īpašībām, ieteicamās zāļu devas ir atļauts lietot pacientiem ar viegliem un vidēji smagiem nieru darbības traucējumiem. Pacientiem ar smagiem nieru darbības traucējumiem vai nieru slimību terminālā stadijā, kad nepieciešama dialīze, Ultibro Breezhaler jālieto tikai tad, ja paredzamais ieguvums atsver iespējamo risku.</w:t>
      </w:r>
    </w:p>
    <w:p w14:paraId="36AF7650" w14:textId="77777777" w:rsidR="00145BB0" w:rsidRPr="00BD114C" w:rsidRDefault="00145BB0" w:rsidP="00D436F7">
      <w:pPr>
        <w:widowControl w:val="0"/>
        <w:tabs>
          <w:tab w:val="clear" w:pos="567"/>
        </w:tabs>
        <w:spacing w:line="240" w:lineRule="auto"/>
        <w:rPr>
          <w:szCs w:val="22"/>
          <w:lang w:val="lv-LV"/>
        </w:rPr>
      </w:pPr>
    </w:p>
    <w:p w14:paraId="045AADF0" w14:textId="77777777" w:rsidR="00BF5CB2" w:rsidRPr="00BD114C" w:rsidRDefault="00B506A6" w:rsidP="00D436F7">
      <w:pPr>
        <w:keepNext/>
        <w:widowControl w:val="0"/>
        <w:tabs>
          <w:tab w:val="clear" w:pos="567"/>
        </w:tabs>
        <w:spacing w:line="240" w:lineRule="auto"/>
        <w:rPr>
          <w:szCs w:val="22"/>
          <w:lang w:val="lv-LV"/>
        </w:rPr>
      </w:pPr>
      <w:r w:rsidRPr="00BD114C">
        <w:rPr>
          <w:szCs w:val="22"/>
          <w:lang w:val="lv-LV"/>
        </w:rPr>
        <w:t>Indakaterols</w:t>
      </w:r>
      <w:r w:rsidR="00240197">
        <w:rPr>
          <w:szCs w:val="22"/>
          <w:lang w:val="lv-LV"/>
        </w:rPr>
        <w:t>:</w:t>
      </w:r>
    </w:p>
    <w:p w14:paraId="25CF7F9E" w14:textId="77777777" w:rsidR="004F4002" w:rsidRPr="00BD114C" w:rsidRDefault="004F4002" w:rsidP="00D436F7">
      <w:pPr>
        <w:pStyle w:val="Text"/>
        <w:spacing w:before="0"/>
        <w:jc w:val="left"/>
        <w:rPr>
          <w:sz w:val="22"/>
          <w:szCs w:val="22"/>
          <w:lang w:val="lv-LV"/>
        </w:rPr>
      </w:pPr>
      <w:r w:rsidRPr="00BD114C">
        <w:rPr>
          <w:sz w:val="22"/>
          <w:szCs w:val="22"/>
          <w:lang w:val="lv-LV"/>
        </w:rPr>
        <w:t>Tā kā izdalīšanās ar urīnu veido tikai nelielu daļa no kopējās indakaterola maleāta izvades no organisma, pētījums ar indivīdiem, kam ir pavājināta nieru darbība, nav veikts.</w:t>
      </w:r>
    </w:p>
    <w:p w14:paraId="245FA96A" w14:textId="77777777" w:rsidR="00145BB0" w:rsidRPr="00BD114C" w:rsidRDefault="00145BB0" w:rsidP="00D436F7">
      <w:pPr>
        <w:widowControl w:val="0"/>
        <w:tabs>
          <w:tab w:val="clear" w:pos="567"/>
        </w:tabs>
        <w:spacing w:line="240" w:lineRule="auto"/>
        <w:rPr>
          <w:szCs w:val="22"/>
          <w:lang w:val="lv-LV"/>
        </w:rPr>
      </w:pPr>
    </w:p>
    <w:p w14:paraId="04F31942" w14:textId="77777777" w:rsidR="00052EB8" w:rsidRPr="00BD114C" w:rsidRDefault="00B506A6" w:rsidP="00D436F7">
      <w:pPr>
        <w:keepNext/>
        <w:widowControl w:val="0"/>
        <w:tabs>
          <w:tab w:val="clear" w:pos="567"/>
        </w:tabs>
        <w:spacing w:line="240" w:lineRule="auto"/>
        <w:rPr>
          <w:szCs w:val="22"/>
          <w:lang w:val="lv-LV"/>
        </w:rPr>
      </w:pPr>
      <w:r w:rsidRPr="00BD114C">
        <w:rPr>
          <w:szCs w:val="22"/>
          <w:lang w:val="lv-LV"/>
        </w:rPr>
        <w:lastRenderedPageBreak/>
        <w:t>Glikopironijs</w:t>
      </w:r>
      <w:r w:rsidR="00240197">
        <w:rPr>
          <w:szCs w:val="22"/>
          <w:lang w:val="lv-LV"/>
        </w:rPr>
        <w:t>:</w:t>
      </w:r>
    </w:p>
    <w:p w14:paraId="7D1CB2F8" w14:textId="77777777" w:rsidR="00C94EB1" w:rsidRPr="00BD114C" w:rsidRDefault="00C94EB1" w:rsidP="00D436F7">
      <w:pPr>
        <w:pStyle w:val="Text"/>
        <w:widowControl w:val="0"/>
        <w:spacing w:before="0"/>
        <w:jc w:val="left"/>
        <w:rPr>
          <w:sz w:val="22"/>
          <w:szCs w:val="22"/>
          <w:lang w:val="lv-LV"/>
        </w:rPr>
      </w:pPr>
      <w:r w:rsidRPr="00BD114C">
        <w:rPr>
          <w:sz w:val="22"/>
          <w:szCs w:val="22"/>
          <w:lang w:val="lv-LV"/>
        </w:rPr>
        <w:t>Nieru darbības traucējumi ietekmē glikopironija bromīda sistēmisko iedarbību. Pacientiem ar viegliem un vidēji smagiem nieru darbības traucējumiem/smagiem nieru darbības traucējumiem un nieru slimību terminālā stadijā ir novērots vidējās kopējās sistēmiskās iedarbības (</w:t>
      </w:r>
      <w:r w:rsidRPr="00BD114C">
        <w:rPr>
          <w:i/>
          <w:sz w:val="22"/>
          <w:szCs w:val="22"/>
          <w:lang w:val="lv-LV"/>
        </w:rPr>
        <w:t>AUC</w:t>
      </w:r>
      <w:r w:rsidRPr="00BD114C">
        <w:rPr>
          <w:i/>
          <w:sz w:val="22"/>
          <w:szCs w:val="22"/>
          <w:vertAlign w:val="subscript"/>
          <w:lang w:val="lv-LV"/>
        </w:rPr>
        <w:t>last</w:t>
      </w:r>
      <w:r w:rsidRPr="00BD114C">
        <w:rPr>
          <w:sz w:val="22"/>
          <w:szCs w:val="22"/>
          <w:lang w:val="lv-LV"/>
        </w:rPr>
        <w:t>) pieaugums par attiecīgi līdz 1,4 un 2,2 reizēm. Pacientiem, kuriem ir HOPS un viegli vai vidēji smagi nieru darbības traucējumi (aprēķinātais glomerulārās filtrācijas ātrums jeb aGFĀ ≥30 ml/min/1,73 m</w:t>
      </w:r>
      <w:r w:rsidRPr="00BD114C">
        <w:rPr>
          <w:sz w:val="22"/>
          <w:szCs w:val="22"/>
          <w:vertAlign w:val="superscript"/>
          <w:lang w:val="lv-LV"/>
        </w:rPr>
        <w:t>2</w:t>
      </w:r>
      <w:r w:rsidRPr="00BD114C">
        <w:rPr>
          <w:sz w:val="22"/>
          <w:szCs w:val="22"/>
          <w:lang w:val="lv-LV"/>
        </w:rPr>
        <w:t>), atļauts lietot glikopironija bromīdu ieteiktās devas.</w:t>
      </w:r>
    </w:p>
    <w:p w14:paraId="510AC48F" w14:textId="77777777" w:rsidR="00C56BBF" w:rsidRPr="00BD114C" w:rsidRDefault="00C56BBF" w:rsidP="00D436F7">
      <w:pPr>
        <w:widowControl w:val="0"/>
        <w:tabs>
          <w:tab w:val="clear" w:pos="567"/>
        </w:tabs>
        <w:spacing w:line="240" w:lineRule="auto"/>
        <w:rPr>
          <w:i/>
          <w:szCs w:val="22"/>
          <w:u w:val="single"/>
          <w:lang w:val="lv-LV"/>
        </w:rPr>
      </w:pPr>
    </w:p>
    <w:p w14:paraId="25239484" w14:textId="77777777" w:rsidR="006A64F0" w:rsidRDefault="006A64F0" w:rsidP="00D436F7">
      <w:pPr>
        <w:keepNext/>
        <w:widowControl w:val="0"/>
        <w:tabs>
          <w:tab w:val="clear" w:pos="567"/>
          <w:tab w:val="left" w:pos="720"/>
        </w:tabs>
        <w:spacing w:line="240" w:lineRule="auto"/>
        <w:rPr>
          <w:szCs w:val="24"/>
          <w:u w:val="single"/>
          <w:lang w:val="lv-LV"/>
        </w:rPr>
      </w:pPr>
      <w:r w:rsidRPr="004B3A3B">
        <w:rPr>
          <w:szCs w:val="24"/>
          <w:u w:val="single"/>
          <w:lang w:val="lv-LV"/>
        </w:rPr>
        <w:t>Etniskā piederība</w:t>
      </w:r>
    </w:p>
    <w:p w14:paraId="61055B60" w14:textId="77777777" w:rsidR="00240197" w:rsidRPr="004B3A3B" w:rsidRDefault="00240197" w:rsidP="00D436F7">
      <w:pPr>
        <w:keepNext/>
        <w:widowControl w:val="0"/>
        <w:tabs>
          <w:tab w:val="clear" w:pos="567"/>
          <w:tab w:val="left" w:pos="720"/>
        </w:tabs>
        <w:spacing w:line="240" w:lineRule="auto"/>
        <w:rPr>
          <w:szCs w:val="24"/>
          <w:u w:val="single"/>
          <w:lang w:val="lv-LV"/>
        </w:rPr>
      </w:pPr>
    </w:p>
    <w:p w14:paraId="258F6065" w14:textId="77777777" w:rsidR="006A64F0" w:rsidRPr="004B3A3B" w:rsidRDefault="006A64F0" w:rsidP="00D436F7">
      <w:pPr>
        <w:keepNext/>
        <w:widowControl w:val="0"/>
        <w:tabs>
          <w:tab w:val="clear" w:pos="567"/>
          <w:tab w:val="left" w:pos="720"/>
        </w:tabs>
        <w:spacing w:line="240" w:lineRule="auto"/>
        <w:rPr>
          <w:i/>
          <w:szCs w:val="24"/>
          <w:u w:val="single"/>
          <w:lang w:val="lv-LV"/>
        </w:rPr>
      </w:pPr>
      <w:r w:rsidRPr="004B3A3B">
        <w:rPr>
          <w:i/>
          <w:szCs w:val="24"/>
          <w:u w:val="single"/>
          <w:lang w:val="lv-LV"/>
        </w:rPr>
        <w:t>Ultibro Breezhaler</w:t>
      </w:r>
      <w:r w:rsidR="00240197" w:rsidRPr="004B3A3B">
        <w:rPr>
          <w:i/>
          <w:szCs w:val="24"/>
          <w:u w:val="single"/>
          <w:lang w:val="lv-LV"/>
        </w:rPr>
        <w:t>:</w:t>
      </w:r>
    </w:p>
    <w:p w14:paraId="0871D976" w14:textId="77777777" w:rsidR="006A64F0" w:rsidRPr="00BD114C" w:rsidRDefault="006A64F0" w:rsidP="00D436F7">
      <w:pPr>
        <w:widowControl w:val="0"/>
        <w:tabs>
          <w:tab w:val="clear" w:pos="567"/>
          <w:tab w:val="left" w:pos="720"/>
        </w:tabs>
        <w:spacing w:line="240" w:lineRule="auto"/>
        <w:rPr>
          <w:szCs w:val="24"/>
          <w:lang w:val="lv-LV"/>
        </w:rPr>
      </w:pPr>
      <w:r w:rsidRPr="00BD114C">
        <w:rPr>
          <w:szCs w:val="24"/>
          <w:lang w:val="lv-LV"/>
        </w:rPr>
        <w:t>Abu vielu kopējās sistēmiskās iedarbības intensitāte (AUC) aziātu un eiropeīdu rases pacientiem nozīmīgi neatšķiras. Par citām tautībām un rasēm pieejamie farmakokinētikas dati nav pietiekami.</w:t>
      </w:r>
    </w:p>
    <w:p w14:paraId="12B04462" w14:textId="77777777" w:rsidR="006A64F0" w:rsidRPr="00BD114C" w:rsidRDefault="006A64F0" w:rsidP="00D436F7">
      <w:pPr>
        <w:widowControl w:val="0"/>
        <w:tabs>
          <w:tab w:val="clear" w:pos="567"/>
          <w:tab w:val="left" w:pos="720"/>
        </w:tabs>
        <w:spacing w:line="240" w:lineRule="auto"/>
        <w:rPr>
          <w:szCs w:val="24"/>
          <w:lang w:val="lv-LV"/>
        </w:rPr>
      </w:pPr>
    </w:p>
    <w:p w14:paraId="0F3C2624" w14:textId="77777777" w:rsidR="006A64F0" w:rsidRPr="004B3A3B" w:rsidRDefault="006A64F0" w:rsidP="00D436F7">
      <w:pPr>
        <w:keepNext/>
        <w:widowControl w:val="0"/>
        <w:tabs>
          <w:tab w:val="clear" w:pos="567"/>
          <w:tab w:val="left" w:pos="720"/>
        </w:tabs>
        <w:spacing w:line="240" w:lineRule="auto"/>
        <w:rPr>
          <w:i/>
          <w:szCs w:val="24"/>
          <w:lang w:val="lv-LV"/>
        </w:rPr>
      </w:pPr>
      <w:r w:rsidRPr="004B3A3B">
        <w:rPr>
          <w:i/>
          <w:szCs w:val="24"/>
          <w:lang w:val="lv-LV"/>
        </w:rPr>
        <w:t>Indakaterols</w:t>
      </w:r>
      <w:r w:rsidR="00240197" w:rsidRPr="004B3A3B">
        <w:rPr>
          <w:i/>
          <w:szCs w:val="24"/>
          <w:lang w:val="lv-LV"/>
        </w:rPr>
        <w:t>:</w:t>
      </w:r>
    </w:p>
    <w:p w14:paraId="118FF1F2" w14:textId="77777777" w:rsidR="006A64F0" w:rsidRPr="00BD114C" w:rsidRDefault="006A64F0" w:rsidP="00D436F7">
      <w:pPr>
        <w:widowControl w:val="0"/>
        <w:tabs>
          <w:tab w:val="clear" w:pos="567"/>
          <w:tab w:val="left" w:pos="720"/>
        </w:tabs>
        <w:spacing w:line="240" w:lineRule="auto"/>
        <w:rPr>
          <w:szCs w:val="24"/>
          <w:lang w:val="lv-LV"/>
        </w:rPr>
      </w:pPr>
      <w:r w:rsidRPr="00BD114C">
        <w:rPr>
          <w:szCs w:val="24"/>
          <w:lang w:val="lv-LV"/>
        </w:rPr>
        <w:t>Dažādās etniskajās apakšgrupās atšķirības nav novērotas. Pieredze par melnādainu pacientu populācijas ārstēšanu ir ierobežota.</w:t>
      </w:r>
    </w:p>
    <w:p w14:paraId="5A419399" w14:textId="77777777" w:rsidR="00956E36" w:rsidRPr="00BD114C" w:rsidRDefault="00956E36" w:rsidP="00D436F7">
      <w:pPr>
        <w:widowControl w:val="0"/>
        <w:tabs>
          <w:tab w:val="clear" w:pos="567"/>
        </w:tabs>
        <w:spacing w:line="240" w:lineRule="auto"/>
        <w:rPr>
          <w:szCs w:val="22"/>
          <w:lang w:val="lv-LV"/>
        </w:rPr>
      </w:pPr>
    </w:p>
    <w:p w14:paraId="20C847C0" w14:textId="77777777" w:rsidR="00BA2522" w:rsidRPr="004B3A3B" w:rsidRDefault="00B506A6" w:rsidP="00D436F7">
      <w:pPr>
        <w:keepNext/>
        <w:widowControl w:val="0"/>
        <w:tabs>
          <w:tab w:val="clear" w:pos="567"/>
        </w:tabs>
        <w:spacing w:line="240" w:lineRule="auto"/>
        <w:rPr>
          <w:i/>
          <w:szCs w:val="22"/>
          <w:lang w:val="lv-LV"/>
        </w:rPr>
      </w:pPr>
      <w:r w:rsidRPr="004B3A3B">
        <w:rPr>
          <w:i/>
          <w:szCs w:val="22"/>
          <w:lang w:val="lv-LV"/>
        </w:rPr>
        <w:t>Glikopironijs</w:t>
      </w:r>
      <w:r w:rsidR="00240197" w:rsidRPr="004B3A3B">
        <w:rPr>
          <w:i/>
          <w:szCs w:val="22"/>
          <w:lang w:val="lv-LV"/>
        </w:rPr>
        <w:t>:</w:t>
      </w:r>
    </w:p>
    <w:p w14:paraId="3E754B32" w14:textId="77777777" w:rsidR="00C94EB1" w:rsidRPr="00BD114C" w:rsidRDefault="00C94EB1" w:rsidP="00D436F7">
      <w:pPr>
        <w:pStyle w:val="Text"/>
        <w:widowControl w:val="0"/>
        <w:spacing w:before="0"/>
        <w:jc w:val="left"/>
        <w:rPr>
          <w:sz w:val="22"/>
          <w:szCs w:val="22"/>
          <w:lang w:val="lv-LV"/>
        </w:rPr>
      </w:pPr>
      <w:r w:rsidRPr="00BD114C">
        <w:rPr>
          <w:sz w:val="22"/>
          <w:szCs w:val="22"/>
          <w:lang w:val="lv-LV"/>
        </w:rPr>
        <w:t xml:space="preserve">Nav novērotas nozīmīgas kopējās sistēmiskās iedarbības (AUC) atšķirības starp japāņiem un </w:t>
      </w:r>
      <w:r w:rsidR="00B705BF" w:rsidRPr="00BD114C">
        <w:rPr>
          <w:sz w:val="22"/>
          <w:szCs w:val="22"/>
          <w:lang w:val="lv-LV"/>
        </w:rPr>
        <w:t>baltās rases indivīdiem</w:t>
      </w:r>
      <w:r w:rsidRPr="00BD114C">
        <w:rPr>
          <w:sz w:val="22"/>
          <w:szCs w:val="22"/>
          <w:lang w:val="lv-LV"/>
        </w:rPr>
        <w:t>. Par citām tautībām un rasēm pieejamie farmakokinētikas dati nav pietiekami.</w:t>
      </w:r>
    </w:p>
    <w:p w14:paraId="34D28AB7" w14:textId="77777777" w:rsidR="00670744" w:rsidRPr="00BD114C" w:rsidRDefault="00670744" w:rsidP="00D436F7">
      <w:pPr>
        <w:widowControl w:val="0"/>
        <w:numPr>
          <w:ilvl w:val="12"/>
          <w:numId w:val="0"/>
        </w:numPr>
        <w:tabs>
          <w:tab w:val="clear" w:pos="567"/>
        </w:tabs>
        <w:spacing w:line="240" w:lineRule="auto"/>
        <w:ind w:right="-2"/>
        <w:rPr>
          <w:iCs/>
          <w:noProof/>
          <w:szCs w:val="22"/>
          <w:lang w:val="lv-LV"/>
        </w:rPr>
      </w:pPr>
    </w:p>
    <w:p w14:paraId="0C206840" w14:textId="77777777" w:rsidR="00812D16" w:rsidRPr="00BD114C" w:rsidRDefault="00E12DD2" w:rsidP="00D436F7">
      <w:pPr>
        <w:keepNext/>
        <w:widowControl w:val="0"/>
        <w:tabs>
          <w:tab w:val="clear" w:pos="567"/>
        </w:tabs>
        <w:spacing w:line="240" w:lineRule="auto"/>
        <w:ind w:left="567" w:hanging="567"/>
        <w:rPr>
          <w:b/>
          <w:noProof/>
          <w:szCs w:val="22"/>
          <w:lang w:val="it-IT"/>
        </w:rPr>
      </w:pPr>
      <w:r w:rsidRPr="00BD114C">
        <w:rPr>
          <w:b/>
          <w:noProof/>
          <w:snapToGrid w:val="0"/>
          <w:szCs w:val="24"/>
          <w:lang w:val="it-IT"/>
        </w:rPr>
        <w:t>5.3</w:t>
      </w:r>
      <w:r w:rsidR="00DA1EBC" w:rsidRPr="00BD114C">
        <w:rPr>
          <w:b/>
          <w:noProof/>
          <w:snapToGrid w:val="0"/>
          <w:szCs w:val="24"/>
          <w:lang w:val="it-IT"/>
        </w:rPr>
        <w:t>.</w:t>
      </w:r>
      <w:r w:rsidRPr="00BD114C">
        <w:rPr>
          <w:b/>
          <w:noProof/>
          <w:snapToGrid w:val="0"/>
          <w:szCs w:val="24"/>
          <w:lang w:val="it-IT"/>
        </w:rPr>
        <w:tab/>
        <w:t>Preklīniskie dati par drošumu</w:t>
      </w:r>
    </w:p>
    <w:p w14:paraId="524C0397" w14:textId="77777777" w:rsidR="000A280E" w:rsidRPr="00BD114C" w:rsidRDefault="000A280E" w:rsidP="00D436F7">
      <w:pPr>
        <w:keepNext/>
        <w:widowControl w:val="0"/>
        <w:tabs>
          <w:tab w:val="clear" w:pos="567"/>
        </w:tabs>
        <w:spacing w:line="240" w:lineRule="auto"/>
        <w:ind w:left="567" w:hanging="567"/>
        <w:rPr>
          <w:noProof/>
          <w:szCs w:val="22"/>
          <w:lang w:val="it-IT"/>
        </w:rPr>
      </w:pPr>
    </w:p>
    <w:p w14:paraId="4932955E" w14:textId="77777777" w:rsidR="006A64F0" w:rsidRDefault="006A64F0" w:rsidP="00D436F7">
      <w:pPr>
        <w:keepNext/>
        <w:widowControl w:val="0"/>
        <w:tabs>
          <w:tab w:val="clear" w:pos="567"/>
          <w:tab w:val="left" w:pos="720"/>
        </w:tabs>
        <w:spacing w:line="240" w:lineRule="auto"/>
        <w:rPr>
          <w:szCs w:val="24"/>
          <w:u w:val="single"/>
          <w:lang w:val="lv-LV"/>
        </w:rPr>
      </w:pPr>
      <w:r w:rsidRPr="00BD114C">
        <w:rPr>
          <w:szCs w:val="24"/>
          <w:u w:val="single"/>
          <w:lang w:val="lv-LV"/>
        </w:rPr>
        <w:t>Ultibro Breezhaler</w:t>
      </w:r>
    </w:p>
    <w:p w14:paraId="34990500" w14:textId="77777777" w:rsidR="00240197" w:rsidRPr="00BD114C" w:rsidRDefault="00240197" w:rsidP="00D436F7">
      <w:pPr>
        <w:keepNext/>
        <w:widowControl w:val="0"/>
        <w:tabs>
          <w:tab w:val="clear" w:pos="567"/>
          <w:tab w:val="left" w:pos="720"/>
        </w:tabs>
        <w:spacing w:line="240" w:lineRule="auto"/>
        <w:rPr>
          <w:szCs w:val="24"/>
          <w:u w:val="single"/>
          <w:lang w:val="lv-LV"/>
        </w:rPr>
      </w:pPr>
    </w:p>
    <w:p w14:paraId="6D61A046" w14:textId="77777777" w:rsidR="006A64F0" w:rsidRPr="00BD114C" w:rsidRDefault="006A64F0" w:rsidP="00D436F7">
      <w:pPr>
        <w:widowControl w:val="0"/>
        <w:tabs>
          <w:tab w:val="clear" w:pos="567"/>
          <w:tab w:val="left" w:pos="720"/>
        </w:tabs>
        <w:spacing w:line="240" w:lineRule="auto"/>
        <w:rPr>
          <w:szCs w:val="24"/>
          <w:lang w:val="lv-LV"/>
        </w:rPr>
      </w:pPr>
      <w:r w:rsidRPr="00BD114C">
        <w:rPr>
          <w:szCs w:val="24"/>
          <w:lang w:val="lv-LV"/>
        </w:rPr>
        <w:t xml:space="preserve">Neklīniskajos pētījumos </w:t>
      </w:r>
      <w:r w:rsidRPr="00BD114C">
        <w:rPr>
          <w:i/>
          <w:szCs w:val="24"/>
          <w:lang w:val="lv-LV"/>
        </w:rPr>
        <w:t>in vitro</w:t>
      </w:r>
      <w:r w:rsidRPr="00BD114C">
        <w:rPr>
          <w:szCs w:val="24"/>
          <w:lang w:val="lv-LV"/>
        </w:rPr>
        <w:t xml:space="preserve"> un </w:t>
      </w:r>
      <w:r w:rsidRPr="00BD114C">
        <w:rPr>
          <w:i/>
          <w:szCs w:val="24"/>
          <w:lang w:val="lv-LV"/>
        </w:rPr>
        <w:t>in vivo</w:t>
      </w:r>
      <w:r w:rsidRPr="00BD114C">
        <w:rPr>
          <w:szCs w:val="24"/>
          <w:lang w:val="lv-LV"/>
        </w:rPr>
        <w:t xml:space="preserve"> tika vērtēts farmakoloģiskais drošums un pētīta atkārtoti inhalētu devu toksicitāte žurkām un suņiem, kā arī </w:t>
      </w:r>
      <w:r w:rsidR="008C36C8" w:rsidRPr="00BD114C">
        <w:rPr>
          <w:szCs w:val="24"/>
          <w:lang w:val="lv-LV"/>
        </w:rPr>
        <w:t xml:space="preserve">inhalēto zāļu </w:t>
      </w:r>
      <w:r w:rsidRPr="00BD114C">
        <w:rPr>
          <w:szCs w:val="24"/>
          <w:lang w:val="lv-LV"/>
        </w:rPr>
        <w:t>ietekme uz žurku embrija un augļa attīstību.</w:t>
      </w:r>
    </w:p>
    <w:p w14:paraId="554E7E03" w14:textId="77777777" w:rsidR="006A64F0" w:rsidRPr="00BD114C" w:rsidRDefault="006A64F0" w:rsidP="00D436F7">
      <w:pPr>
        <w:widowControl w:val="0"/>
        <w:tabs>
          <w:tab w:val="clear" w:pos="567"/>
          <w:tab w:val="left" w:pos="720"/>
        </w:tabs>
        <w:spacing w:line="240" w:lineRule="auto"/>
        <w:rPr>
          <w:szCs w:val="24"/>
          <w:lang w:val="lv-LV"/>
        </w:rPr>
      </w:pPr>
    </w:p>
    <w:p w14:paraId="3F45182D" w14:textId="77777777" w:rsidR="006A64F0" w:rsidRPr="00BD114C" w:rsidRDefault="006A64F0" w:rsidP="00D436F7">
      <w:pPr>
        <w:widowControl w:val="0"/>
        <w:tabs>
          <w:tab w:val="clear" w:pos="567"/>
          <w:tab w:val="left" w:pos="720"/>
        </w:tabs>
        <w:spacing w:line="240" w:lineRule="auto"/>
        <w:rPr>
          <w:szCs w:val="24"/>
          <w:lang w:val="lv-LV"/>
        </w:rPr>
      </w:pPr>
      <w:r w:rsidRPr="00BD114C">
        <w:rPr>
          <w:szCs w:val="24"/>
          <w:lang w:val="lv-LV"/>
        </w:rPr>
        <w:t xml:space="preserve">Pēc visu Ultibro Breezhaler un tā atsevišķo sastāvdaļu devu ievadīšanas suņiem tika novērota sirdsdarbības ātruma palielināšanās. Salīdzinājumā ar pārmaiņām, kas tika novērotas pēc katras atsevišķās </w:t>
      </w:r>
      <w:r w:rsidR="008C36C8" w:rsidRPr="00BD114C">
        <w:rPr>
          <w:szCs w:val="24"/>
          <w:lang w:val="lv-LV"/>
        </w:rPr>
        <w:t xml:space="preserve">zāļu </w:t>
      </w:r>
      <w:r w:rsidRPr="00BD114C">
        <w:rPr>
          <w:szCs w:val="24"/>
          <w:lang w:val="lv-LV"/>
        </w:rPr>
        <w:t>sastāvdaļas ievadīšanas, pēc Ultibro Breezhaler lietošanas sirdsdarbības ātruma palielināšanās bija izteiktāka un ilgāka, un tas liecina par papildinošu iedarbību. Turklāt tika novērota intervālu saīsināšanās elektrokardiogrammā, kā arī sistoliskā un diastoliskā asinsspiediena pazemināšanās. Tikai indakaterola vai Ultibro Breezhaler ievadīšanas izraisīto miokarda bojājumu sastopamība suņiem bija līdzīga. Katras atsevišķās sastāvdaļas sistēmiskās iedarbības intensitātes (AUC) līmenis, kas neizraisa novērojamas nevēlamas blakusparādības (NOAEL) saistībā ar miokarda bojājumiem, bija attiecīgi 64 un 59 reizes augstāks nekā cilvēkam.</w:t>
      </w:r>
    </w:p>
    <w:p w14:paraId="58BD3D14" w14:textId="77777777" w:rsidR="006A64F0" w:rsidRPr="00BD114C" w:rsidRDefault="006A64F0" w:rsidP="00D436F7">
      <w:pPr>
        <w:widowControl w:val="0"/>
        <w:tabs>
          <w:tab w:val="clear" w:pos="567"/>
          <w:tab w:val="left" w:pos="720"/>
        </w:tabs>
        <w:spacing w:line="240" w:lineRule="auto"/>
        <w:rPr>
          <w:szCs w:val="24"/>
          <w:lang w:val="lv-LV"/>
        </w:rPr>
      </w:pPr>
    </w:p>
    <w:p w14:paraId="6EDD1416" w14:textId="77777777" w:rsidR="006A64F0" w:rsidRPr="00BD114C" w:rsidRDefault="006A64F0" w:rsidP="00D436F7">
      <w:pPr>
        <w:widowControl w:val="0"/>
        <w:tabs>
          <w:tab w:val="clear" w:pos="567"/>
          <w:tab w:val="left" w:pos="720"/>
        </w:tabs>
        <w:spacing w:line="240" w:lineRule="auto"/>
        <w:rPr>
          <w:szCs w:val="24"/>
          <w:lang w:val="lv-LV"/>
        </w:rPr>
      </w:pPr>
      <w:r w:rsidRPr="00BD114C">
        <w:rPr>
          <w:szCs w:val="24"/>
          <w:lang w:val="lv-LV"/>
        </w:rPr>
        <w:t>Pētījumā par žurku embrija un augļa attīstību nevienā Ultibro Breezhaler devu līmenī netika novērota ietekme uz embriju vai augli. Indakaterola un glikopironija sistēmiskās iedarbības intensitātes (AUC) līmenis, kas neizraisa novērojamas nevēlamas blakusparādības (NOAEL), bija attiecīgi 79 un 126 reizes augstāks nekā cilvēkam.</w:t>
      </w:r>
    </w:p>
    <w:p w14:paraId="32587872" w14:textId="77777777" w:rsidR="008D2653" w:rsidRPr="00BD114C" w:rsidRDefault="008D2653" w:rsidP="00D436F7">
      <w:pPr>
        <w:widowControl w:val="0"/>
        <w:tabs>
          <w:tab w:val="clear" w:pos="567"/>
        </w:tabs>
        <w:spacing w:line="240" w:lineRule="auto"/>
        <w:rPr>
          <w:szCs w:val="22"/>
          <w:lang w:val="lv-LV"/>
        </w:rPr>
      </w:pPr>
    </w:p>
    <w:p w14:paraId="071168FC" w14:textId="77777777" w:rsidR="000E21A9" w:rsidRDefault="00B506A6" w:rsidP="00D436F7">
      <w:pPr>
        <w:keepNext/>
        <w:widowControl w:val="0"/>
        <w:tabs>
          <w:tab w:val="clear" w:pos="567"/>
        </w:tabs>
        <w:spacing w:line="240" w:lineRule="auto"/>
        <w:rPr>
          <w:rFonts w:eastAsia="MS Gothic"/>
          <w:szCs w:val="22"/>
          <w:u w:val="single"/>
          <w:lang w:val="lv-LV" w:eastAsia="ja-JP"/>
        </w:rPr>
      </w:pPr>
      <w:r w:rsidRPr="00BD114C">
        <w:rPr>
          <w:rFonts w:eastAsia="MS Gothic"/>
          <w:szCs w:val="22"/>
          <w:u w:val="single"/>
          <w:lang w:val="lv-LV" w:eastAsia="ja-JP"/>
        </w:rPr>
        <w:t>Indakaterols</w:t>
      </w:r>
    </w:p>
    <w:p w14:paraId="41F54E88" w14:textId="77777777" w:rsidR="00240197" w:rsidRPr="00BD114C" w:rsidRDefault="00240197" w:rsidP="00D436F7">
      <w:pPr>
        <w:keepNext/>
        <w:widowControl w:val="0"/>
        <w:tabs>
          <w:tab w:val="clear" w:pos="567"/>
        </w:tabs>
        <w:spacing w:line="240" w:lineRule="auto"/>
        <w:rPr>
          <w:rFonts w:eastAsia="MS Gothic"/>
          <w:szCs w:val="22"/>
          <w:u w:val="single"/>
          <w:lang w:val="lv-LV" w:eastAsia="ja-JP"/>
        </w:rPr>
      </w:pPr>
    </w:p>
    <w:p w14:paraId="7AD2A014" w14:textId="77777777" w:rsidR="00B705BF" w:rsidRPr="00BD114C" w:rsidRDefault="00B705BF" w:rsidP="00D436F7">
      <w:pPr>
        <w:spacing w:line="240" w:lineRule="auto"/>
        <w:rPr>
          <w:lang w:val="lv-LV"/>
        </w:rPr>
      </w:pPr>
      <w:r w:rsidRPr="00BD114C">
        <w:rPr>
          <w:lang w:val="lv-LV"/>
        </w:rPr>
        <w:t xml:space="preserve">Suņiem ietekme uz sirds un asinsvadu sistēmu, kas saistīta ar indakaterola </w:t>
      </w:r>
      <w:r w:rsidR="00036654" w:rsidRPr="00BD114C">
        <w:rPr>
          <w:lang w:val="lv-LV"/>
        </w:rPr>
        <w:t>beta</w:t>
      </w:r>
      <w:r w:rsidRPr="00BD114C">
        <w:rPr>
          <w:vertAlign w:val="subscript"/>
          <w:lang w:val="lv-LV"/>
        </w:rPr>
        <w:t>2</w:t>
      </w:r>
      <w:r w:rsidRPr="00BD114C">
        <w:rPr>
          <w:lang w:val="lv-LV"/>
        </w:rPr>
        <w:t xml:space="preserve"> agonista īpašībām, ietvēra tahikardiju, aritmiju un miokarda bojājumus. Grauzējiem novēroja vieglu deguna dobuma un balsenes kairinājumu. Visas šīs atrades novēroja pie iedarbības, kas pietiekamā apjomā pārsniedza cilvēkiem paredzamo iedarbību.</w:t>
      </w:r>
    </w:p>
    <w:p w14:paraId="7D5415F3" w14:textId="77777777" w:rsidR="00B705BF" w:rsidRPr="00BD114C" w:rsidRDefault="00B705BF" w:rsidP="00D436F7">
      <w:pPr>
        <w:spacing w:line="240" w:lineRule="auto"/>
        <w:rPr>
          <w:lang w:val="lv-LV"/>
        </w:rPr>
      </w:pPr>
    </w:p>
    <w:p w14:paraId="1DDB00B1" w14:textId="77777777" w:rsidR="00B705BF" w:rsidRPr="00BD114C" w:rsidRDefault="00B705BF" w:rsidP="00D436F7">
      <w:pPr>
        <w:tabs>
          <w:tab w:val="clear" w:pos="567"/>
          <w:tab w:val="left" w:pos="720"/>
        </w:tabs>
        <w:spacing w:line="240" w:lineRule="auto"/>
        <w:rPr>
          <w:lang w:val="lv-LV"/>
        </w:rPr>
      </w:pPr>
      <w:r w:rsidRPr="00BD114C">
        <w:rPr>
          <w:lang w:val="lv-LV"/>
        </w:rPr>
        <w:t>Lai gan pētījumā ar žurkām indakaterols neietekmēja vispārējo reproduktīvo funkciju vai auglību, peri- un post-attīstības pētījumā ar žurkām, lietojot devu kas 14 reizes bija augstāka nekā cilvēkiem, kuri ārstēti ar Onbrez Breezhaler, F</w:t>
      </w:r>
      <w:r w:rsidRPr="00BD114C">
        <w:rPr>
          <w:vertAlign w:val="subscript"/>
          <w:lang w:val="lv-LV"/>
        </w:rPr>
        <w:t>1</w:t>
      </w:r>
      <w:r w:rsidRPr="00BD114C">
        <w:rPr>
          <w:lang w:val="lv-LV"/>
        </w:rPr>
        <w:t xml:space="preserve"> paaudzes pēcnācējiem novēroja grūtniecības gadījumu skaita samazināšanos.</w:t>
      </w:r>
      <w:r w:rsidR="004249A2" w:rsidRPr="00BD114C">
        <w:rPr>
          <w:lang w:val="lv-LV"/>
        </w:rPr>
        <w:t xml:space="preserve"> Indakaterols un tā metabolīti ātri izdalījās </w:t>
      </w:r>
      <w:r w:rsidR="006F1E7B" w:rsidRPr="00BD114C">
        <w:rPr>
          <w:lang w:val="lv-LV"/>
        </w:rPr>
        <w:t xml:space="preserve">pienā </w:t>
      </w:r>
      <w:r w:rsidR="004249A2" w:rsidRPr="00BD114C">
        <w:rPr>
          <w:lang w:val="lv-LV"/>
        </w:rPr>
        <w:t>žurkām laktācijas laikā.</w:t>
      </w:r>
      <w:r w:rsidRPr="00BD114C">
        <w:rPr>
          <w:lang w:val="lv-LV"/>
        </w:rPr>
        <w:t xml:space="preserve"> Indakaterols nebija embriotoksisks vai teratogēns žurkām vai trušiem.</w:t>
      </w:r>
    </w:p>
    <w:p w14:paraId="75B6520D" w14:textId="77777777" w:rsidR="00B705BF" w:rsidRPr="00BD114C" w:rsidRDefault="00B705BF" w:rsidP="00D436F7">
      <w:pPr>
        <w:tabs>
          <w:tab w:val="clear" w:pos="567"/>
          <w:tab w:val="left" w:pos="720"/>
        </w:tabs>
        <w:spacing w:line="240" w:lineRule="auto"/>
        <w:rPr>
          <w:lang w:val="lv-LV"/>
        </w:rPr>
      </w:pPr>
    </w:p>
    <w:p w14:paraId="6E76AF10" w14:textId="77777777" w:rsidR="00B705BF" w:rsidRPr="00BD114C" w:rsidRDefault="00B705BF" w:rsidP="00D436F7">
      <w:pPr>
        <w:tabs>
          <w:tab w:val="clear" w:pos="567"/>
          <w:tab w:val="left" w:pos="720"/>
        </w:tabs>
        <w:spacing w:line="240" w:lineRule="auto"/>
        <w:rPr>
          <w:noProof/>
          <w:lang w:val="lv-LV"/>
        </w:rPr>
      </w:pPr>
      <w:r w:rsidRPr="00BD114C">
        <w:rPr>
          <w:lang w:val="lv-LV"/>
        </w:rPr>
        <w:t xml:space="preserve">Genotoksicitātes pētījumos netika atklāts nekāds mutagēnas vai klastogēnas iedarbības potenciāls. Kancerogenitāti novērtēja divu gadu pētījumā ar žurkām un sešu mēnešu pētījumā ar transgēnām pelēm. Palielināts labdabīgas olnīcu leiomiomas un olnīcu gludās muskulatūras perēkļveida hiperplāzijas biežums žurkām atbilst līdzīgām atradēm, par ko ziņots saistībā ar citiem </w:t>
      </w:r>
      <w:r w:rsidR="00036654" w:rsidRPr="00BD114C">
        <w:rPr>
          <w:lang w:val="lv-LV"/>
        </w:rPr>
        <w:t>beta</w:t>
      </w:r>
      <w:r w:rsidRPr="00BD114C">
        <w:rPr>
          <w:vertAlign w:val="subscript"/>
          <w:lang w:val="lv-LV"/>
        </w:rPr>
        <w:t>2</w:t>
      </w:r>
      <w:r w:rsidRPr="00BD114C">
        <w:rPr>
          <w:lang w:val="lv-LV"/>
        </w:rPr>
        <w:t xml:space="preserve"> adrenoreceptoru agonistiem. Pētījumos ar pelēm netika konstatēta kancerogēna darbība. Sistēmiskā iedarbība (AUC) žurkām un pelēm, pie kuras nenovēroja nevēlamu iedarbību, šajos pētījumos bija attiecīgi vismaz 7 un 49 reizes augst</w:t>
      </w:r>
      <w:r w:rsidR="00B56001" w:rsidRPr="00BD114C">
        <w:rPr>
          <w:lang w:val="lv-LV"/>
        </w:rPr>
        <w:t xml:space="preserve">āka nekā cilvēkiem, kas </w:t>
      </w:r>
      <w:r w:rsidRPr="00BD114C">
        <w:rPr>
          <w:lang w:val="lv-LV"/>
        </w:rPr>
        <w:t xml:space="preserve">ārstēti ar </w:t>
      </w:r>
      <w:r w:rsidR="00F428FD" w:rsidRPr="00BD114C">
        <w:rPr>
          <w:lang w:val="lv-LV"/>
        </w:rPr>
        <w:t>indakaterolu</w:t>
      </w:r>
      <w:r w:rsidRPr="00BD114C">
        <w:rPr>
          <w:lang w:val="lv-LV"/>
        </w:rPr>
        <w:t xml:space="preserve"> vienu reizi dienā, lietojot </w:t>
      </w:r>
      <w:r w:rsidR="00F428FD" w:rsidRPr="00BD114C">
        <w:rPr>
          <w:lang w:val="lv-LV"/>
        </w:rPr>
        <w:t>maksimāli ieteicamo terapeitisko</w:t>
      </w:r>
      <w:r w:rsidRPr="00BD114C">
        <w:rPr>
          <w:lang w:val="lv-LV"/>
        </w:rPr>
        <w:t xml:space="preserve"> devu.</w:t>
      </w:r>
    </w:p>
    <w:p w14:paraId="5A26D9D8" w14:textId="77777777" w:rsidR="00E234CC" w:rsidRPr="00BD114C" w:rsidRDefault="00E234CC" w:rsidP="00D436F7">
      <w:pPr>
        <w:widowControl w:val="0"/>
        <w:tabs>
          <w:tab w:val="clear" w:pos="567"/>
        </w:tabs>
        <w:spacing w:line="240" w:lineRule="auto"/>
        <w:rPr>
          <w:rFonts w:eastAsia="MS Gothic"/>
          <w:szCs w:val="22"/>
          <w:lang w:val="lv-LV" w:eastAsia="ja-JP"/>
        </w:rPr>
      </w:pPr>
    </w:p>
    <w:p w14:paraId="1F801600" w14:textId="77777777" w:rsidR="00812D16" w:rsidRDefault="00B506A6" w:rsidP="00D436F7">
      <w:pPr>
        <w:keepNext/>
        <w:widowControl w:val="0"/>
        <w:tabs>
          <w:tab w:val="clear" w:pos="567"/>
        </w:tabs>
        <w:spacing w:line="240" w:lineRule="auto"/>
        <w:rPr>
          <w:rFonts w:eastAsia="MS Gothic"/>
          <w:szCs w:val="22"/>
          <w:u w:val="single"/>
          <w:lang w:val="lv-LV" w:eastAsia="ja-JP"/>
        </w:rPr>
      </w:pPr>
      <w:r w:rsidRPr="00BD114C">
        <w:rPr>
          <w:rFonts w:eastAsia="MS Gothic"/>
          <w:szCs w:val="22"/>
          <w:u w:val="single"/>
          <w:lang w:val="lv-LV" w:eastAsia="ja-JP"/>
        </w:rPr>
        <w:t>Glikopironijs</w:t>
      </w:r>
    </w:p>
    <w:p w14:paraId="0FD8D25F" w14:textId="77777777" w:rsidR="00240197" w:rsidRPr="00BD114C" w:rsidRDefault="00240197" w:rsidP="00D436F7">
      <w:pPr>
        <w:keepNext/>
        <w:widowControl w:val="0"/>
        <w:tabs>
          <w:tab w:val="clear" w:pos="567"/>
        </w:tabs>
        <w:spacing w:line="240" w:lineRule="auto"/>
        <w:rPr>
          <w:rFonts w:eastAsia="MS Gothic"/>
          <w:szCs w:val="22"/>
          <w:u w:val="single"/>
          <w:lang w:val="lv-LV" w:eastAsia="ja-JP"/>
        </w:rPr>
      </w:pPr>
    </w:p>
    <w:p w14:paraId="0C0B4E39" w14:textId="77777777" w:rsidR="00B705BF" w:rsidRPr="00BD114C" w:rsidRDefault="00B705BF" w:rsidP="00D436F7">
      <w:pPr>
        <w:widowControl w:val="0"/>
        <w:tabs>
          <w:tab w:val="clear" w:pos="567"/>
          <w:tab w:val="left" w:pos="720"/>
        </w:tabs>
        <w:spacing w:line="240" w:lineRule="auto"/>
        <w:rPr>
          <w:szCs w:val="22"/>
          <w:lang w:val="lv-LV"/>
        </w:rPr>
      </w:pPr>
      <w:r w:rsidRPr="00BD114C">
        <w:rPr>
          <w:szCs w:val="22"/>
          <w:lang w:val="lv-LV"/>
        </w:rPr>
        <w:t>Neklīniskajos standartpētījumos iegūtie dati par farmakoloģisko drošumu, atkārtotu devu toksicitāti, genotoksicitāti, iespējamu kancerogenitāti un toksisku ietekmi uz reproduktivitāti un attīstību neliecina par īpašu risku cilvēkam.</w:t>
      </w:r>
    </w:p>
    <w:p w14:paraId="28C48DAA" w14:textId="77777777" w:rsidR="00B705BF" w:rsidRPr="00BD114C" w:rsidRDefault="00B705BF" w:rsidP="00D436F7">
      <w:pPr>
        <w:widowControl w:val="0"/>
        <w:tabs>
          <w:tab w:val="clear" w:pos="567"/>
          <w:tab w:val="left" w:pos="720"/>
        </w:tabs>
        <w:spacing w:line="240" w:lineRule="auto"/>
        <w:rPr>
          <w:szCs w:val="22"/>
          <w:lang w:val="lv-LV"/>
        </w:rPr>
      </w:pPr>
    </w:p>
    <w:p w14:paraId="177B8C00" w14:textId="77777777" w:rsidR="00B705BF" w:rsidRPr="00BD114C" w:rsidRDefault="00B705BF" w:rsidP="00D436F7">
      <w:pPr>
        <w:pStyle w:val="NormalWeb"/>
        <w:widowControl w:val="0"/>
        <w:spacing w:before="0" w:beforeAutospacing="0" w:after="0"/>
        <w:rPr>
          <w:color w:val="auto"/>
          <w:sz w:val="22"/>
          <w:szCs w:val="22"/>
          <w:lang w:val="lv-LV"/>
        </w:rPr>
      </w:pPr>
      <w:r w:rsidRPr="00BD114C">
        <w:rPr>
          <w:color w:val="auto"/>
          <w:sz w:val="22"/>
          <w:szCs w:val="22"/>
          <w:lang w:val="lv-LV"/>
        </w:rPr>
        <w:t>Blakusparādības, kas saistītas ar glikopironija bromīda kā muskarīna receptoru antagonista īpašībām, ir viegla vai mērena sirdsdarbības ātruma palielināšanās suņiem, acs lēcas apduļķošanās žurkām, kā arī atgriezeniskas izmaiņas žurku un suņu organismā, ko izraisa samazināta dziedzeru sekrēcija. Žurkām ir novērots viegls elpceļu kairinājums vai adaptīvās elpceļu izmaiņas. Visas šīs parādības attīstījās, kad iedarbība bija ievērojami lielāka par to, kas paredzama cilvēka organismā.</w:t>
      </w:r>
    </w:p>
    <w:p w14:paraId="79B69C49" w14:textId="77777777" w:rsidR="00B705BF" w:rsidRPr="00BD114C" w:rsidRDefault="00B705BF" w:rsidP="00D436F7">
      <w:pPr>
        <w:pStyle w:val="NormalWeb"/>
        <w:widowControl w:val="0"/>
        <w:spacing w:before="0" w:beforeAutospacing="0" w:after="0"/>
        <w:rPr>
          <w:color w:val="auto"/>
          <w:sz w:val="22"/>
          <w:szCs w:val="22"/>
          <w:lang w:val="lv-LV"/>
        </w:rPr>
      </w:pPr>
    </w:p>
    <w:p w14:paraId="6D9696E0" w14:textId="77777777" w:rsidR="00B705BF" w:rsidRPr="00BD114C" w:rsidRDefault="00B705BF" w:rsidP="00D436F7">
      <w:pPr>
        <w:pStyle w:val="Text"/>
        <w:widowControl w:val="0"/>
        <w:spacing w:before="0"/>
        <w:jc w:val="left"/>
        <w:rPr>
          <w:sz w:val="22"/>
          <w:szCs w:val="22"/>
          <w:lang w:val="lv-LV"/>
        </w:rPr>
      </w:pPr>
      <w:r w:rsidRPr="00BD114C">
        <w:rPr>
          <w:sz w:val="22"/>
          <w:szCs w:val="22"/>
          <w:lang w:val="lv-LV"/>
        </w:rPr>
        <w:t>Pēc ievadīšanas inhalācijas veidā glikopironijs žurkām vai trušiem nebija teratogēns. Netika novērota ietekme uz žurku fertilitāti, kā arī pre- vai postnatālo attīstību. Glikopironija bromīds un tā metabolīti maznozīmīgi šķērso grūsnu peļu, trušu un suņu placentāro barjeru. Glikopironija bromīds un tā metabolīti laktācijas periodā izdalījās žurku pienā, kur to koncentrācija bija līdz 10 reizēm lielāka nekā mātīšu asinīs.</w:t>
      </w:r>
    </w:p>
    <w:p w14:paraId="4527010B" w14:textId="77777777" w:rsidR="00B705BF" w:rsidRPr="00BD114C" w:rsidRDefault="00B705BF" w:rsidP="00D436F7">
      <w:pPr>
        <w:pStyle w:val="Text"/>
        <w:widowControl w:val="0"/>
        <w:spacing w:before="0"/>
        <w:jc w:val="left"/>
        <w:rPr>
          <w:sz w:val="22"/>
          <w:szCs w:val="22"/>
          <w:lang w:val="lv-LV"/>
        </w:rPr>
      </w:pPr>
    </w:p>
    <w:p w14:paraId="045FCB9B" w14:textId="77777777" w:rsidR="00B705BF" w:rsidRPr="00BD114C" w:rsidRDefault="00B705BF" w:rsidP="00D436F7">
      <w:pPr>
        <w:pStyle w:val="Style12ptFirstline0"/>
        <w:widowControl w:val="0"/>
        <w:spacing w:before="0"/>
        <w:ind w:firstLine="0"/>
        <w:rPr>
          <w:sz w:val="22"/>
          <w:szCs w:val="22"/>
          <w:lang w:val="lv-LV"/>
        </w:rPr>
      </w:pPr>
      <w:r w:rsidRPr="00BD114C">
        <w:rPr>
          <w:sz w:val="22"/>
          <w:szCs w:val="22"/>
          <w:lang w:val="lv-LV"/>
        </w:rPr>
        <w:t>Glikopironija bromīda genotoksicitātes pētījumos netika atklāts nekāds mutagens vai klastogens potenciāls</w:t>
      </w:r>
      <w:r w:rsidR="008C36C8" w:rsidRPr="00BD114C">
        <w:rPr>
          <w:sz w:val="22"/>
          <w:szCs w:val="22"/>
          <w:lang w:val="lv-LV"/>
        </w:rPr>
        <w:t>.</w:t>
      </w:r>
      <w:r w:rsidRPr="00BD114C">
        <w:rPr>
          <w:sz w:val="22"/>
          <w:szCs w:val="22"/>
          <w:lang w:val="lv-LV"/>
        </w:rPr>
        <w:t xml:space="preserve"> Kanceroogenitātes pētījumos, kuru laikā zāles tika perorāli ievadītas transgēniskām pelēm un inhalācijas veidā ievadīts žurkām, apstākļos, kad sistēmiskā iedarbība (AUC) peļu un žurku organismā bija attiecīgi 53 un 75 reizes lielāka par to, kas cilvēka organismā novērota pēc maksimālās ieteicamās devas lietošanas vienu reizi dienā, netika iegūti pierādījumi par zāļu kancerogenitāti.</w:t>
      </w:r>
    </w:p>
    <w:p w14:paraId="6A12AD28" w14:textId="77777777" w:rsidR="007B19DE" w:rsidRPr="00BD114C" w:rsidRDefault="007B19DE" w:rsidP="00D436F7">
      <w:pPr>
        <w:widowControl w:val="0"/>
        <w:tabs>
          <w:tab w:val="clear" w:pos="567"/>
        </w:tabs>
        <w:spacing w:line="240" w:lineRule="auto"/>
        <w:rPr>
          <w:noProof/>
          <w:szCs w:val="22"/>
          <w:lang w:val="lv-LV"/>
        </w:rPr>
      </w:pPr>
    </w:p>
    <w:p w14:paraId="6989CC0B" w14:textId="77777777" w:rsidR="00250F75" w:rsidRPr="00BD114C" w:rsidRDefault="00250F75" w:rsidP="00D436F7">
      <w:pPr>
        <w:widowControl w:val="0"/>
        <w:tabs>
          <w:tab w:val="clear" w:pos="567"/>
        </w:tabs>
        <w:spacing w:line="240" w:lineRule="auto"/>
        <w:rPr>
          <w:noProof/>
          <w:szCs w:val="22"/>
          <w:lang w:val="lv-LV"/>
        </w:rPr>
      </w:pPr>
    </w:p>
    <w:p w14:paraId="6665AD24" w14:textId="77777777" w:rsidR="00812D16" w:rsidRPr="00BD114C" w:rsidRDefault="00F428FD" w:rsidP="00D436F7">
      <w:pPr>
        <w:keepNext/>
        <w:widowControl w:val="0"/>
        <w:tabs>
          <w:tab w:val="clear" w:pos="567"/>
        </w:tabs>
        <w:spacing w:line="240" w:lineRule="auto"/>
        <w:ind w:left="567" w:hanging="567"/>
        <w:rPr>
          <w:b/>
          <w:noProof/>
          <w:szCs w:val="22"/>
          <w:lang w:val="lv-LV"/>
        </w:rPr>
      </w:pPr>
      <w:r w:rsidRPr="00BD114C">
        <w:rPr>
          <w:b/>
          <w:noProof/>
          <w:snapToGrid w:val="0"/>
          <w:szCs w:val="24"/>
          <w:lang w:val="lv-LV"/>
        </w:rPr>
        <w:t>6.</w:t>
      </w:r>
      <w:r w:rsidRPr="00BD114C">
        <w:rPr>
          <w:b/>
          <w:noProof/>
          <w:snapToGrid w:val="0"/>
          <w:szCs w:val="24"/>
          <w:lang w:val="lv-LV"/>
        </w:rPr>
        <w:tab/>
        <w:t>FARMACEITISKĀ INFORMĀCIJA</w:t>
      </w:r>
    </w:p>
    <w:p w14:paraId="65B0348A" w14:textId="77777777" w:rsidR="00812D16" w:rsidRPr="00BD114C" w:rsidRDefault="00812D16" w:rsidP="00D436F7">
      <w:pPr>
        <w:keepNext/>
        <w:widowControl w:val="0"/>
        <w:tabs>
          <w:tab w:val="clear" w:pos="567"/>
        </w:tabs>
        <w:spacing w:line="240" w:lineRule="auto"/>
        <w:rPr>
          <w:noProof/>
          <w:szCs w:val="22"/>
          <w:lang w:val="lv-LV"/>
        </w:rPr>
      </w:pPr>
    </w:p>
    <w:p w14:paraId="33DC72A4" w14:textId="77777777" w:rsidR="00E234CC" w:rsidRPr="00BD114C" w:rsidRDefault="00F428FD" w:rsidP="00D436F7">
      <w:pPr>
        <w:keepNext/>
        <w:widowControl w:val="0"/>
        <w:tabs>
          <w:tab w:val="clear" w:pos="567"/>
        </w:tabs>
        <w:spacing w:line="240" w:lineRule="auto"/>
        <w:ind w:left="567" w:hanging="567"/>
        <w:rPr>
          <w:b/>
          <w:noProof/>
          <w:szCs w:val="22"/>
          <w:lang w:val="lv-LV"/>
        </w:rPr>
      </w:pPr>
      <w:r w:rsidRPr="00BD114C">
        <w:rPr>
          <w:b/>
          <w:noProof/>
          <w:snapToGrid w:val="0"/>
          <w:szCs w:val="24"/>
          <w:lang w:val="lv-LV"/>
        </w:rPr>
        <w:t>6.1</w:t>
      </w:r>
      <w:r w:rsidR="00DA1EBC" w:rsidRPr="00BD114C">
        <w:rPr>
          <w:b/>
          <w:noProof/>
          <w:snapToGrid w:val="0"/>
          <w:szCs w:val="24"/>
          <w:lang w:val="lv-LV"/>
        </w:rPr>
        <w:t>.</w:t>
      </w:r>
      <w:r w:rsidRPr="00BD114C">
        <w:rPr>
          <w:b/>
          <w:noProof/>
          <w:snapToGrid w:val="0"/>
          <w:szCs w:val="24"/>
          <w:lang w:val="lv-LV"/>
        </w:rPr>
        <w:tab/>
        <w:t>Palīgvielu saraksts</w:t>
      </w:r>
    </w:p>
    <w:p w14:paraId="2B26D59F" w14:textId="77777777" w:rsidR="00250F75" w:rsidRPr="00BD114C" w:rsidRDefault="00250F75" w:rsidP="00D436F7">
      <w:pPr>
        <w:keepNext/>
        <w:widowControl w:val="0"/>
        <w:tabs>
          <w:tab w:val="clear" w:pos="567"/>
        </w:tabs>
        <w:spacing w:line="240" w:lineRule="auto"/>
        <w:ind w:left="567" w:hanging="567"/>
        <w:rPr>
          <w:noProof/>
          <w:szCs w:val="22"/>
          <w:lang w:val="lv-LV"/>
        </w:rPr>
      </w:pPr>
    </w:p>
    <w:p w14:paraId="0BDDF8A6" w14:textId="77777777" w:rsidR="00E234CC" w:rsidRDefault="00753F93" w:rsidP="00D436F7">
      <w:pPr>
        <w:keepNext/>
        <w:widowControl w:val="0"/>
        <w:tabs>
          <w:tab w:val="clear" w:pos="567"/>
        </w:tabs>
        <w:spacing w:line="240" w:lineRule="auto"/>
        <w:rPr>
          <w:snapToGrid w:val="0"/>
          <w:szCs w:val="22"/>
          <w:u w:val="single"/>
          <w:lang w:val="lv-LV"/>
        </w:rPr>
      </w:pPr>
      <w:r w:rsidRPr="00BD114C">
        <w:rPr>
          <w:snapToGrid w:val="0"/>
          <w:szCs w:val="22"/>
          <w:u w:val="single"/>
          <w:lang w:val="lv-LV"/>
        </w:rPr>
        <w:t>Kapsulas saturs</w:t>
      </w:r>
    </w:p>
    <w:p w14:paraId="5D98C182" w14:textId="77777777" w:rsidR="00240197" w:rsidRPr="00BD114C" w:rsidRDefault="00240197" w:rsidP="00D436F7">
      <w:pPr>
        <w:keepNext/>
        <w:widowControl w:val="0"/>
        <w:tabs>
          <w:tab w:val="clear" w:pos="567"/>
        </w:tabs>
        <w:spacing w:line="240" w:lineRule="auto"/>
        <w:rPr>
          <w:noProof/>
          <w:szCs w:val="22"/>
          <w:u w:val="single"/>
          <w:lang w:val="lv-LV"/>
        </w:rPr>
      </w:pPr>
    </w:p>
    <w:p w14:paraId="484483D3" w14:textId="77777777" w:rsidR="00E234CC" w:rsidRPr="00BD114C" w:rsidRDefault="00753F93" w:rsidP="00682592">
      <w:pPr>
        <w:keepNext/>
        <w:widowControl w:val="0"/>
        <w:tabs>
          <w:tab w:val="clear" w:pos="567"/>
        </w:tabs>
        <w:spacing w:line="240" w:lineRule="auto"/>
        <w:rPr>
          <w:szCs w:val="22"/>
          <w:lang w:val="lv-LV"/>
        </w:rPr>
      </w:pPr>
      <w:r w:rsidRPr="00BD114C">
        <w:rPr>
          <w:snapToGrid w:val="0"/>
          <w:szCs w:val="22"/>
          <w:lang w:val="lv-LV"/>
        </w:rPr>
        <w:t>Laktozes monohidrāts</w:t>
      </w:r>
    </w:p>
    <w:p w14:paraId="07820933" w14:textId="77777777" w:rsidR="00E234CC" w:rsidRDefault="00753F93" w:rsidP="00D436F7">
      <w:pPr>
        <w:widowControl w:val="0"/>
        <w:tabs>
          <w:tab w:val="clear" w:pos="567"/>
        </w:tabs>
        <w:spacing w:line="240" w:lineRule="auto"/>
        <w:rPr>
          <w:ins w:id="10" w:author="Author"/>
          <w:snapToGrid w:val="0"/>
          <w:szCs w:val="22"/>
          <w:lang w:val="lv-LV"/>
        </w:rPr>
      </w:pPr>
      <w:r w:rsidRPr="00BD114C">
        <w:rPr>
          <w:snapToGrid w:val="0"/>
          <w:szCs w:val="22"/>
          <w:lang w:val="lv-LV"/>
        </w:rPr>
        <w:t>Magnija stearāts</w:t>
      </w:r>
    </w:p>
    <w:p w14:paraId="35A9EDC0" w14:textId="77777777" w:rsidR="007A5B0D" w:rsidRDefault="007A5B0D" w:rsidP="00D436F7">
      <w:pPr>
        <w:widowControl w:val="0"/>
        <w:tabs>
          <w:tab w:val="clear" w:pos="567"/>
        </w:tabs>
        <w:spacing w:line="240" w:lineRule="auto"/>
        <w:rPr>
          <w:ins w:id="11" w:author="Author"/>
          <w:snapToGrid w:val="0"/>
          <w:szCs w:val="22"/>
          <w:lang w:val="lv-LV"/>
        </w:rPr>
      </w:pPr>
    </w:p>
    <w:p w14:paraId="471BA229" w14:textId="5B01F0BE" w:rsidR="007A5B0D" w:rsidRPr="00682592" w:rsidRDefault="007A5B0D" w:rsidP="00682592">
      <w:pPr>
        <w:keepNext/>
        <w:widowControl w:val="0"/>
        <w:tabs>
          <w:tab w:val="clear" w:pos="567"/>
        </w:tabs>
        <w:spacing w:line="240" w:lineRule="auto"/>
        <w:rPr>
          <w:ins w:id="12" w:author="Author"/>
          <w:snapToGrid w:val="0"/>
          <w:szCs w:val="22"/>
          <w:u w:val="single"/>
          <w:lang w:val="lv-LV"/>
        </w:rPr>
      </w:pPr>
      <w:ins w:id="13" w:author="Author">
        <w:r w:rsidRPr="00682592">
          <w:rPr>
            <w:snapToGrid w:val="0"/>
            <w:szCs w:val="22"/>
            <w:u w:val="single"/>
            <w:lang w:val="lv-LV"/>
          </w:rPr>
          <w:t>Kapsulas apvalks</w:t>
        </w:r>
      </w:ins>
    </w:p>
    <w:p w14:paraId="4E215BD6" w14:textId="77777777" w:rsidR="007A5B0D" w:rsidRDefault="007A5B0D" w:rsidP="00682592">
      <w:pPr>
        <w:keepNext/>
        <w:widowControl w:val="0"/>
        <w:tabs>
          <w:tab w:val="clear" w:pos="567"/>
        </w:tabs>
        <w:spacing w:line="240" w:lineRule="auto"/>
        <w:rPr>
          <w:ins w:id="14" w:author="Author"/>
          <w:snapToGrid w:val="0"/>
          <w:szCs w:val="22"/>
          <w:lang w:val="lv-LV"/>
        </w:rPr>
      </w:pPr>
    </w:p>
    <w:p w14:paraId="5BE32740" w14:textId="555A439B" w:rsidR="007A5B0D" w:rsidRDefault="007A5B0D" w:rsidP="00682592">
      <w:pPr>
        <w:keepNext/>
        <w:widowControl w:val="0"/>
        <w:tabs>
          <w:tab w:val="clear" w:pos="567"/>
        </w:tabs>
        <w:spacing w:line="240" w:lineRule="auto"/>
        <w:rPr>
          <w:ins w:id="15" w:author="Author"/>
          <w:snapToGrid w:val="0"/>
          <w:szCs w:val="22"/>
          <w:lang w:val="lv-LV"/>
        </w:rPr>
      </w:pPr>
      <w:ins w:id="16" w:author="Author">
        <w:r>
          <w:rPr>
            <w:snapToGrid w:val="0"/>
            <w:szCs w:val="22"/>
            <w:lang w:val="lv-LV"/>
          </w:rPr>
          <w:t>Hipromeloze</w:t>
        </w:r>
      </w:ins>
    </w:p>
    <w:p w14:paraId="766FAB8E" w14:textId="3976F5A0" w:rsidR="007A5B0D" w:rsidRDefault="007A5B0D" w:rsidP="00682592">
      <w:pPr>
        <w:keepNext/>
        <w:widowControl w:val="0"/>
        <w:tabs>
          <w:tab w:val="clear" w:pos="567"/>
        </w:tabs>
        <w:spacing w:line="240" w:lineRule="auto"/>
        <w:rPr>
          <w:ins w:id="17" w:author="Author"/>
          <w:snapToGrid w:val="0"/>
          <w:szCs w:val="22"/>
          <w:lang w:val="lv-LV"/>
        </w:rPr>
      </w:pPr>
      <w:ins w:id="18" w:author="Author">
        <w:r>
          <w:rPr>
            <w:snapToGrid w:val="0"/>
            <w:szCs w:val="22"/>
            <w:lang w:val="lv-LV"/>
          </w:rPr>
          <w:t>Kalcija hlorīds</w:t>
        </w:r>
      </w:ins>
    </w:p>
    <w:p w14:paraId="32EBD33E" w14:textId="2B770D59" w:rsidR="007A5B0D" w:rsidRDefault="007A5B0D" w:rsidP="00D436F7">
      <w:pPr>
        <w:widowControl w:val="0"/>
        <w:tabs>
          <w:tab w:val="clear" w:pos="567"/>
        </w:tabs>
        <w:spacing w:line="240" w:lineRule="auto"/>
        <w:rPr>
          <w:ins w:id="19" w:author="Author"/>
          <w:snapToGrid w:val="0"/>
          <w:szCs w:val="22"/>
          <w:lang w:val="lv-LV"/>
        </w:rPr>
      </w:pPr>
      <w:ins w:id="20" w:author="Author">
        <w:r>
          <w:rPr>
            <w:snapToGrid w:val="0"/>
            <w:szCs w:val="22"/>
            <w:lang w:val="lv-LV"/>
          </w:rPr>
          <w:t>Tartrazīns (E102)</w:t>
        </w:r>
      </w:ins>
    </w:p>
    <w:p w14:paraId="2304E1E2" w14:textId="77777777" w:rsidR="007A5B0D" w:rsidRDefault="007A5B0D" w:rsidP="00D436F7">
      <w:pPr>
        <w:widowControl w:val="0"/>
        <w:tabs>
          <w:tab w:val="clear" w:pos="567"/>
        </w:tabs>
        <w:spacing w:line="240" w:lineRule="auto"/>
        <w:rPr>
          <w:ins w:id="21" w:author="Author"/>
          <w:snapToGrid w:val="0"/>
          <w:szCs w:val="22"/>
          <w:lang w:val="lv-LV"/>
        </w:rPr>
      </w:pPr>
    </w:p>
    <w:p w14:paraId="2490DE71" w14:textId="0A4C7299" w:rsidR="007A5B0D" w:rsidRDefault="007A5B0D" w:rsidP="00682592">
      <w:pPr>
        <w:keepNext/>
        <w:widowControl w:val="0"/>
        <w:tabs>
          <w:tab w:val="clear" w:pos="567"/>
        </w:tabs>
        <w:spacing w:line="240" w:lineRule="auto"/>
        <w:rPr>
          <w:ins w:id="22" w:author="Author"/>
          <w:snapToGrid w:val="0"/>
          <w:szCs w:val="22"/>
          <w:lang w:val="lv-LV"/>
        </w:rPr>
      </w:pPr>
      <w:ins w:id="23" w:author="Author">
        <w:r w:rsidRPr="00682592">
          <w:rPr>
            <w:snapToGrid w:val="0"/>
            <w:szCs w:val="22"/>
            <w:u w:val="single"/>
            <w:lang w:val="lv-LV"/>
          </w:rPr>
          <w:t>Melnā apdrukas tinte (vāciņš)</w:t>
        </w:r>
      </w:ins>
    </w:p>
    <w:p w14:paraId="7E3BFE8C" w14:textId="77777777" w:rsidR="007A5B0D" w:rsidRDefault="007A5B0D" w:rsidP="00682592">
      <w:pPr>
        <w:keepNext/>
        <w:widowControl w:val="0"/>
        <w:tabs>
          <w:tab w:val="clear" w:pos="567"/>
        </w:tabs>
        <w:spacing w:line="240" w:lineRule="auto"/>
        <w:rPr>
          <w:ins w:id="24" w:author="Author"/>
          <w:snapToGrid w:val="0"/>
          <w:szCs w:val="22"/>
          <w:lang w:val="lv-LV"/>
        </w:rPr>
      </w:pPr>
    </w:p>
    <w:p w14:paraId="78E03116" w14:textId="301F3304" w:rsidR="007A5B0D" w:rsidRDefault="00DA5F3E" w:rsidP="00682592">
      <w:pPr>
        <w:keepNext/>
        <w:widowControl w:val="0"/>
        <w:tabs>
          <w:tab w:val="clear" w:pos="567"/>
        </w:tabs>
        <w:spacing w:line="240" w:lineRule="auto"/>
        <w:rPr>
          <w:ins w:id="25" w:author="Author"/>
          <w:snapToGrid w:val="0"/>
          <w:szCs w:val="22"/>
          <w:lang w:val="lv-LV"/>
        </w:rPr>
      </w:pPr>
      <w:ins w:id="26" w:author="Author">
        <w:r>
          <w:rPr>
            <w:snapToGrid w:val="0"/>
            <w:szCs w:val="22"/>
            <w:lang w:val="lv-LV"/>
          </w:rPr>
          <w:t>Š</w:t>
        </w:r>
        <w:r w:rsidR="007A5B0D">
          <w:rPr>
            <w:snapToGrid w:val="0"/>
            <w:szCs w:val="22"/>
            <w:lang w:val="lv-LV"/>
          </w:rPr>
          <w:t>ellaka</w:t>
        </w:r>
        <w:r w:rsidR="00BC139F">
          <w:rPr>
            <w:noProof/>
            <w:szCs w:val="22"/>
            <w:lang w:val="lv-LV"/>
          </w:rPr>
          <w:t xml:space="preserve"> (E904)</w:t>
        </w:r>
      </w:ins>
    </w:p>
    <w:p w14:paraId="17A2DAA5" w14:textId="61ADDD4E" w:rsidR="007A5B0D" w:rsidRDefault="007A5B0D" w:rsidP="00682592">
      <w:pPr>
        <w:keepNext/>
        <w:widowControl w:val="0"/>
        <w:tabs>
          <w:tab w:val="clear" w:pos="567"/>
        </w:tabs>
        <w:spacing w:line="240" w:lineRule="auto"/>
        <w:rPr>
          <w:ins w:id="27" w:author="Author"/>
          <w:snapToGrid w:val="0"/>
          <w:szCs w:val="22"/>
          <w:lang w:val="lv-LV"/>
        </w:rPr>
      </w:pPr>
      <w:ins w:id="28" w:author="Author">
        <w:r>
          <w:rPr>
            <w:snapToGrid w:val="0"/>
            <w:szCs w:val="22"/>
            <w:lang w:val="lv-LV"/>
          </w:rPr>
          <w:t>Propilēnglikols</w:t>
        </w:r>
      </w:ins>
    </w:p>
    <w:p w14:paraId="3E613A2C" w14:textId="74EC5029" w:rsidR="007A5B0D" w:rsidRDefault="007A5B0D" w:rsidP="00682592">
      <w:pPr>
        <w:keepNext/>
        <w:widowControl w:val="0"/>
        <w:tabs>
          <w:tab w:val="clear" w:pos="567"/>
        </w:tabs>
        <w:spacing w:line="240" w:lineRule="auto"/>
        <w:rPr>
          <w:ins w:id="29" w:author="Author"/>
          <w:snapToGrid w:val="0"/>
          <w:szCs w:val="22"/>
          <w:lang w:val="lv-LV"/>
        </w:rPr>
      </w:pPr>
      <w:ins w:id="30" w:author="Author">
        <w:r>
          <w:rPr>
            <w:snapToGrid w:val="0"/>
            <w:szCs w:val="22"/>
            <w:lang w:val="lv-LV"/>
          </w:rPr>
          <w:t>Amonija hidroksīds</w:t>
        </w:r>
      </w:ins>
    </w:p>
    <w:p w14:paraId="388CD4DC" w14:textId="79BE9487" w:rsidR="007A5B0D" w:rsidRDefault="007A5B0D" w:rsidP="00682592">
      <w:pPr>
        <w:keepNext/>
        <w:widowControl w:val="0"/>
        <w:tabs>
          <w:tab w:val="clear" w:pos="567"/>
        </w:tabs>
        <w:spacing w:line="240" w:lineRule="auto"/>
        <w:rPr>
          <w:ins w:id="31" w:author="Author"/>
          <w:snapToGrid w:val="0"/>
          <w:szCs w:val="22"/>
          <w:lang w:val="lv-LV"/>
        </w:rPr>
      </w:pPr>
      <w:ins w:id="32" w:author="Author">
        <w:r>
          <w:rPr>
            <w:snapToGrid w:val="0"/>
            <w:szCs w:val="22"/>
            <w:lang w:val="lv-LV"/>
          </w:rPr>
          <w:t>Kālija hidroksīds</w:t>
        </w:r>
      </w:ins>
    </w:p>
    <w:p w14:paraId="433BC182" w14:textId="3C67C3B5" w:rsidR="007A5B0D" w:rsidRDefault="007A5B0D" w:rsidP="00D436F7">
      <w:pPr>
        <w:widowControl w:val="0"/>
        <w:tabs>
          <w:tab w:val="clear" w:pos="567"/>
        </w:tabs>
        <w:spacing w:line="240" w:lineRule="auto"/>
        <w:rPr>
          <w:ins w:id="33" w:author="Author"/>
          <w:snapToGrid w:val="0"/>
          <w:szCs w:val="22"/>
          <w:lang w:val="lv-LV"/>
        </w:rPr>
      </w:pPr>
      <w:ins w:id="34" w:author="Author">
        <w:r>
          <w:rPr>
            <w:snapToGrid w:val="0"/>
            <w:szCs w:val="22"/>
            <w:lang w:val="lv-LV"/>
          </w:rPr>
          <w:t>Melnais dzelzs oksīds (E172)</w:t>
        </w:r>
      </w:ins>
    </w:p>
    <w:p w14:paraId="10F99891" w14:textId="77777777" w:rsidR="007A5B0D" w:rsidRDefault="007A5B0D" w:rsidP="00D436F7">
      <w:pPr>
        <w:widowControl w:val="0"/>
        <w:tabs>
          <w:tab w:val="clear" w:pos="567"/>
        </w:tabs>
        <w:spacing w:line="240" w:lineRule="auto"/>
        <w:rPr>
          <w:ins w:id="35" w:author="Author"/>
          <w:snapToGrid w:val="0"/>
          <w:szCs w:val="22"/>
          <w:lang w:val="lv-LV"/>
        </w:rPr>
      </w:pPr>
    </w:p>
    <w:p w14:paraId="329B5BA5" w14:textId="645030A4" w:rsidR="007A5B0D" w:rsidRPr="00682592" w:rsidRDefault="007A5B0D" w:rsidP="00682592">
      <w:pPr>
        <w:keepNext/>
        <w:widowControl w:val="0"/>
        <w:tabs>
          <w:tab w:val="clear" w:pos="567"/>
        </w:tabs>
        <w:spacing w:line="240" w:lineRule="auto"/>
        <w:rPr>
          <w:ins w:id="36" w:author="Author"/>
          <w:snapToGrid w:val="0"/>
          <w:szCs w:val="22"/>
          <w:lang w:val="lv-LV"/>
        </w:rPr>
      </w:pPr>
      <w:ins w:id="37" w:author="Author">
        <w:r>
          <w:rPr>
            <w:snapToGrid w:val="0"/>
            <w:szCs w:val="22"/>
            <w:u w:val="single"/>
            <w:lang w:val="lv-LV"/>
          </w:rPr>
          <w:t>Zilā apdrukas tinte</w:t>
        </w:r>
        <w:r w:rsidRPr="00682592">
          <w:rPr>
            <w:snapToGrid w:val="0"/>
            <w:szCs w:val="22"/>
            <w:u w:val="single"/>
            <w:lang w:val="lv-LV"/>
          </w:rPr>
          <w:t xml:space="preserve"> </w:t>
        </w:r>
        <w:r>
          <w:rPr>
            <w:snapToGrid w:val="0"/>
            <w:szCs w:val="22"/>
            <w:u w:val="single"/>
            <w:lang w:val="lv-LV"/>
          </w:rPr>
          <w:t>(</w:t>
        </w:r>
        <w:r w:rsidRPr="00682592">
          <w:rPr>
            <w:snapToGrid w:val="0"/>
            <w:szCs w:val="22"/>
            <w:u w:val="single"/>
            <w:lang w:val="lv-LV"/>
          </w:rPr>
          <w:t>korpuss</w:t>
        </w:r>
        <w:r>
          <w:rPr>
            <w:snapToGrid w:val="0"/>
            <w:szCs w:val="22"/>
            <w:u w:val="single"/>
            <w:lang w:val="lv-LV"/>
          </w:rPr>
          <w:t>)</w:t>
        </w:r>
      </w:ins>
    </w:p>
    <w:p w14:paraId="0310ED0B" w14:textId="77777777" w:rsidR="007A5B0D" w:rsidRDefault="007A5B0D" w:rsidP="00682592">
      <w:pPr>
        <w:keepNext/>
        <w:widowControl w:val="0"/>
        <w:tabs>
          <w:tab w:val="clear" w:pos="567"/>
        </w:tabs>
        <w:spacing w:line="240" w:lineRule="auto"/>
        <w:rPr>
          <w:ins w:id="38" w:author="Author"/>
          <w:snapToGrid w:val="0"/>
          <w:szCs w:val="22"/>
          <w:lang w:val="lv-LV"/>
        </w:rPr>
      </w:pPr>
    </w:p>
    <w:p w14:paraId="5A4CBCCB" w14:textId="624DFF95" w:rsidR="007A5B0D" w:rsidRDefault="00217A10" w:rsidP="00682592">
      <w:pPr>
        <w:keepNext/>
        <w:widowControl w:val="0"/>
        <w:tabs>
          <w:tab w:val="clear" w:pos="567"/>
        </w:tabs>
        <w:spacing w:line="240" w:lineRule="auto"/>
        <w:rPr>
          <w:ins w:id="39" w:author="Author"/>
          <w:snapToGrid w:val="0"/>
          <w:szCs w:val="22"/>
          <w:lang w:val="lv-LV"/>
        </w:rPr>
      </w:pPr>
      <w:ins w:id="40" w:author="Author">
        <w:r>
          <w:rPr>
            <w:snapToGrid w:val="0"/>
            <w:szCs w:val="22"/>
            <w:lang w:val="lv-LV"/>
          </w:rPr>
          <w:t>Š</w:t>
        </w:r>
        <w:r w:rsidR="007A5B0D">
          <w:rPr>
            <w:snapToGrid w:val="0"/>
            <w:szCs w:val="22"/>
            <w:lang w:val="lv-LV"/>
          </w:rPr>
          <w:t>ellaka</w:t>
        </w:r>
        <w:r w:rsidR="0038020D" w:rsidRPr="00170163">
          <w:rPr>
            <w:noProof/>
            <w:szCs w:val="22"/>
          </w:rPr>
          <w:t xml:space="preserve"> (E904)</w:t>
        </w:r>
      </w:ins>
    </w:p>
    <w:p w14:paraId="78049EC6" w14:textId="7C3C3DD8" w:rsidR="007A5B0D" w:rsidRDefault="007A5B0D" w:rsidP="00682592">
      <w:pPr>
        <w:keepNext/>
        <w:widowControl w:val="0"/>
        <w:tabs>
          <w:tab w:val="clear" w:pos="567"/>
        </w:tabs>
        <w:spacing w:line="240" w:lineRule="auto"/>
        <w:rPr>
          <w:ins w:id="41" w:author="Author"/>
          <w:snapToGrid w:val="0"/>
          <w:szCs w:val="22"/>
          <w:lang w:val="lv-LV"/>
        </w:rPr>
      </w:pPr>
      <w:ins w:id="42" w:author="Author">
        <w:r>
          <w:rPr>
            <w:snapToGrid w:val="0"/>
            <w:szCs w:val="22"/>
            <w:lang w:val="lv-LV"/>
          </w:rPr>
          <w:t>Indigo karmīns (E132)</w:t>
        </w:r>
      </w:ins>
    </w:p>
    <w:p w14:paraId="606D4FB5" w14:textId="4332D7D9" w:rsidR="007A5B0D" w:rsidRPr="00BD114C" w:rsidRDefault="007A5B0D" w:rsidP="00D436F7">
      <w:pPr>
        <w:widowControl w:val="0"/>
        <w:tabs>
          <w:tab w:val="clear" w:pos="567"/>
        </w:tabs>
        <w:spacing w:line="240" w:lineRule="auto"/>
        <w:rPr>
          <w:szCs w:val="22"/>
          <w:lang w:val="lv-LV"/>
        </w:rPr>
      </w:pPr>
      <w:ins w:id="43" w:author="Author">
        <w:r>
          <w:rPr>
            <w:snapToGrid w:val="0"/>
            <w:szCs w:val="22"/>
            <w:lang w:val="lv-LV"/>
          </w:rPr>
          <w:t>Titāna dioksīds (</w:t>
        </w:r>
        <w:r w:rsidR="00682592">
          <w:rPr>
            <w:snapToGrid w:val="0"/>
            <w:szCs w:val="22"/>
            <w:lang w:val="lv-LV"/>
          </w:rPr>
          <w:t>E</w:t>
        </w:r>
        <w:r>
          <w:rPr>
            <w:snapToGrid w:val="0"/>
            <w:szCs w:val="22"/>
            <w:lang w:val="lv-LV"/>
          </w:rPr>
          <w:t>171)</w:t>
        </w:r>
      </w:ins>
    </w:p>
    <w:p w14:paraId="22A7B150" w14:textId="77777777" w:rsidR="00E825D7" w:rsidRPr="00BD114C" w:rsidRDefault="00E825D7" w:rsidP="00D436F7">
      <w:pPr>
        <w:widowControl w:val="0"/>
        <w:tabs>
          <w:tab w:val="clear" w:pos="567"/>
        </w:tabs>
        <w:spacing w:line="240" w:lineRule="auto"/>
        <w:rPr>
          <w:szCs w:val="22"/>
          <w:lang w:val="lv-LV"/>
        </w:rPr>
      </w:pPr>
    </w:p>
    <w:p w14:paraId="1649FDFE" w14:textId="77777777" w:rsidR="00812D16" w:rsidRPr="00BD114C" w:rsidRDefault="00F428FD" w:rsidP="00D436F7">
      <w:pPr>
        <w:keepNext/>
        <w:widowControl w:val="0"/>
        <w:tabs>
          <w:tab w:val="clear" w:pos="567"/>
        </w:tabs>
        <w:spacing w:line="240" w:lineRule="auto"/>
        <w:ind w:left="567" w:hanging="567"/>
        <w:rPr>
          <w:noProof/>
          <w:szCs w:val="22"/>
          <w:lang w:val="lv-LV"/>
        </w:rPr>
      </w:pPr>
      <w:r w:rsidRPr="00BD114C">
        <w:rPr>
          <w:b/>
          <w:noProof/>
          <w:snapToGrid w:val="0"/>
          <w:szCs w:val="24"/>
          <w:lang w:val="lv-LV"/>
        </w:rPr>
        <w:t>6.2</w:t>
      </w:r>
      <w:r w:rsidR="00DA1EBC" w:rsidRPr="00BD114C">
        <w:rPr>
          <w:b/>
          <w:noProof/>
          <w:snapToGrid w:val="0"/>
          <w:szCs w:val="24"/>
          <w:lang w:val="lv-LV"/>
        </w:rPr>
        <w:t>.</w:t>
      </w:r>
      <w:r w:rsidRPr="00BD114C">
        <w:rPr>
          <w:b/>
          <w:noProof/>
          <w:snapToGrid w:val="0"/>
          <w:szCs w:val="24"/>
          <w:lang w:val="lv-LV"/>
        </w:rPr>
        <w:tab/>
        <w:t>Nesaderība</w:t>
      </w:r>
    </w:p>
    <w:p w14:paraId="2FA1A808" w14:textId="77777777" w:rsidR="00250F75" w:rsidRPr="00BD114C" w:rsidRDefault="00250F75" w:rsidP="00D436F7">
      <w:pPr>
        <w:keepNext/>
        <w:widowControl w:val="0"/>
        <w:tabs>
          <w:tab w:val="clear" w:pos="567"/>
        </w:tabs>
        <w:spacing w:line="240" w:lineRule="auto"/>
        <w:rPr>
          <w:noProof/>
          <w:szCs w:val="22"/>
          <w:lang w:val="lv-LV"/>
        </w:rPr>
      </w:pPr>
    </w:p>
    <w:p w14:paraId="67B7FB91" w14:textId="77777777" w:rsidR="000E21A9" w:rsidRPr="00BD114C" w:rsidRDefault="00F428FD" w:rsidP="00D436F7">
      <w:pPr>
        <w:widowControl w:val="0"/>
        <w:tabs>
          <w:tab w:val="clear" w:pos="567"/>
        </w:tabs>
        <w:spacing w:line="240" w:lineRule="auto"/>
        <w:rPr>
          <w:noProof/>
          <w:szCs w:val="22"/>
          <w:lang w:val="lv-LV"/>
        </w:rPr>
      </w:pPr>
      <w:r w:rsidRPr="00BD114C">
        <w:rPr>
          <w:noProof/>
          <w:snapToGrid w:val="0"/>
          <w:szCs w:val="24"/>
          <w:lang w:val="lv-LV"/>
        </w:rPr>
        <w:t>Nav piemērojama.</w:t>
      </w:r>
    </w:p>
    <w:p w14:paraId="183AE084" w14:textId="77777777" w:rsidR="000F3070" w:rsidRPr="00BD114C" w:rsidRDefault="000F3070" w:rsidP="00D436F7">
      <w:pPr>
        <w:widowControl w:val="0"/>
        <w:tabs>
          <w:tab w:val="clear" w:pos="567"/>
        </w:tabs>
        <w:spacing w:line="240" w:lineRule="auto"/>
        <w:rPr>
          <w:noProof/>
          <w:szCs w:val="22"/>
          <w:lang w:val="lv-LV"/>
        </w:rPr>
      </w:pPr>
    </w:p>
    <w:p w14:paraId="25C3DE94" w14:textId="77777777" w:rsidR="00812D16" w:rsidRPr="00BD114C" w:rsidRDefault="00F428FD" w:rsidP="00D436F7">
      <w:pPr>
        <w:keepNext/>
        <w:widowControl w:val="0"/>
        <w:tabs>
          <w:tab w:val="clear" w:pos="567"/>
        </w:tabs>
        <w:spacing w:line="240" w:lineRule="auto"/>
        <w:ind w:left="567" w:hanging="567"/>
        <w:rPr>
          <w:noProof/>
          <w:szCs w:val="22"/>
          <w:lang w:val="lv-LV"/>
        </w:rPr>
      </w:pPr>
      <w:r w:rsidRPr="00BD114C">
        <w:rPr>
          <w:b/>
          <w:noProof/>
          <w:snapToGrid w:val="0"/>
          <w:szCs w:val="24"/>
          <w:lang w:val="lv-LV"/>
        </w:rPr>
        <w:t>6.3</w:t>
      </w:r>
      <w:r w:rsidR="00DA1EBC" w:rsidRPr="00BD114C">
        <w:rPr>
          <w:b/>
          <w:noProof/>
          <w:snapToGrid w:val="0"/>
          <w:szCs w:val="24"/>
          <w:lang w:val="lv-LV"/>
        </w:rPr>
        <w:t>.</w:t>
      </w:r>
      <w:r w:rsidRPr="00BD114C">
        <w:rPr>
          <w:b/>
          <w:noProof/>
          <w:snapToGrid w:val="0"/>
          <w:szCs w:val="24"/>
          <w:lang w:val="lv-LV"/>
        </w:rPr>
        <w:tab/>
        <w:t>Uzglabāšanas laiks</w:t>
      </w:r>
    </w:p>
    <w:p w14:paraId="663E9733" w14:textId="77777777" w:rsidR="00250F75" w:rsidRPr="00BD114C" w:rsidRDefault="00250F75" w:rsidP="00D436F7">
      <w:pPr>
        <w:keepNext/>
        <w:widowControl w:val="0"/>
        <w:tabs>
          <w:tab w:val="clear" w:pos="567"/>
        </w:tabs>
        <w:spacing w:line="240" w:lineRule="auto"/>
        <w:rPr>
          <w:noProof/>
          <w:szCs w:val="22"/>
          <w:lang w:val="lv-LV"/>
        </w:rPr>
      </w:pPr>
    </w:p>
    <w:p w14:paraId="0A3B6BA7" w14:textId="77777777" w:rsidR="00F87A9C" w:rsidRPr="00BD114C" w:rsidRDefault="008748C4" w:rsidP="00D436F7">
      <w:pPr>
        <w:widowControl w:val="0"/>
        <w:tabs>
          <w:tab w:val="clear" w:pos="567"/>
        </w:tabs>
        <w:spacing w:line="240" w:lineRule="auto"/>
        <w:rPr>
          <w:noProof/>
          <w:szCs w:val="22"/>
          <w:lang w:val="lv-LV"/>
        </w:rPr>
      </w:pPr>
      <w:r w:rsidRPr="00BD114C">
        <w:rPr>
          <w:snapToGrid w:val="0"/>
          <w:lang w:val="lv-LV"/>
        </w:rPr>
        <w:t>2 gadi</w:t>
      </w:r>
    </w:p>
    <w:p w14:paraId="249D9D44" w14:textId="77777777" w:rsidR="00250F75" w:rsidRPr="00BD114C" w:rsidRDefault="00250F75" w:rsidP="00D436F7">
      <w:pPr>
        <w:widowControl w:val="0"/>
        <w:tabs>
          <w:tab w:val="clear" w:pos="567"/>
        </w:tabs>
        <w:spacing w:line="240" w:lineRule="auto"/>
        <w:rPr>
          <w:noProof/>
          <w:szCs w:val="22"/>
          <w:lang w:val="lv-LV"/>
        </w:rPr>
      </w:pPr>
    </w:p>
    <w:p w14:paraId="4DA70B00" w14:textId="77777777" w:rsidR="00F87A9C" w:rsidRPr="00BD114C" w:rsidRDefault="0011687C" w:rsidP="00D436F7">
      <w:pPr>
        <w:widowControl w:val="0"/>
        <w:tabs>
          <w:tab w:val="clear" w:pos="567"/>
        </w:tabs>
        <w:spacing w:line="240" w:lineRule="auto"/>
        <w:rPr>
          <w:noProof/>
          <w:szCs w:val="22"/>
          <w:lang w:val="lv-LV"/>
        </w:rPr>
      </w:pPr>
      <w:r w:rsidRPr="00BD114C">
        <w:rPr>
          <w:snapToGrid w:val="0"/>
          <w:szCs w:val="22"/>
          <w:lang w:val="lv-LV"/>
        </w:rPr>
        <w:t>I</w:t>
      </w:r>
      <w:r w:rsidR="00753F93" w:rsidRPr="00BD114C">
        <w:rPr>
          <w:snapToGrid w:val="0"/>
          <w:szCs w:val="22"/>
          <w:lang w:val="lv-LV"/>
        </w:rPr>
        <w:t>nhalators</w:t>
      </w:r>
      <w:r w:rsidRPr="00BD114C">
        <w:rPr>
          <w:snapToGrid w:val="0"/>
          <w:szCs w:val="22"/>
          <w:lang w:val="lv-LV"/>
        </w:rPr>
        <w:t>, kas atrodas katrā iepakojumā,</w:t>
      </w:r>
      <w:r w:rsidR="00753F93" w:rsidRPr="00BD114C">
        <w:rPr>
          <w:snapToGrid w:val="0"/>
          <w:szCs w:val="22"/>
          <w:lang w:val="lv-LV"/>
        </w:rPr>
        <w:t xml:space="preserve"> jāiznīcina</w:t>
      </w:r>
      <w:r w:rsidRPr="00BD114C">
        <w:rPr>
          <w:snapToGrid w:val="0"/>
          <w:szCs w:val="22"/>
          <w:lang w:val="lv-LV"/>
        </w:rPr>
        <w:t xml:space="preserve"> pēc tam, kad ir izlietotas </w:t>
      </w:r>
      <w:r w:rsidR="00B17889" w:rsidRPr="00BD114C">
        <w:rPr>
          <w:snapToGrid w:val="0"/>
          <w:szCs w:val="22"/>
          <w:lang w:val="lv-LV"/>
        </w:rPr>
        <w:t>esošā iepakojuma</w:t>
      </w:r>
      <w:r w:rsidRPr="00BD114C">
        <w:rPr>
          <w:snapToGrid w:val="0"/>
          <w:szCs w:val="22"/>
          <w:lang w:val="lv-LV"/>
        </w:rPr>
        <w:t xml:space="preserve"> kapsulas</w:t>
      </w:r>
      <w:r w:rsidR="00753F93" w:rsidRPr="00BD114C">
        <w:rPr>
          <w:snapToGrid w:val="0"/>
          <w:szCs w:val="22"/>
          <w:lang w:val="lv-LV"/>
        </w:rPr>
        <w:t>.</w:t>
      </w:r>
    </w:p>
    <w:p w14:paraId="1C5DDBEA" w14:textId="77777777" w:rsidR="00812D16" w:rsidRPr="00BD114C" w:rsidRDefault="00812D16" w:rsidP="00D436F7">
      <w:pPr>
        <w:widowControl w:val="0"/>
        <w:tabs>
          <w:tab w:val="clear" w:pos="567"/>
        </w:tabs>
        <w:spacing w:line="240" w:lineRule="auto"/>
        <w:rPr>
          <w:noProof/>
          <w:szCs w:val="22"/>
          <w:lang w:val="lv-LV"/>
        </w:rPr>
      </w:pPr>
    </w:p>
    <w:p w14:paraId="57CA5C79" w14:textId="77777777" w:rsidR="00812D16" w:rsidRPr="00BD114C" w:rsidRDefault="00F428FD" w:rsidP="00D436F7">
      <w:pPr>
        <w:keepNext/>
        <w:widowControl w:val="0"/>
        <w:tabs>
          <w:tab w:val="clear" w:pos="567"/>
        </w:tabs>
        <w:spacing w:line="240" w:lineRule="auto"/>
        <w:ind w:left="567" w:hanging="567"/>
        <w:rPr>
          <w:b/>
          <w:noProof/>
          <w:szCs w:val="22"/>
          <w:lang w:val="lv-LV"/>
        </w:rPr>
      </w:pPr>
      <w:r w:rsidRPr="00BD114C">
        <w:rPr>
          <w:b/>
          <w:noProof/>
          <w:snapToGrid w:val="0"/>
          <w:szCs w:val="24"/>
          <w:lang w:val="lv-LV"/>
        </w:rPr>
        <w:t>6.4</w:t>
      </w:r>
      <w:r w:rsidR="00DA1EBC" w:rsidRPr="00BD114C">
        <w:rPr>
          <w:b/>
          <w:noProof/>
          <w:snapToGrid w:val="0"/>
          <w:szCs w:val="24"/>
          <w:lang w:val="lv-LV"/>
        </w:rPr>
        <w:t>.</w:t>
      </w:r>
      <w:r w:rsidRPr="00BD114C">
        <w:rPr>
          <w:b/>
          <w:noProof/>
          <w:snapToGrid w:val="0"/>
          <w:szCs w:val="24"/>
          <w:lang w:val="lv-LV"/>
        </w:rPr>
        <w:tab/>
        <w:t>Īpaši uzglabāšanas nosacījumi</w:t>
      </w:r>
    </w:p>
    <w:p w14:paraId="094A7E34" w14:textId="77777777" w:rsidR="00250F75" w:rsidRPr="00BD114C" w:rsidRDefault="00250F75" w:rsidP="00D436F7">
      <w:pPr>
        <w:keepNext/>
        <w:widowControl w:val="0"/>
        <w:tabs>
          <w:tab w:val="clear" w:pos="567"/>
        </w:tabs>
        <w:spacing w:line="240" w:lineRule="auto"/>
        <w:rPr>
          <w:szCs w:val="22"/>
          <w:lang w:val="lv-LV"/>
        </w:rPr>
      </w:pPr>
    </w:p>
    <w:p w14:paraId="09D8481E" w14:textId="77777777" w:rsidR="00753F93" w:rsidRPr="00BD114C" w:rsidRDefault="00753F93" w:rsidP="00D436F7">
      <w:pPr>
        <w:widowControl w:val="0"/>
        <w:tabs>
          <w:tab w:val="clear" w:pos="567"/>
          <w:tab w:val="left" w:pos="720"/>
        </w:tabs>
        <w:spacing w:line="240" w:lineRule="auto"/>
        <w:rPr>
          <w:szCs w:val="22"/>
          <w:lang w:val="lv-LV"/>
        </w:rPr>
      </w:pPr>
      <w:r w:rsidRPr="00BD114C">
        <w:rPr>
          <w:szCs w:val="22"/>
          <w:lang w:val="lv-LV"/>
        </w:rPr>
        <w:t>Uzglabāt temperatūrā līdz 25°C.</w:t>
      </w:r>
    </w:p>
    <w:p w14:paraId="4953555B" w14:textId="77777777" w:rsidR="00753F93" w:rsidRPr="00BD114C" w:rsidRDefault="00753F93" w:rsidP="00D436F7">
      <w:pPr>
        <w:widowControl w:val="0"/>
        <w:tabs>
          <w:tab w:val="clear" w:pos="567"/>
          <w:tab w:val="left" w:pos="720"/>
        </w:tabs>
        <w:spacing w:line="240" w:lineRule="auto"/>
        <w:rPr>
          <w:szCs w:val="22"/>
          <w:lang w:val="lv-LV"/>
        </w:rPr>
      </w:pPr>
    </w:p>
    <w:p w14:paraId="1CFE4F37" w14:textId="77777777" w:rsidR="00753F93" w:rsidRPr="00BD114C" w:rsidRDefault="00753F93" w:rsidP="00D436F7">
      <w:pPr>
        <w:pStyle w:val="NormalWeb"/>
        <w:widowControl w:val="0"/>
        <w:spacing w:before="0" w:beforeAutospacing="0" w:after="0"/>
        <w:rPr>
          <w:color w:val="auto"/>
          <w:sz w:val="22"/>
          <w:szCs w:val="22"/>
          <w:lang w:val="lv-LV"/>
        </w:rPr>
      </w:pPr>
      <w:r w:rsidRPr="00BD114C">
        <w:rPr>
          <w:color w:val="auto"/>
          <w:sz w:val="22"/>
          <w:szCs w:val="22"/>
          <w:lang w:val="lv-LV"/>
        </w:rPr>
        <w:t xml:space="preserve">Kapsulas vienmēr jāglabā </w:t>
      </w:r>
      <w:r w:rsidR="00F87E0E" w:rsidRPr="00BD114C">
        <w:rPr>
          <w:color w:val="auto"/>
          <w:sz w:val="22"/>
          <w:szCs w:val="22"/>
          <w:lang w:val="lv-LV"/>
        </w:rPr>
        <w:t xml:space="preserve">oriģinālajā </w:t>
      </w:r>
      <w:r w:rsidRPr="00BD114C">
        <w:rPr>
          <w:color w:val="auto"/>
          <w:sz w:val="22"/>
          <w:szCs w:val="22"/>
          <w:lang w:val="lv-LV"/>
        </w:rPr>
        <w:t xml:space="preserve">blisterī, lai pasargātu no mitruma, un </w:t>
      </w:r>
      <w:r w:rsidRPr="00BD114C">
        <w:rPr>
          <w:rStyle w:val="FontStyle41"/>
          <w:color w:val="auto"/>
          <w:sz w:val="22"/>
          <w:szCs w:val="22"/>
          <w:lang w:val="lv-LV"/>
        </w:rPr>
        <w:t>tās drīkst izņemt tikai tieši pirms lietošanas</w:t>
      </w:r>
      <w:r w:rsidRPr="00BD114C">
        <w:rPr>
          <w:color w:val="auto"/>
          <w:sz w:val="22"/>
          <w:szCs w:val="22"/>
          <w:lang w:val="lv-LV"/>
        </w:rPr>
        <w:t>.</w:t>
      </w:r>
    </w:p>
    <w:p w14:paraId="6331AB93" w14:textId="77777777" w:rsidR="00812D16" w:rsidRPr="00BD114C" w:rsidRDefault="00812D16" w:rsidP="00D436F7">
      <w:pPr>
        <w:widowControl w:val="0"/>
        <w:tabs>
          <w:tab w:val="clear" w:pos="567"/>
        </w:tabs>
        <w:spacing w:line="240" w:lineRule="auto"/>
        <w:rPr>
          <w:noProof/>
          <w:szCs w:val="22"/>
          <w:lang w:val="lv-LV"/>
        </w:rPr>
      </w:pPr>
    </w:p>
    <w:p w14:paraId="039001E5" w14:textId="77777777" w:rsidR="00812D16" w:rsidRPr="00BD114C" w:rsidRDefault="00F428FD" w:rsidP="00D436F7">
      <w:pPr>
        <w:keepNext/>
        <w:widowControl w:val="0"/>
        <w:tabs>
          <w:tab w:val="clear" w:pos="567"/>
        </w:tabs>
        <w:spacing w:line="240" w:lineRule="auto"/>
        <w:rPr>
          <w:b/>
          <w:noProof/>
          <w:szCs w:val="22"/>
          <w:lang w:val="lv-LV"/>
        </w:rPr>
      </w:pPr>
      <w:r w:rsidRPr="00BD114C">
        <w:rPr>
          <w:b/>
          <w:noProof/>
          <w:snapToGrid w:val="0"/>
          <w:szCs w:val="24"/>
          <w:lang w:val="lv-LV"/>
        </w:rPr>
        <w:t>6.5</w:t>
      </w:r>
      <w:r w:rsidR="00DA1EBC" w:rsidRPr="00BD114C">
        <w:rPr>
          <w:b/>
          <w:noProof/>
          <w:snapToGrid w:val="0"/>
          <w:szCs w:val="24"/>
          <w:lang w:val="lv-LV"/>
        </w:rPr>
        <w:t>.</w:t>
      </w:r>
      <w:r w:rsidRPr="00BD114C">
        <w:rPr>
          <w:b/>
          <w:noProof/>
          <w:snapToGrid w:val="0"/>
          <w:szCs w:val="24"/>
          <w:lang w:val="lv-LV"/>
        </w:rPr>
        <w:tab/>
        <w:t>Iepakojuma veids un saturs</w:t>
      </w:r>
    </w:p>
    <w:p w14:paraId="46A5595A" w14:textId="77777777" w:rsidR="00250F75" w:rsidRPr="00BD114C" w:rsidRDefault="00250F75" w:rsidP="00D436F7">
      <w:pPr>
        <w:keepNext/>
        <w:widowControl w:val="0"/>
        <w:tabs>
          <w:tab w:val="clear" w:pos="567"/>
        </w:tabs>
        <w:spacing w:line="240" w:lineRule="auto"/>
        <w:rPr>
          <w:noProof/>
          <w:szCs w:val="22"/>
          <w:lang w:val="lv-LV"/>
        </w:rPr>
      </w:pPr>
    </w:p>
    <w:p w14:paraId="50619D26" w14:textId="77777777" w:rsidR="00F87A9C" w:rsidRPr="00BD114C" w:rsidRDefault="00753F93" w:rsidP="00D436F7">
      <w:pPr>
        <w:widowControl w:val="0"/>
        <w:tabs>
          <w:tab w:val="clear" w:pos="567"/>
        </w:tabs>
        <w:spacing w:line="240" w:lineRule="auto"/>
        <w:rPr>
          <w:noProof/>
          <w:szCs w:val="22"/>
          <w:lang w:val="lv-LV"/>
        </w:rPr>
      </w:pPr>
      <w:r w:rsidRPr="00BD114C">
        <w:rPr>
          <w:snapToGrid w:val="0"/>
          <w:szCs w:val="22"/>
          <w:lang w:val="lv-LV"/>
        </w:rPr>
        <w:t>Inhalatora korpuss un vāciņš izgatavoti no akrilnitrilbutadiēnstir</w:t>
      </w:r>
      <w:r w:rsidR="00502AB7" w:rsidRPr="00BD114C">
        <w:rPr>
          <w:snapToGrid w:val="0"/>
          <w:szCs w:val="22"/>
          <w:lang w:val="lv-LV"/>
        </w:rPr>
        <w:t>ola</w:t>
      </w:r>
      <w:r w:rsidRPr="00BD114C">
        <w:rPr>
          <w:snapToGrid w:val="0"/>
          <w:szCs w:val="22"/>
          <w:lang w:val="lv-LV"/>
        </w:rPr>
        <w:t xml:space="preserve">, pogas izgatavotas no metilmetakrilāta </w:t>
      </w:r>
      <w:r w:rsidR="00DA167C" w:rsidRPr="00BD114C">
        <w:rPr>
          <w:snapToGrid w:val="0"/>
          <w:szCs w:val="22"/>
          <w:lang w:val="lv-LV"/>
        </w:rPr>
        <w:t>akrilnitrilbutadiēnstirola</w:t>
      </w:r>
      <w:r w:rsidRPr="00BD114C">
        <w:rPr>
          <w:snapToGrid w:val="0"/>
          <w:szCs w:val="22"/>
          <w:lang w:val="lv-LV"/>
        </w:rPr>
        <w:t>. Adatas un atsperes ir izgatavotas no nerūsējošā tērauda.</w:t>
      </w:r>
    </w:p>
    <w:p w14:paraId="4BD69146" w14:textId="77777777" w:rsidR="00F87A9C" w:rsidRPr="00BD114C" w:rsidRDefault="00F87A9C" w:rsidP="00D436F7">
      <w:pPr>
        <w:widowControl w:val="0"/>
        <w:tabs>
          <w:tab w:val="clear" w:pos="567"/>
        </w:tabs>
        <w:spacing w:line="240" w:lineRule="auto"/>
        <w:rPr>
          <w:noProof/>
          <w:szCs w:val="22"/>
          <w:lang w:val="lv-LV"/>
        </w:rPr>
      </w:pPr>
    </w:p>
    <w:p w14:paraId="018FF570" w14:textId="77777777" w:rsidR="00753F93" w:rsidRPr="00BD114C" w:rsidRDefault="00753F93" w:rsidP="00D436F7">
      <w:pPr>
        <w:pStyle w:val="Text"/>
        <w:widowControl w:val="0"/>
        <w:spacing w:before="0"/>
        <w:jc w:val="left"/>
        <w:rPr>
          <w:sz w:val="22"/>
          <w:szCs w:val="22"/>
          <w:lang w:val="lv-LV"/>
        </w:rPr>
      </w:pPr>
      <w:r w:rsidRPr="00BD114C">
        <w:rPr>
          <w:sz w:val="22"/>
          <w:szCs w:val="22"/>
          <w:lang w:val="lv-LV"/>
        </w:rPr>
        <w:t xml:space="preserve">PA/alumīnija/PVH – alumīnija perforēti </w:t>
      </w:r>
      <w:r w:rsidR="003F14C5" w:rsidRPr="00BD114C">
        <w:rPr>
          <w:sz w:val="22"/>
          <w:szCs w:val="22"/>
          <w:lang w:val="lv-LV"/>
        </w:rPr>
        <w:t>dozēj</w:t>
      </w:r>
      <w:r w:rsidR="00633869" w:rsidRPr="00BD114C">
        <w:rPr>
          <w:sz w:val="22"/>
          <w:szCs w:val="22"/>
          <w:lang w:val="lv-LV"/>
        </w:rPr>
        <w:t>a</w:t>
      </w:r>
      <w:r w:rsidR="003F14C5" w:rsidRPr="00BD114C">
        <w:rPr>
          <w:sz w:val="22"/>
          <w:szCs w:val="22"/>
          <w:lang w:val="lv-LV"/>
        </w:rPr>
        <w:t>m</w:t>
      </w:r>
      <w:r w:rsidR="00633869" w:rsidRPr="00BD114C">
        <w:rPr>
          <w:sz w:val="22"/>
          <w:szCs w:val="22"/>
          <w:lang w:val="lv-LV"/>
        </w:rPr>
        <w:t>u</w:t>
      </w:r>
      <w:r w:rsidR="003F14C5" w:rsidRPr="00BD114C">
        <w:rPr>
          <w:sz w:val="22"/>
          <w:szCs w:val="22"/>
          <w:lang w:val="lv-LV"/>
        </w:rPr>
        <w:t xml:space="preserve"> vienību </w:t>
      </w:r>
      <w:r w:rsidRPr="00BD114C">
        <w:rPr>
          <w:sz w:val="22"/>
          <w:szCs w:val="22"/>
          <w:lang w:val="lv-LV"/>
        </w:rPr>
        <w:t>blisteri.</w:t>
      </w:r>
      <w:r w:rsidR="00A21221" w:rsidRPr="00BD114C">
        <w:rPr>
          <w:sz w:val="22"/>
          <w:szCs w:val="22"/>
          <w:lang w:val="lv-LV"/>
        </w:rPr>
        <w:t xml:space="preserve"> Katrs blister</w:t>
      </w:r>
      <w:r w:rsidR="003F14C5" w:rsidRPr="00BD114C">
        <w:rPr>
          <w:sz w:val="22"/>
          <w:szCs w:val="22"/>
          <w:lang w:val="lv-LV"/>
        </w:rPr>
        <w:t>i</w:t>
      </w:r>
      <w:r w:rsidR="00A21221" w:rsidRPr="00BD114C">
        <w:rPr>
          <w:sz w:val="22"/>
          <w:szCs w:val="22"/>
          <w:lang w:val="lv-LV"/>
        </w:rPr>
        <w:t>s satur 6 vai 10 cietās kapsulas.</w:t>
      </w:r>
    </w:p>
    <w:p w14:paraId="0AC77659" w14:textId="77777777" w:rsidR="00753F93" w:rsidRPr="00BD114C" w:rsidRDefault="00753F93" w:rsidP="00D436F7">
      <w:pPr>
        <w:pStyle w:val="Text"/>
        <w:widowControl w:val="0"/>
        <w:spacing w:before="0"/>
        <w:jc w:val="left"/>
        <w:rPr>
          <w:sz w:val="22"/>
          <w:szCs w:val="22"/>
          <w:lang w:val="lv-LV"/>
        </w:rPr>
      </w:pPr>
    </w:p>
    <w:p w14:paraId="2113F1B4" w14:textId="77777777" w:rsidR="00753F93" w:rsidRPr="00BD114C" w:rsidRDefault="00753F93" w:rsidP="00D436F7">
      <w:pPr>
        <w:pStyle w:val="Text"/>
        <w:widowControl w:val="0"/>
        <w:spacing w:before="0"/>
        <w:jc w:val="left"/>
        <w:rPr>
          <w:sz w:val="22"/>
          <w:szCs w:val="22"/>
          <w:lang w:val="lv-LV"/>
        </w:rPr>
      </w:pPr>
      <w:r w:rsidRPr="00BD114C">
        <w:rPr>
          <w:sz w:val="22"/>
          <w:szCs w:val="22"/>
          <w:lang w:val="lv-LV"/>
        </w:rPr>
        <w:t>Atsevišķs iepakojums, kas satur 6x1,</w:t>
      </w:r>
      <w:r w:rsidR="00A21221" w:rsidRPr="00BD114C">
        <w:rPr>
          <w:sz w:val="22"/>
          <w:szCs w:val="22"/>
          <w:lang w:val="lv-LV"/>
        </w:rPr>
        <w:t xml:space="preserve"> 10x1,</w:t>
      </w:r>
      <w:r w:rsidRPr="00BD114C">
        <w:rPr>
          <w:sz w:val="22"/>
          <w:szCs w:val="22"/>
          <w:lang w:val="lv-LV"/>
        </w:rPr>
        <w:t xml:space="preserve"> 12x1</w:t>
      </w:r>
      <w:r w:rsidR="0011687C" w:rsidRPr="00BD114C">
        <w:rPr>
          <w:sz w:val="22"/>
          <w:szCs w:val="22"/>
          <w:lang w:val="lv-LV"/>
        </w:rPr>
        <w:t>,</w:t>
      </w:r>
      <w:r w:rsidRPr="00BD114C">
        <w:rPr>
          <w:sz w:val="22"/>
          <w:szCs w:val="22"/>
          <w:lang w:val="lv-LV"/>
        </w:rPr>
        <w:t xml:space="preserve"> 30x1</w:t>
      </w:r>
      <w:r w:rsidR="0011687C" w:rsidRPr="00BD114C">
        <w:rPr>
          <w:sz w:val="22"/>
          <w:szCs w:val="22"/>
          <w:lang w:val="lv-LV"/>
        </w:rPr>
        <w:t xml:space="preserve"> vai 90x1</w:t>
      </w:r>
      <w:r w:rsidRPr="00BD114C">
        <w:rPr>
          <w:sz w:val="22"/>
          <w:szCs w:val="22"/>
          <w:lang w:val="lv-LV"/>
        </w:rPr>
        <w:t xml:space="preserve"> cietās kapsulas un </w:t>
      </w:r>
      <w:r w:rsidR="006520F0" w:rsidRPr="00BD114C">
        <w:rPr>
          <w:sz w:val="22"/>
          <w:szCs w:val="22"/>
          <w:lang w:val="lv-LV"/>
        </w:rPr>
        <w:t>1 </w:t>
      </w:r>
      <w:r w:rsidRPr="00BD114C">
        <w:rPr>
          <w:sz w:val="22"/>
          <w:szCs w:val="22"/>
          <w:lang w:val="lv-LV"/>
        </w:rPr>
        <w:t>inhalatoru.</w:t>
      </w:r>
    </w:p>
    <w:p w14:paraId="152C3C4E" w14:textId="77777777" w:rsidR="00753F93" w:rsidRPr="00BD114C" w:rsidRDefault="00753F93" w:rsidP="00D436F7">
      <w:pPr>
        <w:pStyle w:val="Text"/>
        <w:widowControl w:val="0"/>
        <w:spacing w:before="0"/>
        <w:jc w:val="left"/>
        <w:rPr>
          <w:sz w:val="22"/>
          <w:szCs w:val="22"/>
          <w:lang w:val="lv-LV"/>
        </w:rPr>
      </w:pPr>
    </w:p>
    <w:p w14:paraId="5D12371E" w14:textId="77777777" w:rsidR="00753F93" w:rsidRPr="00BD114C" w:rsidRDefault="00753F93" w:rsidP="00D436F7">
      <w:pPr>
        <w:pStyle w:val="Text"/>
        <w:widowControl w:val="0"/>
        <w:spacing w:before="0"/>
        <w:jc w:val="left"/>
        <w:rPr>
          <w:sz w:val="22"/>
          <w:szCs w:val="22"/>
          <w:lang w:val="lv-LV"/>
        </w:rPr>
      </w:pPr>
      <w:r w:rsidRPr="00BD114C">
        <w:rPr>
          <w:sz w:val="22"/>
          <w:szCs w:val="22"/>
          <w:lang w:val="lv-LV"/>
        </w:rPr>
        <w:t>Vairāku kastīšu iepakojums, kas satur 96 (4 iepakojumi pa 24x1) cietās kapsulas un 4 inhalatorus.</w:t>
      </w:r>
    </w:p>
    <w:p w14:paraId="1ED953A1" w14:textId="77777777" w:rsidR="00A21221" w:rsidRPr="00BD114C" w:rsidRDefault="00A21221" w:rsidP="00D436F7">
      <w:pPr>
        <w:pStyle w:val="Text"/>
        <w:widowControl w:val="0"/>
        <w:spacing w:before="0"/>
        <w:jc w:val="left"/>
        <w:rPr>
          <w:sz w:val="22"/>
          <w:szCs w:val="22"/>
          <w:lang w:val="lv-LV"/>
        </w:rPr>
      </w:pPr>
      <w:r w:rsidRPr="00BD114C">
        <w:rPr>
          <w:sz w:val="22"/>
          <w:szCs w:val="22"/>
          <w:lang w:val="lv-LV"/>
        </w:rPr>
        <w:t>Vairāku kastīšu iepakojums, kas satur 150 (15 iepakojumi pa 10x1) cietās kapsulas un 15 inhalatorus.</w:t>
      </w:r>
    </w:p>
    <w:p w14:paraId="1269FB7E" w14:textId="77777777" w:rsidR="00753F93" w:rsidRPr="00BD114C" w:rsidRDefault="00753F93" w:rsidP="00D436F7">
      <w:pPr>
        <w:pStyle w:val="Text"/>
        <w:widowControl w:val="0"/>
        <w:spacing w:before="0"/>
        <w:jc w:val="left"/>
        <w:rPr>
          <w:sz w:val="22"/>
          <w:szCs w:val="22"/>
          <w:lang w:val="lv-LV"/>
        </w:rPr>
      </w:pPr>
      <w:r w:rsidRPr="00BD114C">
        <w:rPr>
          <w:sz w:val="22"/>
          <w:szCs w:val="22"/>
          <w:lang w:val="lv-LV"/>
        </w:rPr>
        <w:t>Vairāku kastīšu iepakojums, kas satur 150 (25 iepakojumi pa 6x1) cietās kapsulas un 25 inhalatorus.</w:t>
      </w:r>
    </w:p>
    <w:p w14:paraId="06E1C680" w14:textId="77777777" w:rsidR="00753F93" w:rsidRPr="00BD114C" w:rsidRDefault="00753F93" w:rsidP="00D436F7">
      <w:pPr>
        <w:pStyle w:val="Text"/>
        <w:widowControl w:val="0"/>
        <w:spacing w:before="0"/>
        <w:jc w:val="left"/>
        <w:rPr>
          <w:sz w:val="22"/>
          <w:szCs w:val="22"/>
          <w:lang w:val="lv-LV"/>
        </w:rPr>
      </w:pPr>
    </w:p>
    <w:p w14:paraId="1E88D90B" w14:textId="77777777" w:rsidR="00812D16" w:rsidRPr="00BD114C" w:rsidRDefault="00F428FD" w:rsidP="00D436F7">
      <w:pPr>
        <w:widowControl w:val="0"/>
        <w:tabs>
          <w:tab w:val="clear" w:pos="567"/>
        </w:tabs>
        <w:spacing w:line="240" w:lineRule="auto"/>
        <w:rPr>
          <w:noProof/>
          <w:szCs w:val="22"/>
          <w:lang w:val="lv-LV"/>
        </w:rPr>
      </w:pPr>
      <w:r w:rsidRPr="00BD114C">
        <w:rPr>
          <w:noProof/>
          <w:snapToGrid w:val="0"/>
          <w:szCs w:val="24"/>
          <w:lang w:val="lv-LV"/>
        </w:rPr>
        <w:t>Visi iepakojuma lielumi tirgū var nebūt pieejami.</w:t>
      </w:r>
    </w:p>
    <w:p w14:paraId="02FB4BD9" w14:textId="77777777" w:rsidR="00812D16" w:rsidRPr="00BD114C" w:rsidRDefault="00812D16" w:rsidP="00D436F7">
      <w:pPr>
        <w:widowControl w:val="0"/>
        <w:tabs>
          <w:tab w:val="clear" w:pos="567"/>
        </w:tabs>
        <w:spacing w:line="240" w:lineRule="auto"/>
        <w:rPr>
          <w:noProof/>
          <w:szCs w:val="22"/>
          <w:lang w:val="lv-LV"/>
        </w:rPr>
      </w:pPr>
    </w:p>
    <w:p w14:paraId="7D9976EE" w14:textId="77777777" w:rsidR="00812D16" w:rsidRPr="00BD114C" w:rsidRDefault="00F428FD" w:rsidP="00D436F7">
      <w:pPr>
        <w:keepNext/>
        <w:widowControl w:val="0"/>
        <w:tabs>
          <w:tab w:val="clear" w:pos="567"/>
        </w:tabs>
        <w:spacing w:line="240" w:lineRule="auto"/>
        <w:ind w:left="567" w:hanging="567"/>
        <w:rPr>
          <w:noProof/>
          <w:szCs w:val="22"/>
          <w:lang w:val="lv-LV"/>
        </w:rPr>
      </w:pPr>
      <w:bookmarkStart w:id="44" w:name="OLE_LINK1"/>
      <w:r w:rsidRPr="00BD114C">
        <w:rPr>
          <w:b/>
          <w:noProof/>
          <w:snapToGrid w:val="0"/>
          <w:szCs w:val="24"/>
          <w:lang w:val="lv-LV"/>
        </w:rPr>
        <w:t>6.6</w:t>
      </w:r>
      <w:r w:rsidR="00DA1EBC" w:rsidRPr="00BD114C">
        <w:rPr>
          <w:b/>
          <w:noProof/>
          <w:snapToGrid w:val="0"/>
          <w:szCs w:val="24"/>
          <w:lang w:val="lv-LV"/>
        </w:rPr>
        <w:t>.</w:t>
      </w:r>
      <w:r w:rsidRPr="00BD114C">
        <w:rPr>
          <w:b/>
          <w:noProof/>
          <w:snapToGrid w:val="0"/>
          <w:szCs w:val="24"/>
          <w:lang w:val="lv-LV"/>
        </w:rPr>
        <w:tab/>
        <w:t>Īpaši norādījumi atkritumu likvidēšanai un citi norādījumi par rīkošanos</w:t>
      </w:r>
    </w:p>
    <w:p w14:paraId="03748406" w14:textId="77777777" w:rsidR="00812D16" w:rsidRPr="00BD114C" w:rsidRDefault="00812D16" w:rsidP="00D436F7">
      <w:pPr>
        <w:keepNext/>
        <w:widowControl w:val="0"/>
        <w:tabs>
          <w:tab w:val="clear" w:pos="567"/>
        </w:tabs>
        <w:spacing w:line="240" w:lineRule="auto"/>
        <w:rPr>
          <w:noProof/>
          <w:szCs w:val="22"/>
          <w:lang w:val="lv-LV"/>
        </w:rPr>
      </w:pPr>
    </w:p>
    <w:p w14:paraId="27F99274" w14:textId="77777777" w:rsidR="00E97A4D" w:rsidRPr="00BD114C" w:rsidRDefault="00753F93" w:rsidP="00D436F7">
      <w:pPr>
        <w:pStyle w:val="Text"/>
        <w:widowControl w:val="0"/>
        <w:spacing w:before="0"/>
        <w:jc w:val="left"/>
        <w:rPr>
          <w:sz w:val="22"/>
          <w:szCs w:val="22"/>
          <w:lang w:val="lv-LV"/>
        </w:rPr>
      </w:pPr>
      <w:r w:rsidRPr="00BD114C">
        <w:rPr>
          <w:snapToGrid w:val="0"/>
          <w:sz w:val="22"/>
          <w:szCs w:val="22"/>
          <w:lang w:val="lv-LV"/>
        </w:rPr>
        <w:t xml:space="preserve">Jālieto inhalators, kas tiek izsniegts kopā ar katru jauno recepti. </w:t>
      </w:r>
      <w:r w:rsidR="00B17889" w:rsidRPr="00BD114C">
        <w:rPr>
          <w:snapToGrid w:val="0"/>
          <w:sz w:val="22"/>
          <w:szCs w:val="22"/>
          <w:lang w:val="lv-LV"/>
        </w:rPr>
        <w:t>Inhalators, kas atrodas katrā iepakojumā, jāiznīcina pēc tam, kad ir izlietotas esošā iepakojuma kapsulas</w:t>
      </w:r>
      <w:r w:rsidRPr="00BD114C">
        <w:rPr>
          <w:snapToGrid w:val="0"/>
          <w:sz w:val="22"/>
          <w:szCs w:val="22"/>
          <w:lang w:val="lv-LV"/>
        </w:rPr>
        <w:t>.</w:t>
      </w:r>
    </w:p>
    <w:p w14:paraId="2C742F6E" w14:textId="77777777" w:rsidR="00E97A4D" w:rsidRPr="00BD114C" w:rsidRDefault="00E97A4D" w:rsidP="00D436F7">
      <w:pPr>
        <w:widowControl w:val="0"/>
        <w:tabs>
          <w:tab w:val="clear" w:pos="567"/>
        </w:tabs>
        <w:spacing w:line="240" w:lineRule="auto"/>
        <w:rPr>
          <w:noProof/>
          <w:szCs w:val="22"/>
          <w:lang w:val="lv-LV"/>
        </w:rPr>
      </w:pPr>
    </w:p>
    <w:p w14:paraId="004C46C9" w14:textId="77777777" w:rsidR="001F1EEB" w:rsidRPr="00BD114C" w:rsidRDefault="001F1EEB" w:rsidP="00D436F7">
      <w:pPr>
        <w:widowControl w:val="0"/>
        <w:tabs>
          <w:tab w:val="clear" w:pos="567"/>
        </w:tabs>
        <w:spacing w:line="240" w:lineRule="auto"/>
        <w:rPr>
          <w:lang w:val="lv-LV"/>
        </w:rPr>
      </w:pPr>
      <w:r w:rsidRPr="00BD114C">
        <w:rPr>
          <w:lang w:val="lv-LV"/>
        </w:rPr>
        <w:t>Neizlietotās zāles vai izlietotie materiāli jāiznīcina atbilstoši vietējām prasībām.</w:t>
      </w:r>
    </w:p>
    <w:p w14:paraId="09444CDD" w14:textId="77777777" w:rsidR="001F1EEB" w:rsidRPr="00BD114C" w:rsidRDefault="001F1EEB" w:rsidP="00D436F7">
      <w:pPr>
        <w:widowControl w:val="0"/>
        <w:tabs>
          <w:tab w:val="clear" w:pos="567"/>
        </w:tabs>
        <w:spacing w:line="240" w:lineRule="auto"/>
        <w:rPr>
          <w:noProof/>
          <w:szCs w:val="22"/>
          <w:lang w:val="lv-LV"/>
        </w:rPr>
      </w:pPr>
    </w:p>
    <w:p w14:paraId="1C456479" w14:textId="77777777" w:rsidR="00E97A4D" w:rsidRPr="00BD114C" w:rsidRDefault="00753F93" w:rsidP="00D436F7">
      <w:pPr>
        <w:keepNext/>
        <w:widowControl w:val="0"/>
        <w:tabs>
          <w:tab w:val="clear" w:pos="567"/>
        </w:tabs>
        <w:spacing w:line="240" w:lineRule="auto"/>
        <w:rPr>
          <w:snapToGrid w:val="0"/>
          <w:szCs w:val="22"/>
          <w:u w:val="single"/>
          <w:lang w:val="lv-LV"/>
        </w:rPr>
      </w:pPr>
      <w:r w:rsidRPr="00BD114C">
        <w:rPr>
          <w:snapToGrid w:val="0"/>
          <w:szCs w:val="22"/>
          <w:u w:val="single"/>
          <w:lang w:val="lv-LV"/>
        </w:rPr>
        <w:lastRenderedPageBreak/>
        <w:t>Lietošanas norādījumi</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141"/>
        <w:gridCol w:w="2268"/>
        <w:gridCol w:w="2415"/>
      </w:tblGrid>
      <w:tr w:rsidR="002C103E" w:rsidRPr="00D436F7" w14:paraId="4B11D905" w14:textId="77777777" w:rsidTr="00CC1E06">
        <w:trPr>
          <w:cantSplit/>
        </w:trPr>
        <w:tc>
          <w:tcPr>
            <w:tcW w:w="9327" w:type="dxa"/>
            <w:gridSpan w:val="5"/>
            <w:tcBorders>
              <w:top w:val="nil"/>
              <w:left w:val="nil"/>
              <w:bottom w:val="nil"/>
              <w:right w:val="nil"/>
            </w:tcBorders>
          </w:tcPr>
          <w:p w14:paraId="2D2C41ED" w14:textId="77777777" w:rsidR="002C103E" w:rsidRPr="00BD114C" w:rsidRDefault="002C103E" w:rsidP="00D436F7">
            <w:pPr>
              <w:pStyle w:val="Text"/>
              <w:keepNext/>
              <w:widowControl w:val="0"/>
              <w:spacing w:before="0"/>
              <w:jc w:val="left"/>
              <w:rPr>
                <w:sz w:val="22"/>
                <w:szCs w:val="22"/>
              </w:rPr>
            </w:pPr>
          </w:p>
          <w:p w14:paraId="15E9F2BC" w14:textId="77777777" w:rsidR="002C103E" w:rsidRPr="00BD114C" w:rsidRDefault="002C103E" w:rsidP="00D436F7">
            <w:pPr>
              <w:pStyle w:val="Text"/>
              <w:widowControl w:val="0"/>
              <w:spacing w:before="0"/>
              <w:jc w:val="left"/>
              <w:rPr>
                <w:sz w:val="22"/>
                <w:szCs w:val="22"/>
              </w:rPr>
            </w:pPr>
            <w:r w:rsidRPr="00BD114C">
              <w:rPr>
                <w:sz w:val="22"/>
                <w:szCs w:val="22"/>
                <w:lang w:val="lv-LV"/>
              </w:rPr>
              <w:t xml:space="preserve">Lūdzu izlasiet visus </w:t>
            </w:r>
            <w:r w:rsidRPr="00BD114C">
              <w:rPr>
                <w:b/>
                <w:sz w:val="22"/>
                <w:szCs w:val="22"/>
                <w:lang w:val="lv-LV"/>
              </w:rPr>
              <w:t xml:space="preserve">lietošanas norādījumus </w:t>
            </w:r>
            <w:r w:rsidRPr="00BD114C">
              <w:rPr>
                <w:sz w:val="22"/>
                <w:szCs w:val="22"/>
                <w:lang w:val="lv-LV"/>
              </w:rPr>
              <w:t>pirms</w:t>
            </w:r>
            <w:r w:rsidRPr="00BD114C">
              <w:rPr>
                <w:sz w:val="22"/>
                <w:szCs w:val="22"/>
              </w:rPr>
              <w:t xml:space="preserve"> Ultibro Breezhaler</w:t>
            </w:r>
            <w:r w:rsidRPr="00BD114C">
              <w:rPr>
                <w:sz w:val="22"/>
                <w:szCs w:val="22"/>
                <w:lang w:val="lv-LV"/>
              </w:rPr>
              <w:t xml:space="preserve"> lietošanas</w:t>
            </w:r>
            <w:r w:rsidRPr="00BD114C">
              <w:rPr>
                <w:sz w:val="22"/>
                <w:szCs w:val="22"/>
              </w:rPr>
              <w:t>.</w:t>
            </w:r>
          </w:p>
        </w:tc>
      </w:tr>
      <w:tr w:rsidR="002C103E" w:rsidRPr="00BD114C" w14:paraId="52535A38" w14:textId="77777777" w:rsidTr="00CC1E06">
        <w:trPr>
          <w:cantSplit/>
          <w:trHeight w:val="1919"/>
        </w:trPr>
        <w:tc>
          <w:tcPr>
            <w:tcW w:w="2376" w:type="dxa"/>
            <w:tcBorders>
              <w:top w:val="nil"/>
              <w:left w:val="nil"/>
              <w:bottom w:val="nil"/>
              <w:right w:val="nil"/>
            </w:tcBorders>
            <w:vAlign w:val="center"/>
            <w:hideMark/>
          </w:tcPr>
          <w:p w14:paraId="06BF784A" w14:textId="7CC0EEC8" w:rsidR="002C103E" w:rsidRPr="00BD114C" w:rsidRDefault="00303FA9" w:rsidP="00D436F7">
            <w:pPr>
              <w:pStyle w:val="Table"/>
              <w:widowControl w:val="0"/>
              <w:jc w:val="center"/>
              <w:rPr>
                <w:rFonts w:ascii="Times New Roman" w:eastAsia="Arial" w:hAnsi="Times New Roman"/>
                <w:b/>
                <w:noProof/>
                <w:sz w:val="22"/>
                <w:szCs w:val="22"/>
              </w:rPr>
            </w:pPr>
            <w:r>
              <w:rPr>
                <w:rFonts w:ascii="Times New Roman" w:eastAsia="Arial" w:hAnsi="Times New Roman"/>
                <w:b/>
                <w:noProof/>
                <w:sz w:val="22"/>
                <w:szCs w:val="22"/>
              </w:rPr>
              <w:drawing>
                <wp:inline distT="0" distB="0" distL="0" distR="0" wp14:anchorId="087B70A7" wp14:editId="029D6CEC">
                  <wp:extent cx="1329055" cy="932815"/>
                  <wp:effectExtent l="0" t="0" r="444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932815"/>
                          </a:xfrm>
                          <a:prstGeom prst="rect">
                            <a:avLst/>
                          </a:prstGeom>
                          <a:noFill/>
                        </pic:spPr>
                      </pic:pic>
                    </a:graphicData>
                  </a:graphic>
                </wp:inline>
              </w:drawing>
            </w:r>
          </w:p>
        </w:tc>
        <w:tc>
          <w:tcPr>
            <w:tcW w:w="2268" w:type="dxa"/>
            <w:gridSpan w:val="2"/>
            <w:tcBorders>
              <w:top w:val="nil"/>
              <w:left w:val="nil"/>
              <w:bottom w:val="nil"/>
              <w:right w:val="nil"/>
            </w:tcBorders>
            <w:hideMark/>
          </w:tcPr>
          <w:p w14:paraId="38493133" w14:textId="77777777" w:rsidR="00570512" w:rsidRPr="00570512" w:rsidRDefault="00570512" w:rsidP="00D436F7">
            <w:pPr>
              <w:pStyle w:val="Text"/>
              <w:widowControl w:val="0"/>
              <w:spacing w:before="0"/>
              <w:jc w:val="center"/>
              <w:rPr>
                <w:noProof/>
                <w:sz w:val="22"/>
                <w:szCs w:val="22"/>
                <w:lang w:val="en-GB" w:eastAsia="en-GB"/>
              </w:rPr>
            </w:pPr>
          </w:p>
          <w:p w14:paraId="7A76540B" w14:textId="10956AAA" w:rsidR="002C103E" w:rsidRPr="00BD114C" w:rsidRDefault="00B3548C" w:rsidP="00D436F7">
            <w:pPr>
              <w:pStyle w:val="Text"/>
              <w:widowControl w:val="0"/>
              <w:spacing w:before="0"/>
              <w:jc w:val="center"/>
              <w:rPr>
                <w:noProof/>
                <w:sz w:val="22"/>
                <w:szCs w:val="22"/>
                <w:lang w:val="en-US" w:eastAsia="en-US"/>
              </w:rPr>
            </w:pPr>
            <w:r w:rsidRPr="0099316D">
              <w:rPr>
                <w:b/>
                <w:noProof/>
                <w:sz w:val="22"/>
                <w:szCs w:val="22"/>
                <w:lang w:val="en-US" w:eastAsia="en-US"/>
              </w:rPr>
              <w:drawing>
                <wp:inline distT="0" distB="0" distL="0" distR="0" wp14:anchorId="6C683A53" wp14:editId="759282E1">
                  <wp:extent cx="1354238" cy="1104907"/>
                  <wp:effectExtent l="0" t="0" r="0" b="0"/>
                  <wp:docPr id="87" name="Picture 87"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rohti1\AppData\Local\Temp\1\Temp1_Ultibro.zip\Ultibro\Pictogram Ultibro-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601" cy="1129680"/>
                          </a:xfrm>
                          <a:prstGeom prst="rect">
                            <a:avLst/>
                          </a:prstGeom>
                          <a:noFill/>
                          <a:ln>
                            <a:noFill/>
                          </a:ln>
                        </pic:spPr>
                      </pic:pic>
                    </a:graphicData>
                  </a:graphic>
                </wp:inline>
              </w:drawing>
            </w:r>
          </w:p>
          <w:p w14:paraId="28832DCC" w14:textId="77777777" w:rsidR="002C103E" w:rsidRPr="00BD114C" w:rsidRDefault="002C103E" w:rsidP="00D436F7">
            <w:pPr>
              <w:pStyle w:val="Text"/>
              <w:widowControl w:val="0"/>
              <w:spacing w:before="0"/>
              <w:jc w:val="center"/>
              <w:rPr>
                <w:b/>
                <w:sz w:val="22"/>
                <w:szCs w:val="22"/>
              </w:rPr>
            </w:pPr>
          </w:p>
        </w:tc>
        <w:tc>
          <w:tcPr>
            <w:tcW w:w="2268" w:type="dxa"/>
            <w:tcBorders>
              <w:top w:val="nil"/>
              <w:left w:val="nil"/>
              <w:bottom w:val="nil"/>
              <w:right w:val="nil"/>
            </w:tcBorders>
            <w:vAlign w:val="center"/>
            <w:hideMark/>
          </w:tcPr>
          <w:p w14:paraId="4B80B211" w14:textId="4F29C6E9" w:rsidR="002C103E" w:rsidRPr="00BD114C" w:rsidRDefault="00B3548C" w:rsidP="00D436F7">
            <w:pPr>
              <w:pStyle w:val="Text"/>
              <w:widowControl w:val="0"/>
              <w:spacing w:before="0"/>
              <w:jc w:val="center"/>
              <w:rPr>
                <w:b/>
                <w:sz w:val="22"/>
                <w:szCs w:val="22"/>
              </w:rPr>
            </w:pPr>
            <w:r w:rsidRPr="0099316D">
              <w:rPr>
                <w:b/>
                <w:noProof/>
                <w:sz w:val="22"/>
                <w:szCs w:val="22"/>
                <w:lang w:val="en-US" w:eastAsia="en-US"/>
              </w:rPr>
              <w:drawing>
                <wp:inline distT="0" distB="0" distL="0" distR="0" wp14:anchorId="10B256FF" wp14:editId="24C023EB">
                  <wp:extent cx="1160711" cy="994507"/>
                  <wp:effectExtent l="0" t="0" r="1905" b="0"/>
                  <wp:docPr id="90" name="Picture 90"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rohti1\AppData\Local\Temp\1\Temp1_Ultibro.zip\Ultibro\Pictogram Ultibro-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892" cy="1005801"/>
                          </a:xfrm>
                          <a:prstGeom prst="rect">
                            <a:avLst/>
                          </a:prstGeom>
                          <a:noFill/>
                          <a:ln>
                            <a:noFill/>
                          </a:ln>
                        </pic:spPr>
                      </pic:pic>
                    </a:graphicData>
                  </a:graphic>
                </wp:inline>
              </w:drawing>
            </w:r>
          </w:p>
        </w:tc>
        <w:tc>
          <w:tcPr>
            <w:tcW w:w="2415" w:type="dxa"/>
            <w:tcBorders>
              <w:top w:val="nil"/>
              <w:left w:val="nil"/>
              <w:bottom w:val="nil"/>
              <w:right w:val="nil"/>
            </w:tcBorders>
            <w:hideMark/>
          </w:tcPr>
          <w:p w14:paraId="233C108B" w14:textId="10C0B99B" w:rsidR="002C103E" w:rsidRPr="00BD114C" w:rsidRDefault="00303FA9" w:rsidP="00D436F7">
            <w:pPr>
              <w:pStyle w:val="Text"/>
              <w:widowControl w:val="0"/>
              <w:spacing w:before="0"/>
              <w:jc w:val="center"/>
              <w:rPr>
                <w:b/>
                <w:sz w:val="20"/>
              </w:rPr>
            </w:pPr>
            <w:r>
              <w:rPr>
                <w:b/>
                <w:noProof/>
                <w:sz w:val="20"/>
                <w:lang w:val="en-US" w:eastAsia="en-US"/>
              </w:rPr>
              <w:drawing>
                <wp:inline distT="0" distB="0" distL="0" distR="0" wp14:anchorId="607A20E3" wp14:editId="484C7CA8">
                  <wp:extent cx="1396365" cy="143256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6365" cy="1432560"/>
                          </a:xfrm>
                          <a:prstGeom prst="rect">
                            <a:avLst/>
                          </a:prstGeom>
                          <a:noFill/>
                        </pic:spPr>
                      </pic:pic>
                    </a:graphicData>
                  </a:graphic>
                </wp:inline>
              </w:drawing>
            </w:r>
          </w:p>
        </w:tc>
      </w:tr>
      <w:tr w:rsidR="002C103E" w:rsidRPr="00E112EA" w14:paraId="495ED975" w14:textId="77777777" w:rsidTr="00CC1E06">
        <w:trPr>
          <w:cantSplit/>
        </w:trPr>
        <w:tc>
          <w:tcPr>
            <w:tcW w:w="2376" w:type="dxa"/>
            <w:tcBorders>
              <w:top w:val="nil"/>
              <w:left w:val="nil"/>
              <w:bottom w:val="nil"/>
              <w:right w:val="nil"/>
            </w:tcBorders>
            <w:hideMark/>
          </w:tcPr>
          <w:p w14:paraId="62B8F93F" w14:textId="77777777" w:rsidR="002C103E" w:rsidRPr="00BD114C" w:rsidRDefault="002C103E" w:rsidP="00D436F7">
            <w:pPr>
              <w:pStyle w:val="Table"/>
              <w:widowControl w:val="0"/>
              <w:spacing w:before="0"/>
              <w:jc w:val="center"/>
              <w:rPr>
                <w:rFonts w:ascii="Times New Roman" w:eastAsia="Arial" w:hAnsi="Times New Roman"/>
                <w:b/>
                <w:sz w:val="22"/>
                <w:szCs w:val="22"/>
                <w:lang w:val="lv-LV"/>
              </w:rPr>
            </w:pPr>
            <w:r w:rsidRPr="00BD114C">
              <w:rPr>
                <w:rFonts w:ascii="Times New Roman" w:hAnsi="Times New Roman"/>
                <w:b/>
                <w:sz w:val="22"/>
                <w:szCs w:val="22"/>
                <w:lang w:val="lv-LV"/>
              </w:rPr>
              <w:t>Ievietojiet</w:t>
            </w:r>
          </w:p>
        </w:tc>
        <w:tc>
          <w:tcPr>
            <w:tcW w:w="2268" w:type="dxa"/>
            <w:gridSpan w:val="2"/>
            <w:tcBorders>
              <w:top w:val="nil"/>
              <w:left w:val="nil"/>
              <w:bottom w:val="nil"/>
              <w:right w:val="nil"/>
            </w:tcBorders>
            <w:hideMark/>
          </w:tcPr>
          <w:p w14:paraId="6D3EDD18" w14:textId="77777777" w:rsidR="002C103E" w:rsidRPr="00BD114C" w:rsidRDefault="00270C10" w:rsidP="00D436F7">
            <w:pPr>
              <w:pStyle w:val="Table"/>
              <w:widowControl w:val="0"/>
              <w:spacing w:before="0" w:after="0"/>
              <w:jc w:val="center"/>
              <w:rPr>
                <w:rFonts w:ascii="Times New Roman" w:hAnsi="Times New Roman"/>
                <w:b/>
                <w:sz w:val="22"/>
                <w:szCs w:val="22"/>
                <w:lang w:val="lv-LV"/>
              </w:rPr>
            </w:pPr>
            <w:r w:rsidRPr="00BD114C">
              <w:rPr>
                <w:rFonts w:ascii="Times New Roman" w:hAnsi="Times New Roman"/>
                <w:b/>
                <w:sz w:val="22"/>
                <w:szCs w:val="22"/>
                <w:lang w:val="lv-LV"/>
              </w:rPr>
              <w:t>Pārduriet un atlaidiet</w:t>
            </w:r>
          </w:p>
        </w:tc>
        <w:tc>
          <w:tcPr>
            <w:tcW w:w="2268" w:type="dxa"/>
            <w:tcBorders>
              <w:top w:val="nil"/>
              <w:left w:val="nil"/>
              <w:bottom w:val="nil"/>
              <w:right w:val="nil"/>
            </w:tcBorders>
            <w:hideMark/>
          </w:tcPr>
          <w:p w14:paraId="1FB4E18C" w14:textId="77777777" w:rsidR="002C103E" w:rsidRPr="00BD114C" w:rsidRDefault="005700F2" w:rsidP="00D436F7">
            <w:pPr>
              <w:pStyle w:val="Table"/>
              <w:widowControl w:val="0"/>
              <w:spacing w:before="0" w:after="0"/>
              <w:jc w:val="center"/>
              <w:rPr>
                <w:rFonts w:ascii="Times New Roman" w:hAnsi="Times New Roman"/>
                <w:b/>
                <w:sz w:val="22"/>
                <w:szCs w:val="22"/>
                <w:lang w:val="lv-LV"/>
              </w:rPr>
            </w:pPr>
            <w:r w:rsidRPr="00BD114C">
              <w:rPr>
                <w:rFonts w:ascii="Times New Roman" w:hAnsi="Times New Roman"/>
                <w:b/>
                <w:sz w:val="22"/>
                <w:szCs w:val="22"/>
                <w:lang w:val="lv-LV"/>
              </w:rPr>
              <w:t>Dziļi ieelpojiet</w:t>
            </w:r>
          </w:p>
        </w:tc>
        <w:tc>
          <w:tcPr>
            <w:tcW w:w="2415" w:type="dxa"/>
            <w:tcBorders>
              <w:top w:val="nil"/>
              <w:left w:val="nil"/>
              <w:bottom w:val="nil"/>
              <w:right w:val="nil"/>
            </w:tcBorders>
            <w:hideMark/>
          </w:tcPr>
          <w:p w14:paraId="793D8D33" w14:textId="77777777" w:rsidR="002C103E" w:rsidRPr="00BD114C" w:rsidRDefault="007D395D" w:rsidP="00D436F7">
            <w:pPr>
              <w:pStyle w:val="Table"/>
              <w:widowControl w:val="0"/>
              <w:spacing w:before="0" w:after="0"/>
              <w:jc w:val="center"/>
              <w:rPr>
                <w:rFonts w:ascii="Times New Roman" w:hAnsi="Times New Roman"/>
                <w:b/>
                <w:sz w:val="22"/>
                <w:szCs w:val="22"/>
                <w:lang w:val="lv-LV"/>
              </w:rPr>
            </w:pPr>
            <w:r w:rsidRPr="00BD114C">
              <w:rPr>
                <w:rFonts w:ascii="Times New Roman" w:hAnsi="Times New Roman"/>
                <w:b/>
                <w:sz w:val="22"/>
                <w:szCs w:val="22"/>
                <w:lang w:val="lv-LV"/>
              </w:rPr>
              <w:t>Pārbaudiet, vai kapsula ir tukša</w:t>
            </w:r>
          </w:p>
        </w:tc>
      </w:tr>
      <w:tr w:rsidR="002C103E" w:rsidRPr="00E112EA" w14:paraId="139B6F31" w14:textId="77777777" w:rsidTr="00CC1E06">
        <w:trPr>
          <w:cantSplit/>
        </w:trPr>
        <w:tc>
          <w:tcPr>
            <w:tcW w:w="2376" w:type="dxa"/>
            <w:tcBorders>
              <w:top w:val="nil"/>
              <w:left w:val="nil"/>
              <w:bottom w:val="nil"/>
              <w:right w:val="nil"/>
            </w:tcBorders>
          </w:tcPr>
          <w:p w14:paraId="56C94820" w14:textId="77777777" w:rsidR="002C103E" w:rsidRPr="00BD114C" w:rsidRDefault="00D92462" w:rsidP="00D436F7">
            <w:pPr>
              <w:pStyle w:val="Text"/>
              <w:widowControl w:val="0"/>
              <w:jc w:val="left"/>
              <w:rPr>
                <w:b/>
                <w:sz w:val="22"/>
                <w:szCs w:val="22"/>
                <w:lang w:val="lv-LV"/>
              </w:rPr>
            </w:pPr>
            <w:r w:rsidRPr="00BD114C">
              <w:rPr>
                <w:noProof/>
                <w:lang w:val="en-US" w:eastAsia="en-US"/>
              </w:rPr>
              <mc:AlternateContent>
                <mc:Choice Requires="wps">
                  <w:drawing>
                    <wp:anchor distT="0" distB="0" distL="114300" distR="114300" simplePos="0" relativeHeight="251673600" behindDoc="0" locked="0" layoutInCell="1" allowOverlap="1" wp14:anchorId="7C13BEA9" wp14:editId="1C864C43">
                      <wp:simplePos x="0" y="0"/>
                      <wp:positionH relativeFrom="column">
                        <wp:posOffset>-68580</wp:posOffset>
                      </wp:positionH>
                      <wp:positionV relativeFrom="paragraph">
                        <wp:posOffset>1905</wp:posOffset>
                      </wp:positionV>
                      <wp:extent cx="1276350" cy="852805"/>
                      <wp:effectExtent l="0" t="0" r="0" b="0"/>
                      <wp:wrapNone/>
                      <wp:docPr id="76"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73278506" w14:textId="117D6FF4" w:rsidR="001222DD" w:rsidRPr="00CD1EAC" w:rsidRDefault="001222DD" w:rsidP="004B3A3B">
                                  <w:pPr>
                                    <w:jc w:val="center"/>
                                    <w:rPr>
                                      <w:b/>
                                      <w:color w:val="FFFFFF"/>
                                      <w:sz w:val="28"/>
                                    </w:rPr>
                                  </w:pPr>
                                  <w:r w:rsidRPr="00CD1EAC">
                                    <w:rPr>
                                      <w:b/>
                                      <w:color w:val="FFFFFF"/>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3BE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5.4pt;margin-top:.15pt;width:100.5pt;height:6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" adj="10800" fillcolor="#7f7f7f" stroked="f" strokeweight="1pt">
                      <v:textbox>
                        <w:txbxContent>
                          <w:p w14:paraId="73278506" w14:textId="117D6FF4" w:rsidR="001222DD" w:rsidRPr="00CD1EAC" w:rsidRDefault="001222DD" w:rsidP="004B3A3B">
                            <w:pPr>
                              <w:jc w:val="center"/>
                              <w:rPr>
                                <w:b/>
                                <w:color w:val="FFFFFF"/>
                                <w:sz w:val="28"/>
                              </w:rPr>
                            </w:pPr>
                            <w:r w:rsidRPr="00CD1EAC">
                              <w:rPr>
                                <w:b/>
                                <w:color w:val="FFFFFF"/>
                                <w:sz w:val="28"/>
                              </w:rPr>
                              <w:t>1</w:t>
                            </w:r>
                          </w:p>
                        </w:txbxContent>
                      </v:textbox>
                    </v:shape>
                  </w:pict>
                </mc:Fallback>
              </mc:AlternateContent>
            </w:r>
          </w:p>
        </w:tc>
        <w:tc>
          <w:tcPr>
            <w:tcW w:w="2268" w:type="dxa"/>
            <w:gridSpan w:val="2"/>
            <w:tcBorders>
              <w:top w:val="nil"/>
              <w:left w:val="nil"/>
              <w:bottom w:val="nil"/>
              <w:right w:val="nil"/>
            </w:tcBorders>
          </w:tcPr>
          <w:p w14:paraId="02E0DFAD" w14:textId="77777777" w:rsidR="002C103E" w:rsidRPr="00BD114C" w:rsidRDefault="00D92462" w:rsidP="00D436F7">
            <w:pPr>
              <w:pStyle w:val="Text"/>
              <w:widowControl w:val="0"/>
              <w:spacing w:before="0"/>
              <w:jc w:val="left"/>
              <w:rPr>
                <w:b/>
                <w:sz w:val="22"/>
                <w:szCs w:val="22"/>
                <w:lang w:val="lv-LV"/>
              </w:rPr>
            </w:pPr>
            <w:r w:rsidRPr="00BD114C">
              <w:rPr>
                <w:noProof/>
                <w:lang w:val="en-US" w:eastAsia="en-US"/>
              </w:rPr>
              <mc:AlternateContent>
                <mc:Choice Requires="wps">
                  <w:drawing>
                    <wp:anchor distT="0" distB="0" distL="114300" distR="114300" simplePos="0" relativeHeight="251675648" behindDoc="0" locked="0" layoutInCell="1" allowOverlap="1" wp14:anchorId="67286B59" wp14:editId="14AB1A57">
                      <wp:simplePos x="0" y="0"/>
                      <wp:positionH relativeFrom="column">
                        <wp:posOffset>-1905</wp:posOffset>
                      </wp:positionH>
                      <wp:positionV relativeFrom="paragraph">
                        <wp:posOffset>-2540</wp:posOffset>
                      </wp:positionV>
                      <wp:extent cx="1276350" cy="852805"/>
                      <wp:effectExtent l="0" t="0" r="0" b="0"/>
                      <wp:wrapNone/>
                      <wp:docPr id="75"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451635D" w14:textId="04DE70A2" w:rsidR="001222DD" w:rsidRPr="00CD1EAC" w:rsidRDefault="001222DD" w:rsidP="004B3A3B">
                                  <w:pPr>
                                    <w:jc w:val="center"/>
                                    <w:rPr>
                                      <w:b/>
                                      <w:color w:val="FFFFFF"/>
                                      <w:sz w:val="28"/>
                                    </w:rPr>
                                  </w:pPr>
                                  <w:r>
                                    <w:rPr>
                                      <w:b/>
                                      <w:color w:val="FFFFFF"/>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86B59" id="_x0000_s1027" type="#_x0000_t67" style="position:absolute;margin-left:-.15pt;margin-top:-.2pt;width:100.5pt;height:6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US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" adj="10800" fillcolor="#7f7f7f" stroked="f" strokeweight="1pt">
                      <v:textbox>
                        <w:txbxContent>
                          <w:p w14:paraId="2451635D" w14:textId="04DE70A2" w:rsidR="001222DD" w:rsidRPr="00CD1EAC" w:rsidRDefault="001222DD" w:rsidP="004B3A3B">
                            <w:pPr>
                              <w:jc w:val="center"/>
                              <w:rPr>
                                <w:b/>
                                <w:color w:val="FFFFFF"/>
                                <w:sz w:val="28"/>
                              </w:rPr>
                            </w:pPr>
                            <w:r>
                              <w:rPr>
                                <w:b/>
                                <w:color w:val="FFFFFF"/>
                                <w:sz w:val="28"/>
                              </w:rPr>
                              <w:t>2</w:t>
                            </w:r>
                          </w:p>
                        </w:txbxContent>
                      </v:textbox>
                    </v:shape>
                  </w:pict>
                </mc:Fallback>
              </mc:AlternateContent>
            </w:r>
          </w:p>
        </w:tc>
        <w:tc>
          <w:tcPr>
            <w:tcW w:w="2268" w:type="dxa"/>
            <w:tcBorders>
              <w:top w:val="nil"/>
              <w:left w:val="nil"/>
              <w:bottom w:val="nil"/>
              <w:right w:val="nil"/>
            </w:tcBorders>
          </w:tcPr>
          <w:p w14:paraId="07F1A07B" w14:textId="77777777" w:rsidR="002C103E" w:rsidRPr="00BD114C" w:rsidRDefault="00D92462" w:rsidP="00D436F7">
            <w:pPr>
              <w:pStyle w:val="Text"/>
              <w:widowControl w:val="0"/>
              <w:spacing w:before="0"/>
              <w:jc w:val="left"/>
              <w:rPr>
                <w:b/>
                <w:sz w:val="22"/>
                <w:szCs w:val="22"/>
                <w:lang w:val="lv-LV"/>
              </w:rPr>
            </w:pPr>
            <w:r w:rsidRPr="00BD114C">
              <w:rPr>
                <w:noProof/>
                <w:lang w:val="en-US" w:eastAsia="en-US"/>
              </w:rPr>
              <mc:AlternateContent>
                <mc:Choice Requires="wps">
                  <w:drawing>
                    <wp:anchor distT="0" distB="0" distL="114300" distR="114300" simplePos="0" relativeHeight="251677696" behindDoc="0" locked="0" layoutInCell="1" allowOverlap="1" wp14:anchorId="031E2964" wp14:editId="37269421">
                      <wp:simplePos x="0" y="0"/>
                      <wp:positionH relativeFrom="column">
                        <wp:posOffset>-3810</wp:posOffset>
                      </wp:positionH>
                      <wp:positionV relativeFrom="paragraph">
                        <wp:posOffset>-2540</wp:posOffset>
                      </wp:positionV>
                      <wp:extent cx="1276350" cy="852805"/>
                      <wp:effectExtent l="0" t="0" r="0" b="0"/>
                      <wp:wrapNone/>
                      <wp:docPr id="7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CF9D0E7" w14:textId="32EEB59A" w:rsidR="001222DD" w:rsidRPr="00CD1EAC" w:rsidRDefault="001222DD" w:rsidP="004B3A3B">
                                  <w:pPr>
                                    <w:jc w:val="center"/>
                                    <w:rPr>
                                      <w:b/>
                                      <w:color w:val="FFFFFF"/>
                                      <w:sz w:val="28"/>
                                    </w:rPr>
                                  </w:pPr>
                                  <w:r>
                                    <w:rPr>
                                      <w:b/>
                                      <w:color w:val="FFFFFF"/>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E2964" id="_x0000_s1028" type="#_x0000_t67" style="position:absolute;margin-left:-.3pt;margin-top:-.2pt;width:100.5pt;height:6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xf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" adj="10800" fillcolor="#7f7f7f" stroked="f" strokeweight="1pt">
                      <v:textbox>
                        <w:txbxContent>
                          <w:p w14:paraId="5CF9D0E7" w14:textId="32EEB59A" w:rsidR="001222DD" w:rsidRPr="00CD1EAC" w:rsidRDefault="001222DD" w:rsidP="004B3A3B">
                            <w:pPr>
                              <w:jc w:val="center"/>
                              <w:rPr>
                                <w:b/>
                                <w:color w:val="FFFFFF"/>
                                <w:sz w:val="28"/>
                              </w:rPr>
                            </w:pPr>
                            <w:r>
                              <w:rPr>
                                <w:b/>
                                <w:color w:val="FFFFFF"/>
                                <w:sz w:val="28"/>
                              </w:rPr>
                              <w:t>3</w:t>
                            </w:r>
                          </w:p>
                        </w:txbxContent>
                      </v:textbox>
                    </v:shape>
                  </w:pict>
                </mc:Fallback>
              </mc:AlternateContent>
            </w:r>
          </w:p>
        </w:tc>
        <w:tc>
          <w:tcPr>
            <w:tcW w:w="2415" w:type="dxa"/>
            <w:tcBorders>
              <w:top w:val="nil"/>
              <w:left w:val="nil"/>
              <w:bottom w:val="nil"/>
              <w:right w:val="nil"/>
            </w:tcBorders>
            <w:hideMark/>
          </w:tcPr>
          <w:p w14:paraId="5BA63DBD" w14:textId="77777777" w:rsidR="002C103E" w:rsidRPr="00BD114C" w:rsidRDefault="00D92462" w:rsidP="00D436F7">
            <w:pPr>
              <w:pStyle w:val="Text"/>
              <w:widowControl w:val="0"/>
              <w:spacing w:before="0"/>
              <w:jc w:val="left"/>
              <w:rPr>
                <w:b/>
                <w:sz w:val="22"/>
                <w:szCs w:val="22"/>
                <w:lang w:val="lv-LV"/>
              </w:rPr>
            </w:pPr>
            <w:r w:rsidRPr="00BD114C">
              <w:rPr>
                <w:noProof/>
                <w:lang w:val="en-US" w:eastAsia="en-US"/>
              </w:rPr>
              <mc:AlternateContent>
                <mc:Choice Requires="wps">
                  <w:drawing>
                    <wp:anchor distT="0" distB="0" distL="114300" distR="114300" simplePos="0" relativeHeight="251679744" behindDoc="0" locked="0" layoutInCell="1" allowOverlap="1" wp14:anchorId="5E0D95AC" wp14:editId="4A33D69A">
                      <wp:simplePos x="0" y="0"/>
                      <wp:positionH relativeFrom="column">
                        <wp:posOffset>1049</wp:posOffset>
                      </wp:positionH>
                      <wp:positionV relativeFrom="paragraph">
                        <wp:posOffset>-2512</wp:posOffset>
                      </wp:positionV>
                      <wp:extent cx="1390650" cy="852805"/>
                      <wp:effectExtent l="0" t="0" r="0" b="4445"/>
                      <wp:wrapNone/>
                      <wp:docPr id="73"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852805"/>
                              </a:xfrm>
                              <a:prstGeom prst="downArrow">
                                <a:avLst/>
                              </a:prstGeom>
                              <a:solidFill>
                                <a:sysClr val="window" lastClr="FFFFFF">
                                  <a:lumMod val="50000"/>
                                </a:sysClr>
                              </a:solidFill>
                              <a:ln w="12700" cap="flat" cmpd="sng" algn="ctr">
                                <a:noFill/>
                                <a:prstDash val="solid"/>
                                <a:miter lim="800000"/>
                              </a:ln>
                              <a:effectLst/>
                            </wps:spPr>
                            <wps:txbx>
                              <w:txbxContent>
                                <w:p w14:paraId="2E930944" w14:textId="4858AC8C" w:rsidR="001222DD" w:rsidRPr="00CD1EAC" w:rsidRDefault="001222DD" w:rsidP="004B3A3B">
                                  <w:pPr>
                                    <w:jc w:val="center"/>
                                    <w:rPr>
                                      <w:b/>
                                      <w:color w:val="FFFFFF"/>
                                      <w:sz w:val="28"/>
                                    </w:rPr>
                                  </w:pPr>
                                  <w:r w:rsidRPr="00670F3F">
                                    <w:rPr>
                                      <w:b/>
                                      <w:color w:val="FFFFFF"/>
                                      <w:sz w:val="28"/>
                                      <w:szCs w:val="28"/>
                                    </w:rPr>
                                    <w:t>Pār</w:t>
                                  </w:r>
                                  <w:r>
                                    <w:rPr>
                                      <w:b/>
                                      <w:color w:val="FFFFFF"/>
                                      <w:sz w:val="28"/>
                                      <w:szCs w:val="28"/>
                                    </w:rPr>
                                    <w:t>-</w:t>
                                  </w:r>
                                  <w:r w:rsidRPr="00670F3F">
                                    <w:rPr>
                                      <w:b/>
                                      <w:color w:val="FFFFFF"/>
                                      <w:sz w:val="28"/>
                                      <w:szCs w:val="28"/>
                                    </w:rPr>
                                    <w:t>baude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D95AC" id="_x0000_s1029" type="#_x0000_t67" style="position:absolute;margin-left:.1pt;margin-top:-.2pt;width:109.5pt;height:6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" adj="10800" fillcolor="#7f7f7f" stroked="f" strokeweight="1pt">
                      <v:textbox>
                        <w:txbxContent>
                          <w:p w14:paraId="2E930944" w14:textId="4858AC8C" w:rsidR="001222DD" w:rsidRPr="00CD1EAC" w:rsidRDefault="001222DD" w:rsidP="004B3A3B">
                            <w:pPr>
                              <w:jc w:val="center"/>
                              <w:rPr>
                                <w:b/>
                                <w:color w:val="FFFFFF"/>
                                <w:sz w:val="28"/>
                              </w:rPr>
                            </w:pPr>
                            <w:r w:rsidRPr="00670F3F">
                              <w:rPr>
                                <w:b/>
                                <w:color w:val="FFFFFF"/>
                                <w:sz w:val="28"/>
                                <w:szCs w:val="28"/>
                              </w:rPr>
                              <w:t>Pār</w:t>
                            </w:r>
                            <w:r>
                              <w:rPr>
                                <w:b/>
                                <w:color w:val="FFFFFF"/>
                                <w:sz w:val="28"/>
                                <w:szCs w:val="28"/>
                              </w:rPr>
                              <w:t>-</w:t>
                            </w:r>
                            <w:r w:rsidRPr="00670F3F">
                              <w:rPr>
                                <w:b/>
                                <w:color w:val="FFFFFF"/>
                                <w:sz w:val="28"/>
                                <w:szCs w:val="28"/>
                              </w:rPr>
                              <w:t>baude</w:t>
                            </w:r>
                          </w:p>
                        </w:txbxContent>
                      </v:textbox>
                    </v:shape>
                  </w:pict>
                </mc:Fallback>
              </mc:AlternateContent>
            </w:r>
          </w:p>
        </w:tc>
      </w:tr>
      <w:tr w:rsidR="002C103E" w:rsidRPr="00E112EA" w14:paraId="696EA86F" w14:textId="77777777" w:rsidTr="00CC1E06">
        <w:trPr>
          <w:cantSplit/>
        </w:trPr>
        <w:tc>
          <w:tcPr>
            <w:tcW w:w="2376" w:type="dxa"/>
            <w:tcBorders>
              <w:top w:val="nil"/>
              <w:left w:val="nil"/>
              <w:bottom w:val="nil"/>
              <w:right w:val="nil"/>
            </w:tcBorders>
          </w:tcPr>
          <w:p w14:paraId="4D0578CD" w14:textId="77777777" w:rsidR="002C103E" w:rsidRPr="00BD114C" w:rsidRDefault="002C103E" w:rsidP="00D436F7">
            <w:pPr>
              <w:pStyle w:val="Text"/>
              <w:widowControl w:val="0"/>
              <w:jc w:val="left"/>
              <w:rPr>
                <w:b/>
                <w:sz w:val="22"/>
                <w:szCs w:val="22"/>
                <w:lang w:val="lv-LV"/>
              </w:rPr>
            </w:pPr>
          </w:p>
        </w:tc>
        <w:tc>
          <w:tcPr>
            <w:tcW w:w="2268" w:type="dxa"/>
            <w:gridSpan w:val="2"/>
            <w:tcBorders>
              <w:top w:val="nil"/>
              <w:left w:val="nil"/>
              <w:bottom w:val="nil"/>
              <w:right w:val="nil"/>
            </w:tcBorders>
          </w:tcPr>
          <w:p w14:paraId="65F82DAE" w14:textId="77777777" w:rsidR="002C103E" w:rsidRPr="00BD114C" w:rsidRDefault="002C103E" w:rsidP="00D436F7">
            <w:pPr>
              <w:pStyle w:val="Text"/>
              <w:widowControl w:val="0"/>
              <w:spacing w:before="0"/>
              <w:jc w:val="left"/>
              <w:rPr>
                <w:b/>
                <w:sz w:val="22"/>
                <w:szCs w:val="22"/>
                <w:lang w:val="lv-LV"/>
              </w:rPr>
            </w:pPr>
          </w:p>
        </w:tc>
        <w:tc>
          <w:tcPr>
            <w:tcW w:w="2268" w:type="dxa"/>
            <w:tcBorders>
              <w:top w:val="nil"/>
              <w:left w:val="nil"/>
              <w:bottom w:val="nil"/>
              <w:right w:val="nil"/>
            </w:tcBorders>
          </w:tcPr>
          <w:p w14:paraId="7CFD6AE9" w14:textId="77777777" w:rsidR="002C103E" w:rsidRPr="00BD114C" w:rsidRDefault="002C103E" w:rsidP="00D436F7">
            <w:pPr>
              <w:pStyle w:val="Text"/>
              <w:widowControl w:val="0"/>
              <w:spacing w:before="0"/>
              <w:jc w:val="left"/>
              <w:rPr>
                <w:b/>
                <w:sz w:val="22"/>
                <w:szCs w:val="22"/>
                <w:lang w:val="lv-LV"/>
              </w:rPr>
            </w:pPr>
          </w:p>
        </w:tc>
        <w:tc>
          <w:tcPr>
            <w:tcW w:w="2415" w:type="dxa"/>
            <w:tcBorders>
              <w:top w:val="nil"/>
              <w:left w:val="nil"/>
              <w:bottom w:val="nil"/>
              <w:right w:val="nil"/>
            </w:tcBorders>
          </w:tcPr>
          <w:p w14:paraId="20FB72C5" w14:textId="77777777" w:rsidR="002C103E" w:rsidRPr="00BD114C" w:rsidRDefault="002C103E" w:rsidP="00D436F7">
            <w:pPr>
              <w:pStyle w:val="Text"/>
              <w:widowControl w:val="0"/>
              <w:spacing w:before="0"/>
              <w:jc w:val="left"/>
              <w:rPr>
                <w:b/>
                <w:sz w:val="22"/>
                <w:szCs w:val="22"/>
                <w:lang w:val="lv-LV"/>
              </w:rPr>
            </w:pPr>
          </w:p>
        </w:tc>
      </w:tr>
      <w:tr w:rsidR="002C103E" w:rsidRPr="00E112EA" w14:paraId="31C1CB74" w14:textId="77777777" w:rsidTr="00CC1E06">
        <w:trPr>
          <w:cantSplit/>
        </w:trPr>
        <w:tc>
          <w:tcPr>
            <w:tcW w:w="2376" w:type="dxa"/>
            <w:tcBorders>
              <w:top w:val="nil"/>
              <w:left w:val="nil"/>
              <w:bottom w:val="single" w:sz="24" w:space="0" w:color="808080"/>
              <w:right w:val="nil"/>
            </w:tcBorders>
          </w:tcPr>
          <w:p w14:paraId="5540A55B" w14:textId="77777777" w:rsidR="002C103E" w:rsidRPr="00BD114C" w:rsidRDefault="002C103E" w:rsidP="00D436F7">
            <w:pPr>
              <w:pStyle w:val="Text"/>
              <w:widowControl w:val="0"/>
              <w:jc w:val="left"/>
              <w:rPr>
                <w:b/>
                <w:sz w:val="22"/>
                <w:szCs w:val="22"/>
                <w:lang w:val="lv-LV"/>
              </w:rPr>
            </w:pPr>
          </w:p>
        </w:tc>
        <w:tc>
          <w:tcPr>
            <w:tcW w:w="2268" w:type="dxa"/>
            <w:gridSpan w:val="2"/>
            <w:tcBorders>
              <w:top w:val="nil"/>
              <w:left w:val="nil"/>
              <w:bottom w:val="single" w:sz="24" w:space="0" w:color="808080"/>
              <w:right w:val="nil"/>
            </w:tcBorders>
          </w:tcPr>
          <w:p w14:paraId="2C1477A4" w14:textId="77777777" w:rsidR="002C103E" w:rsidRPr="00BD114C" w:rsidRDefault="002C103E" w:rsidP="00D436F7">
            <w:pPr>
              <w:pStyle w:val="Text"/>
              <w:widowControl w:val="0"/>
              <w:spacing w:before="0"/>
              <w:jc w:val="left"/>
              <w:rPr>
                <w:b/>
                <w:sz w:val="22"/>
                <w:szCs w:val="22"/>
                <w:lang w:val="lv-LV"/>
              </w:rPr>
            </w:pPr>
          </w:p>
        </w:tc>
        <w:tc>
          <w:tcPr>
            <w:tcW w:w="2268" w:type="dxa"/>
            <w:tcBorders>
              <w:top w:val="nil"/>
              <w:left w:val="nil"/>
              <w:bottom w:val="single" w:sz="24" w:space="0" w:color="808080"/>
              <w:right w:val="nil"/>
            </w:tcBorders>
          </w:tcPr>
          <w:p w14:paraId="283E916A" w14:textId="77777777" w:rsidR="002C103E" w:rsidRPr="00BD114C" w:rsidRDefault="002C103E" w:rsidP="00D436F7">
            <w:pPr>
              <w:pStyle w:val="Text"/>
              <w:widowControl w:val="0"/>
              <w:spacing w:before="0"/>
              <w:jc w:val="left"/>
              <w:rPr>
                <w:b/>
                <w:sz w:val="22"/>
                <w:szCs w:val="22"/>
                <w:lang w:val="lv-LV"/>
              </w:rPr>
            </w:pPr>
          </w:p>
        </w:tc>
        <w:tc>
          <w:tcPr>
            <w:tcW w:w="2415" w:type="dxa"/>
            <w:tcBorders>
              <w:top w:val="nil"/>
              <w:left w:val="nil"/>
              <w:bottom w:val="single" w:sz="24" w:space="0" w:color="808080"/>
              <w:right w:val="nil"/>
            </w:tcBorders>
          </w:tcPr>
          <w:p w14:paraId="035D6A40" w14:textId="77777777" w:rsidR="002C103E" w:rsidRPr="00BD114C" w:rsidRDefault="002C103E" w:rsidP="00D436F7">
            <w:pPr>
              <w:pStyle w:val="Text"/>
              <w:widowControl w:val="0"/>
              <w:spacing w:before="0"/>
              <w:jc w:val="left"/>
              <w:rPr>
                <w:b/>
                <w:sz w:val="22"/>
                <w:szCs w:val="22"/>
                <w:lang w:val="lv-LV"/>
              </w:rPr>
            </w:pPr>
          </w:p>
        </w:tc>
      </w:tr>
      <w:tr w:rsidR="002C103E" w:rsidRPr="00BD114C" w14:paraId="51C0A3F1" w14:textId="77777777" w:rsidTr="00CC1E06">
        <w:trPr>
          <w:cantSplit/>
        </w:trPr>
        <w:tc>
          <w:tcPr>
            <w:tcW w:w="2376" w:type="dxa"/>
            <w:tcBorders>
              <w:top w:val="single" w:sz="24" w:space="0" w:color="808080"/>
              <w:left w:val="single" w:sz="24" w:space="0" w:color="808080"/>
              <w:bottom w:val="nil"/>
              <w:right w:val="single" w:sz="24" w:space="0" w:color="808080"/>
            </w:tcBorders>
            <w:hideMark/>
          </w:tcPr>
          <w:p w14:paraId="72A6EF70" w14:textId="4C9D246F" w:rsidR="002C103E" w:rsidRPr="00BD114C" w:rsidRDefault="00303FA9" w:rsidP="00D436F7">
            <w:pPr>
              <w:pStyle w:val="Text"/>
              <w:widowControl w:val="0"/>
              <w:jc w:val="center"/>
              <w:rPr>
                <w:b/>
                <w:sz w:val="20"/>
                <w:lang w:val="lv-LV"/>
              </w:rPr>
            </w:pPr>
            <w:r w:rsidRPr="0099316D">
              <w:rPr>
                <w:b/>
                <w:noProof/>
                <w:sz w:val="20"/>
                <w:lang w:val="en-US" w:eastAsia="en-US"/>
              </w:rPr>
              <w:drawing>
                <wp:inline distT="0" distB="0" distL="0" distR="0" wp14:anchorId="1C4AD3CF" wp14:editId="7DAC7541">
                  <wp:extent cx="1116965" cy="1440815"/>
                  <wp:effectExtent l="0" t="0" r="6985" b="6985"/>
                  <wp:docPr id="89" name="Picture 89"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rohti1\AppData\Local\Temp\1\Temp1_Ultibro.zip\Ultibro\Pictogram Ultibro-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6965" cy="1440815"/>
                          </a:xfrm>
                          <a:prstGeom prst="rect">
                            <a:avLst/>
                          </a:prstGeom>
                          <a:noFill/>
                          <a:ln>
                            <a:noFill/>
                          </a:ln>
                        </pic:spPr>
                      </pic:pic>
                    </a:graphicData>
                  </a:graphic>
                </wp:inline>
              </w:drawing>
            </w:r>
          </w:p>
        </w:tc>
        <w:tc>
          <w:tcPr>
            <w:tcW w:w="2268" w:type="dxa"/>
            <w:gridSpan w:val="2"/>
            <w:tcBorders>
              <w:top w:val="single" w:sz="24" w:space="0" w:color="808080"/>
              <w:left w:val="single" w:sz="24" w:space="0" w:color="808080"/>
              <w:bottom w:val="nil"/>
              <w:right w:val="single" w:sz="24" w:space="0" w:color="808080"/>
            </w:tcBorders>
          </w:tcPr>
          <w:p w14:paraId="093C94C6" w14:textId="438B87D9" w:rsidR="002C103E" w:rsidRPr="00BD114C" w:rsidRDefault="00303FA9" w:rsidP="00D436F7">
            <w:pPr>
              <w:pStyle w:val="Text"/>
              <w:widowControl w:val="0"/>
              <w:spacing w:before="0"/>
              <w:jc w:val="center"/>
              <w:rPr>
                <w:b/>
                <w:sz w:val="20"/>
                <w:lang w:val="lv-LV"/>
              </w:rPr>
            </w:pPr>
            <w:r w:rsidRPr="0099316D">
              <w:rPr>
                <w:noProof/>
                <w:lang w:val="en-US" w:eastAsia="en-US"/>
              </w:rPr>
              <w:drawing>
                <wp:inline distT="0" distB="0" distL="0" distR="0" wp14:anchorId="5790A720" wp14:editId="63684AEB">
                  <wp:extent cx="1164336" cy="10668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gram Ultibro-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4336" cy="106680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42437C8" w14:textId="5AE75B49" w:rsidR="002C103E" w:rsidRPr="00BD114C" w:rsidRDefault="00303FA9" w:rsidP="00D436F7">
            <w:pPr>
              <w:pStyle w:val="Text"/>
              <w:widowControl w:val="0"/>
              <w:spacing w:before="0"/>
              <w:jc w:val="center"/>
              <w:rPr>
                <w:b/>
                <w:sz w:val="20"/>
                <w:lang w:val="lv-LV"/>
              </w:rPr>
            </w:pPr>
            <w:r w:rsidRPr="0099316D">
              <w:rPr>
                <w:b/>
                <w:noProof/>
                <w:sz w:val="20"/>
                <w:lang w:val="en-US" w:eastAsia="en-US"/>
              </w:rPr>
              <w:drawing>
                <wp:inline distT="0" distB="0" distL="0" distR="0" wp14:anchorId="381996EC" wp14:editId="48BF9F8B">
                  <wp:extent cx="1282700" cy="856526"/>
                  <wp:effectExtent l="0" t="0" r="0" b="1270"/>
                  <wp:docPr id="95" name="Picture 95"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urohti1\AppData\Local\Temp\1\Temp1_Ultibro.zip\Ultibro\Pictogram Ultibro-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1702" cy="88257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2C7CFB47" w14:textId="78A5D5FC" w:rsidR="002C103E" w:rsidRPr="00BD114C" w:rsidRDefault="00303FA9" w:rsidP="00D436F7">
            <w:pPr>
              <w:pStyle w:val="Text"/>
              <w:widowControl w:val="0"/>
              <w:spacing w:before="0"/>
              <w:jc w:val="center"/>
              <w:rPr>
                <w:b/>
                <w:sz w:val="20"/>
                <w:lang w:val="lv-LV"/>
              </w:rPr>
            </w:pPr>
            <w:r w:rsidRPr="0099316D">
              <w:rPr>
                <w:noProof/>
                <w:lang w:val="en-US" w:eastAsia="en-US"/>
              </w:rPr>
              <w:drawing>
                <wp:inline distT="0" distB="0" distL="0" distR="0" wp14:anchorId="7A588018" wp14:editId="4CB607C5">
                  <wp:extent cx="1396365" cy="1430020"/>
                  <wp:effectExtent l="0" t="0" r="0" b="0"/>
                  <wp:docPr id="84"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2C103E" w:rsidRPr="00D436F7" w14:paraId="5BD4E51C" w14:textId="77777777" w:rsidTr="00CC1E06">
        <w:trPr>
          <w:cantSplit/>
        </w:trPr>
        <w:tc>
          <w:tcPr>
            <w:tcW w:w="2376" w:type="dxa"/>
            <w:tcBorders>
              <w:top w:val="nil"/>
              <w:left w:val="single" w:sz="24" w:space="0" w:color="808080"/>
              <w:bottom w:val="nil"/>
              <w:right w:val="single" w:sz="24" w:space="0" w:color="808080"/>
            </w:tcBorders>
            <w:hideMark/>
          </w:tcPr>
          <w:p w14:paraId="665E2386" w14:textId="77777777" w:rsidR="002C103E" w:rsidRPr="00BD114C" w:rsidRDefault="002C103E"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1a:</w:t>
            </w:r>
          </w:p>
          <w:p w14:paraId="4485B6C1" w14:textId="77777777" w:rsidR="002C103E" w:rsidRPr="00BD114C" w:rsidRDefault="002C103E"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Noņemiet vāciņu</w:t>
            </w:r>
          </w:p>
        </w:tc>
        <w:tc>
          <w:tcPr>
            <w:tcW w:w="2268" w:type="dxa"/>
            <w:gridSpan w:val="2"/>
            <w:tcBorders>
              <w:top w:val="nil"/>
              <w:left w:val="single" w:sz="24" w:space="0" w:color="808080"/>
              <w:bottom w:val="nil"/>
              <w:right w:val="single" w:sz="24" w:space="0" w:color="808080"/>
            </w:tcBorders>
            <w:hideMark/>
          </w:tcPr>
          <w:p w14:paraId="58C0D33E" w14:textId="77777777" w:rsidR="00903950" w:rsidRPr="00BD114C" w:rsidRDefault="005700F2"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2a:</w:t>
            </w:r>
          </w:p>
          <w:p w14:paraId="7874D626" w14:textId="77777777" w:rsidR="002C103E" w:rsidRPr="00BD114C" w:rsidRDefault="005700F2"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Pārduriet kapsulu vienu reizi</w:t>
            </w:r>
          </w:p>
          <w:p w14:paraId="35486DD6" w14:textId="77777777" w:rsidR="002C103E" w:rsidRPr="00BD114C" w:rsidRDefault="005700F2" w:rsidP="00D436F7">
            <w:pPr>
              <w:pStyle w:val="Table"/>
              <w:widowControl w:val="0"/>
              <w:spacing w:before="0" w:after="0"/>
              <w:rPr>
                <w:rFonts w:ascii="Times New Roman" w:hAnsi="Times New Roman"/>
                <w:szCs w:val="20"/>
                <w:lang w:val="lv-LV"/>
              </w:rPr>
            </w:pPr>
            <w:r w:rsidRPr="00BD114C">
              <w:rPr>
                <w:rFonts w:ascii="Times New Roman" w:hAnsi="Times New Roman"/>
                <w:szCs w:val="22"/>
                <w:lang w:val="lv-LV"/>
              </w:rPr>
              <w:t>Turiet inhalatoru vertikāli</w:t>
            </w:r>
            <w:r w:rsidR="002C103E" w:rsidRPr="00BD114C">
              <w:rPr>
                <w:rFonts w:ascii="Times New Roman" w:hAnsi="Times New Roman"/>
                <w:szCs w:val="20"/>
                <w:lang w:val="lv-LV"/>
              </w:rPr>
              <w:t>.</w:t>
            </w:r>
          </w:p>
          <w:p w14:paraId="36AA724D" w14:textId="77777777" w:rsidR="002C103E" w:rsidRPr="00BD114C" w:rsidRDefault="005700F2" w:rsidP="00D436F7">
            <w:pPr>
              <w:pStyle w:val="Table"/>
              <w:widowControl w:val="0"/>
              <w:spacing w:before="0" w:after="0"/>
              <w:rPr>
                <w:rFonts w:ascii="Times New Roman" w:hAnsi="Times New Roman"/>
                <w:szCs w:val="20"/>
                <w:lang w:val="lv-LV"/>
              </w:rPr>
            </w:pPr>
            <w:r w:rsidRPr="00BD114C">
              <w:rPr>
                <w:rFonts w:ascii="Times New Roman" w:hAnsi="Times New Roman"/>
                <w:szCs w:val="22"/>
                <w:lang w:val="lv-LV"/>
              </w:rPr>
              <w:t>Pārduriet kapsulu, vienlaicīgi un stingri saspiežot kopā abas sānu pogas.</w:t>
            </w:r>
          </w:p>
        </w:tc>
        <w:tc>
          <w:tcPr>
            <w:tcW w:w="2268" w:type="dxa"/>
            <w:tcBorders>
              <w:top w:val="nil"/>
              <w:left w:val="single" w:sz="24" w:space="0" w:color="808080"/>
              <w:bottom w:val="nil"/>
              <w:right w:val="single" w:sz="24" w:space="0" w:color="808080"/>
            </w:tcBorders>
            <w:hideMark/>
          </w:tcPr>
          <w:p w14:paraId="43EFB95B" w14:textId="77777777" w:rsidR="005700F2" w:rsidRPr="00BD114C" w:rsidRDefault="005700F2"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3a:</w:t>
            </w:r>
          </w:p>
          <w:p w14:paraId="5EA6B98A" w14:textId="77777777" w:rsidR="005700F2" w:rsidRPr="00BD114C" w:rsidRDefault="005700F2"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Veiciet dziļu izelpu</w:t>
            </w:r>
          </w:p>
          <w:p w14:paraId="3D28C909" w14:textId="77777777" w:rsidR="002C103E" w:rsidRPr="004B3A3B" w:rsidRDefault="005700F2" w:rsidP="00D436F7">
            <w:pPr>
              <w:pStyle w:val="Table"/>
              <w:widowControl w:val="0"/>
              <w:spacing w:before="0" w:after="0"/>
              <w:rPr>
                <w:rFonts w:ascii="Times New Roman" w:hAnsi="Times New Roman"/>
                <w:noProof/>
                <w:szCs w:val="20"/>
                <w:u w:val="single"/>
                <w:lang w:val="lv-LV"/>
              </w:rPr>
            </w:pPr>
            <w:r w:rsidRPr="004B3A3B">
              <w:rPr>
                <w:rFonts w:ascii="Times New Roman" w:hAnsi="Times New Roman"/>
                <w:szCs w:val="20"/>
                <w:u w:val="single"/>
                <w:lang w:val="lv-LV"/>
              </w:rPr>
              <w:t>Nepūtiet gaisu inhalatorā</w:t>
            </w:r>
            <w:r w:rsidR="004658B7" w:rsidRPr="004B3A3B">
              <w:rPr>
                <w:rFonts w:ascii="Times New Roman" w:hAnsi="Times New Roman"/>
                <w:szCs w:val="20"/>
                <w:u w:val="single"/>
                <w:lang w:val="lv-LV"/>
              </w:rPr>
              <w:t>.</w:t>
            </w:r>
          </w:p>
        </w:tc>
        <w:tc>
          <w:tcPr>
            <w:tcW w:w="2415" w:type="dxa"/>
            <w:tcBorders>
              <w:top w:val="nil"/>
              <w:left w:val="single" w:sz="24" w:space="0" w:color="808080"/>
              <w:bottom w:val="nil"/>
              <w:right w:val="single" w:sz="24" w:space="0" w:color="808080"/>
            </w:tcBorders>
            <w:hideMark/>
          </w:tcPr>
          <w:p w14:paraId="60B5394E" w14:textId="77777777" w:rsidR="002C103E" w:rsidRPr="00BD114C" w:rsidRDefault="008E318C"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Pārbaudiet, vai kapsula ir tukša</w:t>
            </w:r>
          </w:p>
          <w:p w14:paraId="236459C7" w14:textId="77777777" w:rsidR="002C103E" w:rsidRPr="00BD114C" w:rsidRDefault="008E318C" w:rsidP="00D436F7">
            <w:pPr>
              <w:pStyle w:val="Table"/>
              <w:widowControl w:val="0"/>
              <w:spacing w:before="0" w:after="0"/>
              <w:rPr>
                <w:rFonts w:ascii="Times New Roman" w:hAnsi="Times New Roman"/>
                <w:szCs w:val="20"/>
                <w:lang w:val="lv-LV"/>
              </w:rPr>
            </w:pPr>
            <w:r w:rsidRPr="00BD114C">
              <w:rPr>
                <w:rFonts w:ascii="Times New Roman" w:hAnsi="Times New Roman"/>
                <w:snapToGrid w:val="0"/>
                <w:szCs w:val="22"/>
                <w:lang w:val="lv-LV"/>
              </w:rPr>
              <w:t>Atveriet inhalatoru, lai redzētu, vai kapsulā nav palicis pulveris</w:t>
            </w:r>
            <w:r w:rsidR="002C103E" w:rsidRPr="00BD114C">
              <w:rPr>
                <w:rFonts w:ascii="Times New Roman" w:hAnsi="Times New Roman"/>
                <w:szCs w:val="20"/>
                <w:lang w:val="lv-LV"/>
              </w:rPr>
              <w:t>.</w:t>
            </w:r>
          </w:p>
        </w:tc>
      </w:tr>
      <w:tr w:rsidR="002C103E" w:rsidRPr="00BD114C" w14:paraId="611B5CE3" w14:textId="77777777" w:rsidTr="00CC1E06">
        <w:trPr>
          <w:cantSplit/>
        </w:trPr>
        <w:tc>
          <w:tcPr>
            <w:tcW w:w="2376" w:type="dxa"/>
            <w:tcBorders>
              <w:top w:val="nil"/>
              <w:left w:val="single" w:sz="24" w:space="0" w:color="808080"/>
              <w:bottom w:val="nil"/>
              <w:right w:val="single" w:sz="24" w:space="0" w:color="808080"/>
            </w:tcBorders>
            <w:hideMark/>
          </w:tcPr>
          <w:p w14:paraId="11663765" w14:textId="0D0F15EB" w:rsidR="002C103E" w:rsidRPr="00BD114C" w:rsidRDefault="00303FA9" w:rsidP="00D436F7">
            <w:pPr>
              <w:pStyle w:val="Table"/>
              <w:keepNext/>
              <w:keepLines w:val="0"/>
              <w:widowControl w:val="0"/>
              <w:spacing w:before="0" w:after="0"/>
              <w:rPr>
                <w:rFonts w:ascii="Times New Roman" w:hAnsi="Times New Roman"/>
                <w:szCs w:val="20"/>
                <w:lang w:val="lv-LV"/>
              </w:rPr>
            </w:pPr>
            <w:r w:rsidRPr="0099316D">
              <w:rPr>
                <w:rFonts w:ascii="Times New Roman" w:hAnsi="Times New Roman"/>
                <w:noProof/>
                <w:szCs w:val="20"/>
              </w:rPr>
              <w:drawing>
                <wp:inline distT="0" distB="0" distL="0" distR="0" wp14:anchorId="21D2AF71" wp14:editId="2AA15838">
                  <wp:extent cx="1070610" cy="1180465"/>
                  <wp:effectExtent l="0" t="0" r="0" b="635"/>
                  <wp:docPr id="88" name="Picture 88"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urohti1\AppData\Local\Temp\1\Temp1_Ultibro.zip\Ultibro\Pictogram Ultibro-0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gridSpan w:val="2"/>
            <w:tcBorders>
              <w:top w:val="nil"/>
              <w:left w:val="single" w:sz="24" w:space="0" w:color="808080"/>
              <w:bottom w:val="nil"/>
              <w:right w:val="single" w:sz="24" w:space="0" w:color="808080"/>
            </w:tcBorders>
            <w:hideMark/>
          </w:tcPr>
          <w:p w14:paraId="1967D777" w14:textId="77777777" w:rsidR="002C103E" w:rsidRPr="00BD114C" w:rsidRDefault="005700F2"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 xml:space="preserve">Pārdurot kapsulu, Jums jādzird troksnis. </w:t>
            </w:r>
            <w:r w:rsidRPr="004B3A3B">
              <w:rPr>
                <w:rFonts w:ascii="Times New Roman" w:hAnsi="Times New Roman"/>
                <w:szCs w:val="20"/>
                <w:u w:val="single"/>
                <w:lang w:val="lv-LV"/>
              </w:rPr>
              <w:t>Pārduriet kapsulu tikai vienu reizi.</w:t>
            </w:r>
          </w:p>
        </w:tc>
        <w:tc>
          <w:tcPr>
            <w:tcW w:w="2268" w:type="dxa"/>
            <w:tcBorders>
              <w:top w:val="nil"/>
              <w:left w:val="single" w:sz="24" w:space="0" w:color="808080"/>
              <w:bottom w:val="nil"/>
              <w:right w:val="single" w:sz="24" w:space="0" w:color="808080"/>
            </w:tcBorders>
            <w:hideMark/>
          </w:tcPr>
          <w:p w14:paraId="3FC1A56E" w14:textId="16C8851B" w:rsidR="002C103E" w:rsidRPr="00BD114C" w:rsidRDefault="00572EFD" w:rsidP="00D436F7">
            <w:pPr>
              <w:pStyle w:val="Table"/>
              <w:keepNext/>
              <w:keepLines w:val="0"/>
              <w:widowControl w:val="0"/>
              <w:spacing w:before="0" w:after="0"/>
              <w:rPr>
                <w:rFonts w:ascii="Times New Roman" w:hAnsi="Times New Roman"/>
                <w:szCs w:val="20"/>
                <w:lang w:val="lv-LV"/>
              </w:rPr>
            </w:pPr>
            <w:r w:rsidRPr="0099316D">
              <w:rPr>
                <w:rFonts w:ascii="Times New Roman" w:hAnsi="Times New Roman"/>
                <w:noProof/>
                <w:szCs w:val="20"/>
              </w:rPr>
              <w:drawing>
                <wp:inline distT="0" distB="0" distL="0" distR="0" wp14:anchorId="066ECD1F" wp14:editId="63BFD6C1">
                  <wp:extent cx="1265643" cy="839165"/>
                  <wp:effectExtent l="0" t="0" r="0" b="0"/>
                  <wp:docPr id="96" name="Picture 96"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rohti1\AppData\Local\Temp\1\Temp1_Ultibro.zip\Ultibro\Pictogram Ultibro-1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0318" cy="855525"/>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02F44575" w14:textId="77777777" w:rsidR="008E318C" w:rsidRPr="00BD114C" w:rsidRDefault="008E318C"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Ja kapsulā ir palicis pulveris:</w:t>
            </w:r>
          </w:p>
          <w:p w14:paraId="70193A78" w14:textId="77777777" w:rsidR="008E318C" w:rsidRPr="00BD114C" w:rsidRDefault="008E318C" w:rsidP="00D436F7">
            <w:pPr>
              <w:pStyle w:val="Table"/>
              <w:widowControl w:val="0"/>
              <w:numPr>
                <w:ilvl w:val="0"/>
                <w:numId w:val="30"/>
              </w:numPr>
              <w:spacing w:before="0" w:after="0"/>
              <w:rPr>
                <w:rFonts w:ascii="Times New Roman" w:hAnsi="Times New Roman"/>
                <w:szCs w:val="20"/>
                <w:lang w:val="lv-LV"/>
              </w:rPr>
            </w:pPr>
            <w:r w:rsidRPr="004B3A3B">
              <w:rPr>
                <w:rFonts w:ascii="Times New Roman" w:hAnsi="Times New Roman"/>
                <w:szCs w:val="20"/>
              </w:rPr>
              <w:t>Aizveriet inhalatoru</w:t>
            </w:r>
            <w:r w:rsidRPr="00BD114C">
              <w:rPr>
                <w:rFonts w:ascii="Times New Roman" w:hAnsi="Times New Roman"/>
                <w:szCs w:val="20"/>
                <w:lang w:val="lv-LV"/>
              </w:rPr>
              <w:t>.</w:t>
            </w:r>
          </w:p>
          <w:p w14:paraId="12E50ACE" w14:textId="77777777" w:rsidR="002C103E" w:rsidRPr="004B3A3B" w:rsidRDefault="008E318C" w:rsidP="00D436F7">
            <w:pPr>
              <w:pStyle w:val="Table"/>
              <w:widowControl w:val="0"/>
              <w:numPr>
                <w:ilvl w:val="0"/>
                <w:numId w:val="30"/>
              </w:numPr>
              <w:spacing w:before="0" w:after="0"/>
              <w:rPr>
                <w:rFonts w:ascii="Times New Roman" w:hAnsi="Times New Roman"/>
                <w:b/>
                <w:szCs w:val="20"/>
                <w:lang w:val="lv-LV"/>
              </w:rPr>
            </w:pPr>
            <w:r w:rsidRPr="004B3A3B">
              <w:rPr>
                <w:rFonts w:ascii="Times New Roman" w:hAnsi="Times New Roman"/>
                <w:szCs w:val="20"/>
              </w:rPr>
              <w:t xml:space="preserve">Atkārtojiet </w:t>
            </w:r>
            <w:r w:rsidR="009B3461" w:rsidRPr="004B3A3B">
              <w:rPr>
                <w:rFonts w:ascii="Times New Roman" w:hAnsi="Times New Roman"/>
                <w:szCs w:val="20"/>
              </w:rPr>
              <w:t>soļus no </w:t>
            </w:r>
            <w:r w:rsidRPr="004B3A3B">
              <w:rPr>
                <w:rFonts w:ascii="Times New Roman" w:hAnsi="Times New Roman"/>
                <w:szCs w:val="20"/>
              </w:rPr>
              <w:t>3a līdz 3c</w:t>
            </w:r>
            <w:r w:rsidR="009B3461" w:rsidRPr="004B3A3B">
              <w:rPr>
                <w:rFonts w:ascii="Times New Roman" w:hAnsi="Times New Roman"/>
                <w:szCs w:val="20"/>
              </w:rPr>
              <w:t> </w:t>
            </w:r>
            <w:r w:rsidRPr="004B3A3B">
              <w:rPr>
                <w:rFonts w:ascii="Times New Roman" w:hAnsi="Times New Roman"/>
                <w:szCs w:val="20"/>
              </w:rPr>
              <w:t>.</w:t>
            </w:r>
          </w:p>
          <w:p w14:paraId="77DC38F4" w14:textId="77777777" w:rsidR="00572EFD" w:rsidRDefault="00572EFD" w:rsidP="00D436F7">
            <w:pPr>
              <w:pStyle w:val="Table"/>
              <w:widowControl w:val="0"/>
              <w:spacing w:before="0" w:after="0"/>
              <w:rPr>
                <w:rFonts w:ascii="Times New Roman" w:hAnsi="Times New Roman"/>
                <w:b/>
                <w:szCs w:val="20"/>
                <w:lang w:val="lv-LV"/>
              </w:rPr>
            </w:pPr>
            <w:r w:rsidRPr="0099316D">
              <w:rPr>
                <w:noProof/>
              </w:rPr>
              <w:drawing>
                <wp:inline distT="0" distB="0" distL="0" distR="0" wp14:anchorId="519EA8AB" wp14:editId="4EB979F1">
                  <wp:extent cx="1313727" cy="342900"/>
                  <wp:effectExtent l="0" t="0" r="1270" b="0"/>
                  <wp:docPr id="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5565" cy="343380"/>
                          </a:xfrm>
                          <a:prstGeom prst="rect">
                            <a:avLst/>
                          </a:prstGeom>
                          <a:noFill/>
                          <a:ln>
                            <a:noFill/>
                          </a:ln>
                        </pic:spPr>
                      </pic:pic>
                    </a:graphicData>
                  </a:graphic>
                </wp:inline>
              </w:drawing>
            </w:r>
          </w:p>
          <w:p w14:paraId="5681EAB7" w14:textId="77777777" w:rsidR="00572EFD" w:rsidRPr="0099316D" w:rsidRDefault="00572EFD" w:rsidP="00D436F7">
            <w:pPr>
              <w:pStyle w:val="Table"/>
              <w:widowControl w:val="0"/>
              <w:tabs>
                <w:tab w:val="clear" w:pos="284"/>
                <w:tab w:val="left" w:pos="1353"/>
              </w:tabs>
              <w:spacing w:before="0" w:after="0"/>
              <w:rPr>
                <w:rFonts w:ascii="Times New Roman" w:hAnsi="Times New Roman"/>
                <w:b/>
                <w:noProof/>
                <w:szCs w:val="20"/>
              </w:rPr>
            </w:pPr>
            <w:r>
              <w:rPr>
                <w:rFonts w:ascii="Times New Roman" w:hAnsi="Times New Roman"/>
                <w:b/>
                <w:noProof/>
                <w:szCs w:val="20"/>
              </w:rPr>
              <w:t>Pulveris</w:t>
            </w:r>
            <w:r w:rsidRPr="0099316D">
              <w:rPr>
                <w:rFonts w:ascii="Times New Roman" w:hAnsi="Times New Roman"/>
                <w:b/>
                <w:noProof/>
                <w:szCs w:val="20"/>
              </w:rPr>
              <w:tab/>
            </w:r>
            <w:r>
              <w:rPr>
                <w:rFonts w:ascii="Times New Roman" w:hAnsi="Times New Roman"/>
                <w:b/>
                <w:noProof/>
                <w:szCs w:val="20"/>
              </w:rPr>
              <w:t>Tukša</w:t>
            </w:r>
          </w:p>
          <w:p w14:paraId="511654E8" w14:textId="77777777" w:rsidR="00572EFD" w:rsidRPr="0099316D" w:rsidRDefault="00572EFD" w:rsidP="00D436F7">
            <w:pPr>
              <w:pStyle w:val="Table"/>
              <w:widowControl w:val="0"/>
              <w:tabs>
                <w:tab w:val="clear" w:pos="284"/>
              </w:tabs>
              <w:spacing w:before="0" w:after="0"/>
              <w:rPr>
                <w:rFonts w:ascii="Times New Roman" w:hAnsi="Times New Roman"/>
                <w:b/>
                <w:szCs w:val="20"/>
              </w:rPr>
            </w:pPr>
            <w:r>
              <w:rPr>
                <w:rFonts w:ascii="Times New Roman" w:hAnsi="Times New Roman"/>
                <w:b/>
                <w:noProof/>
                <w:szCs w:val="20"/>
              </w:rPr>
              <w:t>palicis</w:t>
            </w:r>
          </w:p>
          <w:p w14:paraId="60C42DBC" w14:textId="77777777" w:rsidR="00572EFD" w:rsidRPr="00BD114C" w:rsidRDefault="00572EFD" w:rsidP="00D436F7">
            <w:pPr>
              <w:pStyle w:val="Table"/>
              <w:widowControl w:val="0"/>
              <w:spacing w:before="0" w:after="0"/>
              <w:rPr>
                <w:rFonts w:ascii="Times New Roman" w:hAnsi="Times New Roman"/>
                <w:b/>
                <w:szCs w:val="20"/>
                <w:lang w:val="lv-LV"/>
              </w:rPr>
            </w:pPr>
          </w:p>
        </w:tc>
      </w:tr>
      <w:tr w:rsidR="002C103E" w:rsidRPr="00BD114C" w14:paraId="74540EFF" w14:textId="77777777" w:rsidTr="00CC1E06">
        <w:trPr>
          <w:cantSplit/>
        </w:trPr>
        <w:tc>
          <w:tcPr>
            <w:tcW w:w="2376" w:type="dxa"/>
            <w:tcBorders>
              <w:top w:val="nil"/>
              <w:left w:val="single" w:sz="24" w:space="0" w:color="808080"/>
              <w:bottom w:val="nil"/>
              <w:right w:val="single" w:sz="24" w:space="0" w:color="808080"/>
            </w:tcBorders>
            <w:hideMark/>
          </w:tcPr>
          <w:p w14:paraId="71C75744" w14:textId="77777777" w:rsidR="002C103E" w:rsidRPr="00BD114C" w:rsidRDefault="002C103E" w:rsidP="00D436F7">
            <w:pPr>
              <w:pStyle w:val="Table"/>
              <w:widowControl w:val="0"/>
              <w:spacing w:before="0" w:after="0"/>
              <w:rPr>
                <w:rFonts w:ascii="Times New Roman" w:eastAsia="Calibri" w:hAnsi="Times New Roman"/>
                <w:szCs w:val="20"/>
                <w:lang w:val="lv-LV"/>
              </w:rPr>
            </w:pPr>
            <w:r w:rsidRPr="00BD114C">
              <w:rPr>
                <w:rFonts w:ascii="Times New Roman" w:hAnsi="Times New Roman"/>
                <w:szCs w:val="20"/>
                <w:lang w:val="lv-LV"/>
              </w:rPr>
              <w:t>Solis 1b:</w:t>
            </w:r>
          </w:p>
          <w:p w14:paraId="076BADA3" w14:textId="77777777" w:rsidR="002C103E" w:rsidRPr="00BD114C" w:rsidRDefault="002C103E" w:rsidP="00D436F7">
            <w:pPr>
              <w:pStyle w:val="Table"/>
              <w:widowControl w:val="0"/>
              <w:spacing w:before="0" w:after="0"/>
              <w:rPr>
                <w:rFonts w:ascii="Times New Roman" w:hAnsi="Times New Roman"/>
                <w:szCs w:val="20"/>
                <w:lang w:val="lv-LV"/>
              </w:rPr>
            </w:pPr>
            <w:r w:rsidRPr="00BD114C">
              <w:rPr>
                <w:rFonts w:ascii="Times New Roman" w:hAnsi="Times New Roman"/>
                <w:b/>
                <w:szCs w:val="20"/>
                <w:lang w:val="lv-LV"/>
              </w:rPr>
              <w:t>Atveriet inhalatoru</w:t>
            </w:r>
          </w:p>
        </w:tc>
        <w:tc>
          <w:tcPr>
            <w:tcW w:w="2268" w:type="dxa"/>
            <w:gridSpan w:val="2"/>
            <w:tcBorders>
              <w:top w:val="nil"/>
              <w:left w:val="single" w:sz="24" w:space="0" w:color="808080"/>
              <w:bottom w:val="nil"/>
              <w:right w:val="single" w:sz="24" w:space="0" w:color="808080"/>
            </w:tcBorders>
            <w:hideMark/>
          </w:tcPr>
          <w:p w14:paraId="48F10947" w14:textId="25A72125" w:rsidR="002C103E" w:rsidRPr="00BD114C" w:rsidRDefault="00303FA9" w:rsidP="00D436F7">
            <w:pPr>
              <w:pStyle w:val="Table"/>
              <w:widowControl w:val="0"/>
              <w:spacing w:before="0" w:after="0"/>
              <w:rPr>
                <w:rFonts w:ascii="Times New Roman" w:hAnsi="Times New Roman"/>
                <w:noProof/>
                <w:szCs w:val="20"/>
                <w:lang w:val="lv-LV"/>
              </w:rPr>
            </w:pPr>
            <w:r w:rsidRPr="0099316D">
              <w:rPr>
                <w:noProof/>
              </w:rPr>
              <w:drawing>
                <wp:inline distT="0" distB="0" distL="0" distR="0" wp14:anchorId="12316FB6" wp14:editId="0D975E0E">
                  <wp:extent cx="1303020" cy="120586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ogram Ultibro-1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03020" cy="1205865"/>
                          </a:xfrm>
                          <a:prstGeom prst="rect">
                            <a:avLst/>
                          </a:prstGeom>
                        </pic:spPr>
                      </pic:pic>
                    </a:graphicData>
                  </a:graphic>
                </wp:inline>
              </w:drawing>
            </w:r>
          </w:p>
          <w:p w14:paraId="61FDB212" w14:textId="77777777" w:rsidR="005700F2" w:rsidRPr="00BD114C" w:rsidRDefault="005700F2"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2b:</w:t>
            </w:r>
          </w:p>
          <w:p w14:paraId="5CA54F1A" w14:textId="77777777" w:rsidR="002C103E" w:rsidRPr="00BD114C" w:rsidRDefault="005700F2" w:rsidP="00D436F7">
            <w:pPr>
              <w:pStyle w:val="Table"/>
              <w:widowControl w:val="0"/>
              <w:spacing w:before="0" w:after="0"/>
              <w:rPr>
                <w:rFonts w:ascii="Times New Roman" w:hAnsi="Times New Roman"/>
                <w:szCs w:val="20"/>
                <w:lang w:val="lv-LV"/>
              </w:rPr>
            </w:pPr>
            <w:r w:rsidRPr="00BD114C">
              <w:rPr>
                <w:rFonts w:ascii="Times New Roman" w:hAnsi="Times New Roman"/>
                <w:b/>
                <w:szCs w:val="20"/>
                <w:lang w:val="lv-LV"/>
              </w:rPr>
              <w:t>Atlaidiet sānu pogas</w:t>
            </w:r>
          </w:p>
        </w:tc>
        <w:tc>
          <w:tcPr>
            <w:tcW w:w="2268" w:type="dxa"/>
            <w:tcBorders>
              <w:top w:val="nil"/>
              <w:left w:val="single" w:sz="24" w:space="0" w:color="808080"/>
              <w:bottom w:val="nil"/>
              <w:right w:val="single" w:sz="24" w:space="0" w:color="808080"/>
            </w:tcBorders>
            <w:hideMark/>
          </w:tcPr>
          <w:p w14:paraId="4CD88E3B" w14:textId="77777777" w:rsidR="005700F2" w:rsidRPr="00BD114C" w:rsidRDefault="005700F2"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3b:</w:t>
            </w:r>
          </w:p>
          <w:p w14:paraId="2AD55BF4" w14:textId="77777777" w:rsidR="005700F2" w:rsidRPr="00BD114C" w:rsidRDefault="005700F2"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Dziļi ieelpojiet zāles</w:t>
            </w:r>
          </w:p>
          <w:p w14:paraId="56357668" w14:textId="77777777" w:rsidR="005700F2" w:rsidRPr="00BD114C" w:rsidRDefault="005700F2"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Turiet inhalatoru, kā parādīts šajā attēlā.</w:t>
            </w:r>
          </w:p>
          <w:p w14:paraId="5C0C5AA8" w14:textId="77777777" w:rsidR="005700F2" w:rsidRPr="00BD114C" w:rsidRDefault="005700F2" w:rsidP="00D436F7">
            <w:pPr>
              <w:pStyle w:val="Text"/>
              <w:widowControl w:val="0"/>
              <w:spacing w:before="0"/>
              <w:jc w:val="left"/>
              <w:rPr>
                <w:sz w:val="20"/>
                <w:lang w:val="lv-LV"/>
              </w:rPr>
            </w:pPr>
            <w:r w:rsidRPr="00BD114C">
              <w:rPr>
                <w:rStyle w:val="FontStyle41"/>
                <w:lang w:val="lv-LV"/>
              </w:rPr>
              <w:t>Ievietojiet iemutni mutē un cieši aptveriet to ar lūpām</w:t>
            </w:r>
            <w:r w:rsidRPr="00BD114C">
              <w:rPr>
                <w:sz w:val="20"/>
                <w:lang w:val="lv-LV"/>
              </w:rPr>
              <w:t>.</w:t>
            </w:r>
          </w:p>
          <w:p w14:paraId="60FEC7EE" w14:textId="77777777" w:rsidR="002C103E" w:rsidRPr="00BD114C" w:rsidRDefault="005700F2" w:rsidP="00D436F7">
            <w:pPr>
              <w:pStyle w:val="Table"/>
              <w:widowControl w:val="0"/>
              <w:spacing w:before="0" w:after="0"/>
              <w:rPr>
                <w:rFonts w:ascii="Times New Roman" w:hAnsi="Times New Roman"/>
                <w:szCs w:val="20"/>
                <w:lang w:val="lv-LV"/>
              </w:rPr>
            </w:pPr>
            <w:r w:rsidRPr="00BD114C">
              <w:rPr>
                <w:rFonts w:ascii="Times New Roman" w:hAnsi="Times New Roman"/>
                <w:szCs w:val="20"/>
                <w:u w:val="single"/>
                <w:lang w:val="lv-LV"/>
              </w:rPr>
              <w:t>Nespiediet sānu pogas</w:t>
            </w:r>
            <w:r w:rsidRPr="00BD114C">
              <w:rPr>
                <w:rFonts w:ascii="Times New Roman" w:hAnsi="Times New Roman"/>
                <w:szCs w:val="20"/>
                <w:lang w:val="lv-LV"/>
              </w:rPr>
              <w:t>.</w:t>
            </w:r>
          </w:p>
        </w:tc>
        <w:tc>
          <w:tcPr>
            <w:tcW w:w="2415" w:type="dxa"/>
            <w:tcBorders>
              <w:top w:val="nil"/>
              <w:left w:val="single" w:sz="24" w:space="0" w:color="808080"/>
              <w:bottom w:val="nil"/>
              <w:right w:val="single" w:sz="24" w:space="0" w:color="808080"/>
            </w:tcBorders>
            <w:hideMark/>
          </w:tcPr>
          <w:p w14:paraId="2948DAB1" w14:textId="17AF5519" w:rsidR="002C103E" w:rsidRPr="00BD114C" w:rsidRDefault="002C103E" w:rsidP="00D436F7">
            <w:pPr>
              <w:pStyle w:val="Table"/>
              <w:widowControl w:val="0"/>
              <w:spacing w:before="0" w:after="0"/>
              <w:rPr>
                <w:rFonts w:ascii="Times New Roman" w:hAnsi="Times New Roman"/>
                <w:noProof/>
                <w:szCs w:val="20"/>
                <w:lang w:val="lv-LV"/>
              </w:rPr>
            </w:pPr>
          </w:p>
          <w:p w14:paraId="264D08B7" w14:textId="257A728A" w:rsidR="002C103E" w:rsidRPr="00BD114C" w:rsidRDefault="002C103E" w:rsidP="00D436F7">
            <w:pPr>
              <w:pStyle w:val="Table"/>
              <w:widowControl w:val="0"/>
              <w:spacing w:before="0" w:after="0"/>
              <w:rPr>
                <w:rFonts w:ascii="Times New Roman" w:hAnsi="Times New Roman"/>
                <w:b/>
                <w:szCs w:val="20"/>
                <w:lang w:val="lv-LV"/>
              </w:rPr>
            </w:pPr>
          </w:p>
        </w:tc>
      </w:tr>
      <w:tr w:rsidR="002C103E" w:rsidRPr="00BD114C" w14:paraId="249606FB" w14:textId="77777777" w:rsidTr="00CC1E06">
        <w:trPr>
          <w:cantSplit/>
        </w:trPr>
        <w:tc>
          <w:tcPr>
            <w:tcW w:w="2376" w:type="dxa"/>
            <w:tcBorders>
              <w:top w:val="nil"/>
              <w:left w:val="single" w:sz="24" w:space="0" w:color="808080"/>
              <w:bottom w:val="nil"/>
              <w:right w:val="single" w:sz="24" w:space="0" w:color="808080"/>
            </w:tcBorders>
            <w:hideMark/>
          </w:tcPr>
          <w:p w14:paraId="57D04785" w14:textId="77777777" w:rsidR="002C103E" w:rsidRPr="00BD114C" w:rsidRDefault="00D92462" w:rsidP="00D436F7">
            <w:pPr>
              <w:pStyle w:val="Text"/>
              <w:keepNext/>
              <w:widowControl w:val="0"/>
              <w:spacing w:before="0"/>
              <w:jc w:val="center"/>
              <w:rPr>
                <w:noProof/>
                <w:sz w:val="20"/>
                <w:lang w:val="lv-LV" w:eastAsia="en-US"/>
              </w:rPr>
            </w:pPr>
            <w:r w:rsidRPr="00BD114C">
              <w:rPr>
                <w:noProof/>
                <w:sz w:val="20"/>
                <w:lang w:val="en-US" w:eastAsia="en-US"/>
              </w:rPr>
              <w:lastRenderedPageBreak/>
              <w:drawing>
                <wp:inline distT="0" distB="0" distL="0" distR="0" wp14:anchorId="0FB579D2" wp14:editId="400F1AC5">
                  <wp:extent cx="1000125" cy="847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6C548EF5" w14:textId="77777777" w:rsidR="002C103E" w:rsidRPr="00BD114C" w:rsidRDefault="00D92462" w:rsidP="00D436F7">
            <w:pPr>
              <w:pStyle w:val="Text"/>
              <w:keepNext/>
              <w:widowControl w:val="0"/>
              <w:spacing w:before="0"/>
              <w:jc w:val="center"/>
              <w:rPr>
                <w:sz w:val="20"/>
                <w:lang w:val="lv-LV"/>
              </w:rPr>
            </w:pPr>
            <w:r w:rsidRPr="00BD114C">
              <w:rPr>
                <w:noProof/>
                <w:lang w:val="en-US" w:eastAsia="en-US"/>
              </w:rPr>
              <w:drawing>
                <wp:inline distT="0" distB="0" distL="0" distR="0" wp14:anchorId="1E82DB39" wp14:editId="1D20E384">
                  <wp:extent cx="1152525" cy="74295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gridSpan w:val="2"/>
            <w:tcBorders>
              <w:top w:val="nil"/>
              <w:left w:val="single" w:sz="24" w:space="0" w:color="808080"/>
              <w:bottom w:val="nil"/>
              <w:right w:val="single" w:sz="24" w:space="0" w:color="808080"/>
            </w:tcBorders>
          </w:tcPr>
          <w:p w14:paraId="02FD3E73" w14:textId="77777777" w:rsidR="002C103E" w:rsidRPr="00BD114C" w:rsidRDefault="002C103E" w:rsidP="00D436F7">
            <w:pPr>
              <w:pStyle w:val="Table"/>
              <w:keepNext/>
              <w:keepLines w:val="0"/>
              <w:widowControl w:val="0"/>
              <w:spacing w:before="0" w:after="0"/>
              <w:rPr>
                <w:rFonts w:ascii="Times New Roman" w:hAnsi="Times New Roman"/>
                <w:noProof/>
                <w:szCs w:val="20"/>
                <w:lang w:val="lv-LV"/>
              </w:rPr>
            </w:pPr>
          </w:p>
        </w:tc>
        <w:tc>
          <w:tcPr>
            <w:tcW w:w="2268" w:type="dxa"/>
            <w:tcBorders>
              <w:top w:val="nil"/>
              <w:left w:val="single" w:sz="24" w:space="0" w:color="808080"/>
              <w:bottom w:val="nil"/>
              <w:right w:val="single" w:sz="24" w:space="0" w:color="808080"/>
            </w:tcBorders>
            <w:hideMark/>
          </w:tcPr>
          <w:p w14:paraId="4851758D" w14:textId="77777777" w:rsidR="007D395D" w:rsidRPr="00BD114C" w:rsidRDefault="005700F2" w:rsidP="00D436F7">
            <w:pPr>
              <w:pStyle w:val="Table"/>
              <w:keepNext/>
              <w:keepLines w:val="0"/>
              <w:widowControl w:val="0"/>
              <w:spacing w:before="0" w:after="0"/>
              <w:rPr>
                <w:rFonts w:ascii="Times New Roman" w:hAnsi="Times New Roman"/>
                <w:szCs w:val="20"/>
                <w:lang w:val="lv-LV"/>
              </w:rPr>
            </w:pPr>
            <w:r w:rsidRPr="00BD114C">
              <w:rPr>
                <w:rFonts w:ascii="Times New Roman" w:hAnsi="Times New Roman"/>
                <w:szCs w:val="20"/>
                <w:lang w:val="lv-LV"/>
              </w:rPr>
              <w:t>Veiciet strauju un pēc iespējas dziļu ieelpu.</w:t>
            </w:r>
            <w:r w:rsidR="007D395D" w:rsidRPr="00BD114C">
              <w:rPr>
                <w:rFonts w:ascii="Times New Roman" w:hAnsi="Times New Roman"/>
                <w:szCs w:val="20"/>
                <w:lang w:val="lv-LV"/>
              </w:rPr>
              <w:t xml:space="preserve"> Inhalācijas laikā Jūs dzirdēsiet švīkstošu skaņu.</w:t>
            </w:r>
          </w:p>
          <w:p w14:paraId="78178FC4" w14:textId="77777777" w:rsidR="002C103E" w:rsidRPr="00BD114C" w:rsidRDefault="007D395D" w:rsidP="00D436F7">
            <w:pPr>
              <w:pStyle w:val="Table"/>
              <w:keepNext/>
              <w:keepLines w:val="0"/>
              <w:widowControl w:val="0"/>
              <w:spacing w:before="0" w:after="0"/>
              <w:rPr>
                <w:rFonts w:ascii="Times New Roman" w:hAnsi="Times New Roman"/>
                <w:szCs w:val="20"/>
                <w:lang w:val="lv-LV"/>
              </w:rPr>
            </w:pPr>
            <w:r w:rsidRPr="00BD114C">
              <w:rPr>
                <w:rFonts w:ascii="Times New Roman" w:hAnsi="Times New Roman"/>
                <w:szCs w:val="20"/>
                <w:lang w:val="lv-LV"/>
              </w:rPr>
              <w:t>Inhalējot Jūs varat sajust zāļu garšu.</w:t>
            </w:r>
          </w:p>
        </w:tc>
        <w:tc>
          <w:tcPr>
            <w:tcW w:w="2415" w:type="dxa"/>
            <w:tcBorders>
              <w:top w:val="nil"/>
              <w:left w:val="single" w:sz="24" w:space="0" w:color="808080"/>
              <w:bottom w:val="nil"/>
              <w:right w:val="single" w:sz="24" w:space="0" w:color="808080"/>
            </w:tcBorders>
            <w:hideMark/>
          </w:tcPr>
          <w:p w14:paraId="3AF3587A" w14:textId="77777777" w:rsidR="002C103E" w:rsidRPr="00BD114C" w:rsidRDefault="00D92462" w:rsidP="00D436F7">
            <w:pPr>
              <w:pStyle w:val="Table"/>
              <w:keepNext/>
              <w:keepLines w:val="0"/>
              <w:widowControl w:val="0"/>
              <w:spacing w:before="0" w:after="0"/>
              <w:rPr>
                <w:rFonts w:ascii="Times New Roman" w:hAnsi="Times New Roman"/>
                <w:noProof/>
                <w:szCs w:val="20"/>
                <w:lang w:val="lv-LV"/>
              </w:rPr>
            </w:pPr>
            <w:r w:rsidRPr="00BD114C">
              <w:rPr>
                <w:noProof/>
              </w:rPr>
              <w:drawing>
                <wp:inline distT="0" distB="0" distL="0" distR="0" wp14:anchorId="11C4EF36" wp14:editId="4B199D32">
                  <wp:extent cx="990600" cy="123825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2C103E" w:rsidRPr="005E0892" w14:paraId="0F64753D" w14:textId="77777777" w:rsidTr="00CD1EAC">
        <w:tc>
          <w:tcPr>
            <w:tcW w:w="2376" w:type="dxa"/>
            <w:tcBorders>
              <w:top w:val="nil"/>
              <w:left w:val="single" w:sz="24" w:space="0" w:color="808080"/>
              <w:bottom w:val="nil"/>
              <w:right w:val="single" w:sz="24" w:space="0" w:color="808080"/>
            </w:tcBorders>
            <w:hideMark/>
          </w:tcPr>
          <w:p w14:paraId="2A9689AD" w14:textId="77777777" w:rsidR="00270C10" w:rsidRPr="00BD114C" w:rsidRDefault="00270C10"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1c:</w:t>
            </w:r>
          </w:p>
          <w:p w14:paraId="6C2C780E" w14:textId="77777777" w:rsidR="00270C10" w:rsidRPr="00BD114C" w:rsidRDefault="00270C10"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Izņemiet kapsulu</w:t>
            </w:r>
          </w:p>
          <w:p w14:paraId="0106927F" w14:textId="77777777" w:rsidR="00270C10" w:rsidRPr="00BD114C" w:rsidRDefault="00270C10" w:rsidP="00D436F7">
            <w:pPr>
              <w:pStyle w:val="Table"/>
              <w:widowControl w:val="0"/>
              <w:spacing w:before="0" w:after="0"/>
              <w:rPr>
                <w:rFonts w:ascii="Times New Roman" w:hAnsi="Times New Roman"/>
                <w:szCs w:val="20"/>
                <w:lang w:val="lv-LV"/>
              </w:rPr>
            </w:pPr>
            <w:r w:rsidRPr="00BD114C">
              <w:rPr>
                <w:rFonts w:ascii="Times New Roman" w:hAnsi="Times New Roman"/>
                <w:szCs w:val="22"/>
                <w:lang w:val="lv-LV"/>
              </w:rPr>
              <w:t>Atdaliet vienu blisteri no plāksnītes</w:t>
            </w:r>
            <w:r w:rsidRPr="00BD114C">
              <w:rPr>
                <w:rFonts w:ascii="Times New Roman" w:hAnsi="Times New Roman"/>
                <w:szCs w:val="20"/>
                <w:lang w:val="lv-LV"/>
              </w:rPr>
              <w:t>.</w:t>
            </w:r>
          </w:p>
          <w:p w14:paraId="742ECAB4" w14:textId="77777777" w:rsidR="00270C10" w:rsidRPr="00BD114C" w:rsidRDefault="00270C10" w:rsidP="00D436F7">
            <w:pPr>
              <w:pStyle w:val="Text"/>
              <w:widowControl w:val="0"/>
              <w:spacing w:before="0"/>
              <w:jc w:val="left"/>
              <w:rPr>
                <w:sz w:val="20"/>
                <w:lang w:val="lv-LV"/>
              </w:rPr>
            </w:pPr>
            <w:r w:rsidRPr="00BD114C">
              <w:rPr>
                <w:sz w:val="20"/>
                <w:lang w:val="lv-LV"/>
              </w:rPr>
              <w:t>Atlobiet aizsargpamatni un izņemiet kapsulu.</w:t>
            </w:r>
          </w:p>
          <w:p w14:paraId="422360EA" w14:textId="77777777" w:rsidR="002C103E" w:rsidRPr="004B3A3B" w:rsidRDefault="00270C10" w:rsidP="00D436F7">
            <w:pPr>
              <w:pStyle w:val="Text"/>
              <w:widowControl w:val="0"/>
              <w:spacing w:before="0"/>
              <w:jc w:val="left"/>
              <w:rPr>
                <w:sz w:val="20"/>
                <w:u w:val="single"/>
                <w:lang w:val="lv-LV"/>
              </w:rPr>
            </w:pPr>
            <w:r w:rsidRPr="004B3A3B">
              <w:rPr>
                <w:sz w:val="20"/>
                <w:u w:val="single"/>
                <w:lang w:val="lv-LV"/>
              </w:rPr>
              <w:t>Nespiediet kapsulu cauri folijai. Nenorijiet kapsulu.</w:t>
            </w:r>
          </w:p>
        </w:tc>
        <w:tc>
          <w:tcPr>
            <w:tcW w:w="2268" w:type="dxa"/>
            <w:gridSpan w:val="2"/>
            <w:tcBorders>
              <w:top w:val="nil"/>
              <w:left w:val="single" w:sz="24" w:space="0" w:color="808080"/>
              <w:bottom w:val="nil"/>
              <w:right w:val="single" w:sz="24" w:space="0" w:color="808080"/>
            </w:tcBorders>
          </w:tcPr>
          <w:p w14:paraId="6249CA3F" w14:textId="77777777" w:rsidR="002C103E" w:rsidRPr="00BD114C" w:rsidRDefault="002C103E" w:rsidP="00D436F7">
            <w:pPr>
              <w:pStyle w:val="Table"/>
              <w:widowControl w:val="0"/>
              <w:spacing w:before="0" w:after="0"/>
              <w:rPr>
                <w:b/>
                <w:szCs w:val="20"/>
                <w:lang w:val="lv-LV"/>
              </w:rPr>
            </w:pPr>
          </w:p>
        </w:tc>
        <w:tc>
          <w:tcPr>
            <w:tcW w:w="2268" w:type="dxa"/>
            <w:tcBorders>
              <w:top w:val="nil"/>
              <w:left w:val="single" w:sz="24" w:space="0" w:color="808080"/>
              <w:bottom w:val="nil"/>
              <w:right w:val="single" w:sz="24" w:space="0" w:color="808080"/>
            </w:tcBorders>
            <w:hideMark/>
          </w:tcPr>
          <w:p w14:paraId="43E0B98A" w14:textId="77777777" w:rsidR="002C103E" w:rsidRPr="00BD114C" w:rsidRDefault="00D92462" w:rsidP="00D436F7">
            <w:pPr>
              <w:pStyle w:val="Text"/>
              <w:widowControl w:val="0"/>
              <w:spacing w:before="0"/>
              <w:jc w:val="left"/>
              <w:rPr>
                <w:noProof/>
                <w:sz w:val="20"/>
                <w:lang w:val="lv-LV" w:eastAsia="en-US"/>
              </w:rPr>
            </w:pPr>
            <w:r w:rsidRPr="00BD114C">
              <w:rPr>
                <w:noProof/>
                <w:sz w:val="20"/>
                <w:lang w:val="en-US" w:eastAsia="en-US"/>
              </w:rPr>
              <w:drawing>
                <wp:inline distT="0" distB="0" distL="0" distR="0" wp14:anchorId="30B051F2" wp14:editId="77446F07">
                  <wp:extent cx="1362075" cy="1104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1F3AB721" w14:textId="77777777" w:rsidR="007D395D" w:rsidRPr="00BD114C" w:rsidRDefault="007D395D"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3c:</w:t>
            </w:r>
          </w:p>
          <w:p w14:paraId="2A903838" w14:textId="77777777" w:rsidR="007D395D" w:rsidRPr="00BD114C" w:rsidRDefault="007D395D"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Aizturiet elpu</w:t>
            </w:r>
          </w:p>
          <w:p w14:paraId="79C97DE7" w14:textId="77777777" w:rsidR="002C103E" w:rsidRPr="00BD114C" w:rsidRDefault="007D395D" w:rsidP="00D436F7">
            <w:pPr>
              <w:pStyle w:val="Text"/>
              <w:widowControl w:val="0"/>
              <w:spacing w:before="0"/>
              <w:jc w:val="left"/>
              <w:rPr>
                <w:b/>
                <w:sz w:val="20"/>
                <w:lang w:val="lv-LV"/>
              </w:rPr>
            </w:pPr>
            <w:r w:rsidRPr="00BD114C">
              <w:rPr>
                <w:sz w:val="20"/>
                <w:lang w:val="lv-LV"/>
              </w:rPr>
              <w:t>Aizturiet elpu līdz 5 sekundēm.</w:t>
            </w:r>
          </w:p>
        </w:tc>
        <w:tc>
          <w:tcPr>
            <w:tcW w:w="2415" w:type="dxa"/>
            <w:tcBorders>
              <w:top w:val="nil"/>
              <w:left w:val="single" w:sz="24" w:space="0" w:color="808080"/>
              <w:bottom w:val="single" w:sz="36" w:space="0" w:color="FFFF00"/>
              <w:right w:val="single" w:sz="24" w:space="0" w:color="808080"/>
            </w:tcBorders>
          </w:tcPr>
          <w:p w14:paraId="41F004A6" w14:textId="77777777" w:rsidR="008E318C" w:rsidRPr="00BD114C" w:rsidRDefault="008E318C"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Izņemiet tukšo kapsulu</w:t>
            </w:r>
          </w:p>
          <w:p w14:paraId="2FEF265A" w14:textId="77777777" w:rsidR="008E318C" w:rsidRPr="00BD114C" w:rsidRDefault="008E318C" w:rsidP="00D436F7">
            <w:pPr>
              <w:pStyle w:val="Table"/>
              <w:widowControl w:val="0"/>
              <w:spacing w:before="0" w:after="0"/>
              <w:rPr>
                <w:rFonts w:ascii="Times New Roman" w:hAnsi="Times New Roman"/>
                <w:szCs w:val="20"/>
                <w:lang w:val="lv-LV"/>
              </w:rPr>
            </w:pPr>
            <w:r w:rsidRPr="00BD114C">
              <w:rPr>
                <w:rFonts w:ascii="Times New Roman" w:hAnsi="Times New Roman"/>
                <w:snapToGrid w:val="0"/>
                <w:szCs w:val="22"/>
                <w:lang w:val="lv-LV"/>
              </w:rPr>
              <w:t>Ievietojiet tukšo kapsulu sadzīves atkritumu tvertnē.</w:t>
            </w:r>
          </w:p>
          <w:p w14:paraId="049F2091" w14:textId="77777777" w:rsidR="008E318C" w:rsidRPr="00BD114C" w:rsidRDefault="008E318C" w:rsidP="00D436F7">
            <w:pPr>
              <w:pStyle w:val="Table"/>
              <w:widowControl w:val="0"/>
              <w:spacing w:before="0" w:after="0"/>
              <w:rPr>
                <w:rFonts w:ascii="Times New Roman" w:hAnsi="Times New Roman"/>
                <w:szCs w:val="20"/>
                <w:lang w:val="lv-LV"/>
              </w:rPr>
            </w:pPr>
          </w:p>
          <w:p w14:paraId="67B1144B" w14:textId="77777777" w:rsidR="002C103E" w:rsidRPr="00BD114C" w:rsidRDefault="008E318C" w:rsidP="00D436F7">
            <w:pPr>
              <w:pStyle w:val="Table"/>
              <w:widowControl w:val="0"/>
              <w:spacing w:before="0" w:after="0"/>
              <w:rPr>
                <w:rFonts w:ascii="Times New Roman" w:hAnsi="Times New Roman"/>
                <w:szCs w:val="20"/>
                <w:lang w:val="lv-LV"/>
              </w:rPr>
            </w:pPr>
            <w:r w:rsidRPr="00BD114C">
              <w:rPr>
                <w:rFonts w:ascii="Times New Roman" w:hAnsi="Times New Roman"/>
                <w:snapToGrid w:val="0"/>
                <w:szCs w:val="22"/>
                <w:lang w:val="lv-LV"/>
              </w:rPr>
              <w:t>Aizveriet inhalatoru un no jauna uzlieciet vāciņu.</w:t>
            </w:r>
          </w:p>
        </w:tc>
      </w:tr>
      <w:tr w:rsidR="002C103E" w:rsidRPr="00D436F7" w14:paraId="6482D11A" w14:textId="77777777" w:rsidTr="00CD1EAC">
        <w:trPr>
          <w:cantSplit/>
          <w:trHeight w:val="617"/>
        </w:trPr>
        <w:tc>
          <w:tcPr>
            <w:tcW w:w="2376" w:type="dxa"/>
            <w:tcBorders>
              <w:top w:val="nil"/>
              <w:left w:val="single" w:sz="24" w:space="0" w:color="808080"/>
              <w:bottom w:val="nil"/>
              <w:right w:val="single" w:sz="24" w:space="0" w:color="808080"/>
            </w:tcBorders>
          </w:tcPr>
          <w:p w14:paraId="1BF25F88" w14:textId="77777777" w:rsidR="002C103E" w:rsidRPr="00BD114C" w:rsidRDefault="00D92462" w:rsidP="00D436F7">
            <w:pPr>
              <w:pStyle w:val="Table"/>
              <w:keepNext/>
              <w:keepLines w:val="0"/>
              <w:widowControl w:val="0"/>
              <w:spacing w:before="0" w:after="0"/>
              <w:rPr>
                <w:rFonts w:ascii="Times New Roman" w:hAnsi="Times New Roman"/>
                <w:noProof/>
                <w:szCs w:val="20"/>
                <w:lang w:val="lv-LV"/>
              </w:rPr>
            </w:pPr>
            <w:r w:rsidRPr="00BD114C">
              <w:rPr>
                <w:noProof/>
              </w:rPr>
              <w:drawing>
                <wp:inline distT="0" distB="0" distL="0" distR="0" wp14:anchorId="17644FA3" wp14:editId="7E4FEFDC">
                  <wp:extent cx="1257300" cy="962025"/>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57300" cy="962025"/>
                          </a:xfrm>
                          <a:prstGeom prst="rect">
                            <a:avLst/>
                          </a:prstGeom>
                          <a:noFill/>
                          <a:ln>
                            <a:noFill/>
                          </a:ln>
                        </pic:spPr>
                      </pic:pic>
                    </a:graphicData>
                  </a:graphic>
                </wp:inline>
              </w:drawing>
            </w:r>
          </w:p>
          <w:p w14:paraId="3C47AAFD" w14:textId="77777777" w:rsidR="00270C10" w:rsidRPr="00BD114C" w:rsidRDefault="00270C10"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1d:</w:t>
            </w:r>
          </w:p>
          <w:p w14:paraId="247789CC" w14:textId="77777777" w:rsidR="00270C10" w:rsidRPr="00BD114C" w:rsidRDefault="00270C10"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Ievietojiet kapsulu</w:t>
            </w:r>
          </w:p>
          <w:p w14:paraId="18EE2171" w14:textId="77777777" w:rsidR="002C103E" w:rsidRPr="004B3A3B" w:rsidRDefault="00270C10" w:rsidP="00D436F7">
            <w:pPr>
              <w:pStyle w:val="Table"/>
              <w:keepNext/>
              <w:keepLines w:val="0"/>
              <w:widowControl w:val="0"/>
              <w:spacing w:before="0" w:after="0"/>
              <w:rPr>
                <w:rFonts w:ascii="Times New Roman" w:hAnsi="Times New Roman"/>
                <w:szCs w:val="20"/>
                <w:u w:val="single"/>
                <w:lang w:val="lv-LV"/>
              </w:rPr>
            </w:pPr>
            <w:r w:rsidRPr="004B3A3B">
              <w:rPr>
                <w:rFonts w:ascii="Times New Roman" w:hAnsi="Times New Roman"/>
                <w:snapToGrid w:val="0"/>
                <w:szCs w:val="22"/>
                <w:u w:val="single"/>
                <w:lang w:val="lv-LV"/>
              </w:rPr>
              <w:t>Nekādā gadījumā neievietojiet kapsulu tieši iemutnī.</w:t>
            </w:r>
          </w:p>
          <w:p w14:paraId="0285A6B9" w14:textId="77777777" w:rsidR="002C103E" w:rsidRPr="00BD114C" w:rsidRDefault="002C103E" w:rsidP="00D436F7">
            <w:pPr>
              <w:pStyle w:val="Table"/>
              <w:keepNext/>
              <w:keepLines w:val="0"/>
              <w:widowControl w:val="0"/>
              <w:spacing w:before="0" w:after="0"/>
              <w:rPr>
                <w:rFonts w:ascii="Times New Roman" w:hAnsi="Times New Roman"/>
                <w:szCs w:val="20"/>
                <w:lang w:val="lv-LV"/>
              </w:rPr>
            </w:pPr>
          </w:p>
        </w:tc>
        <w:tc>
          <w:tcPr>
            <w:tcW w:w="2268" w:type="dxa"/>
            <w:gridSpan w:val="2"/>
            <w:vMerge w:val="restart"/>
            <w:tcBorders>
              <w:top w:val="nil"/>
              <w:left w:val="single" w:sz="24" w:space="0" w:color="808080"/>
              <w:bottom w:val="single" w:sz="36" w:space="0" w:color="808080"/>
              <w:right w:val="single" w:sz="24" w:space="0" w:color="808080"/>
            </w:tcBorders>
          </w:tcPr>
          <w:p w14:paraId="5C59C34C" w14:textId="77777777" w:rsidR="002C103E" w:rsidRPr="00BD114C" w:rsidRDefault="002C103E" w:rsidP="00D436F7">
            <w:pPr>
              <w:pStyle w:val="Text"/>
              <w:keepNext/>
              <w:widowControl w:val="0"/>
              <w:spacing w:before="0"/>
              <w:jc w:val="left"/>
              <w:rPr>
                <w:b/>
                <w:sz w:val="20"/>
                <w:lang w:val="lv-LV"/>
              </w:rPr>
            </w:pPr>
          </w:p>
        </w:tc>
        <w:tc>
          <w:tcPr>
            <w:tcW w:w="2268" w:type="dxa"/>
            <w:vMerge w:val="restart"/>
            <w:tcBorders>
              <w:top w:val="nil"/>
              <w:left w:val="single" w:sz="24" w:space="0" w:color="808080"/>
              <w:bottom w:val="single" w:sz="36" w:space="0" w:color="808080"/>
              <w:right w:val="single" w:sz="36" w:space="0" w:color="FFFF00"/>
            </w:tcBorders>
          </w:tcPr>
          <w:p w14:paraId="7AA62E5F" w14:textId="77777777" w:rsidR="002C103E" w:rsidRPr="00BD114C" w:rsidRDefault="002C103E" w:rsidP="00D436F7">
            <w:pPr>
              <w:pStyle w:val="Text"/>
              <w:keepNext/>
              <w:widowControl w:val="0"/>
              <w:spacing w:before="0"/>
              <w:jc w:val="left"/>
              <w:rPr>
                <w:b/>
                <w:sz w:val="20"/>
                <w:lang w:val="lv-LV"/>
              </w:rPr>
            </w:pPr>
          </w:p>
        </w:tc>
        <w:tc>
          <w:tcPr>
            <w:tcW w:w="2415" w:type="dxa"/>
            <w:vMerge w:val="restart"/>
            <w:tcBorders>
              <w:top w:val="single" w:sz="36" w:space="0" w:color="FFFF00"/>
              <w:left w:val="single" w:sz="36" w:space="0" w:color="FFFF00"/>
              <w:bottom w:val="single" w:sz="36" w:space="0" w:color="FFFF00"/>
              <w:right w:val="single" w:sz="36" w:space="0" w:color="FFFF00"/>
            </w:tcBorders>
            <w:hideMark/>
          </w:tcPr>
          <w:p w14:paraId="544DFBB4" w14:textId="77777777" w:rsidR="00903950" w:rsidRPr="00BD114C" w:rsidRDefault="00903950" w:rsidP="00D436F7">
            <w:pPr>
              <w:pStyle w:val="Table"/>
              <w:widowControl w:val="0"/>
              <w:tabs>
                <w:tab w:val="left" w:pos="170"/>
              </w:tabs>
              <w:spacing w:before="0" w:after="0"/>
              <w:rPr>
                <w:rFonts w:ascii="Times New Roman" w:hAnsi="Times New Roman"/>
                <w:b/>
                <w:szCs w:val="20"/>
                <w:lang w:val="lv-LV"/>
              </w:rPr>
            </w:pPr>
            <w:r w:rsidRPr="00BD114C">
              <w:rPr>
                <w:rFonts w:ascii="Times New Roman" w:hAnsi="Times New Roman"/>
                <w:b/>
                <w:szCs w:val="20"/>
                <w:lang w:val="lv-LV"/>
              </w:rPr>
              <w:t>Svarīga informācija</w:t>
            </w:r>
          </w:p>
          <w:p w14:paraId="4EBE18B5" w14:textId="77777777" w:rsidR="00903950" w:rsidRPr="00BD114C" w:rsidRDefault="00903950" w:rsidP="00D436F7">
            <w:pPr>
              <w:pStyle w:val="Table"/>
              <w:widowControl w:val="0"/>
              <w:numPr>
                <w:ilvl w:val="0"/>
                <w:numId w:val="27"/>
              </w:numPr>
              <w:tabs>
                <w:tab w:val="left" w:pos="170"/>
              </w:tabs>
              <w:spacing w:before="0" w:after="0"/>
              <w:ind w:left="170" w:hanging="170"/>
              <w:rPr>
                <w:rFonts w:ascii="Times New Roman" w:eastAsia="MS Gothic" w:hAnsi="Times New Roman"/>
                <w:szCs w:val="20"/>
                <w:lang w:val="lv-LV"/>
              </w:rPr>
            </w:pPr>
            <w:r w:rsidRPr="004B3A3B">
              <w:rPr>
                <w:rFonts w:ascii="Times New Roman" w:hAnsi="Times New Roman"/>
                <w:szCs w:val="20"/>
                <w:lang w:val="lv-LV"/>
              </w:rPr>
              <w:t xml:space="preserve">Ultibro Breezhaler </w:t>
            </w:r>
            <w:r w:rsidRPr="00BD114C">
              <w:rPr>
                <w:rFonts w:ascii="Times New Roman" w:hAnsi="Times New Roman"/>
                <w:szCs w:val="20"/>
                <w:lang w:val="lv-LV"/>
              </w:rPr>
              <w:t xml:space="preserve">kapsulas vienmēr jāuzglabā blisterī, un </w:t>
            </w:r>
            <w:r w:rsidRPr="00BD114C">
              <w:rPr>
                <w:rStyle w:val="FontStyle41"/>
                <w:lang w:val="lv-LV"/>
              </w:rPr>
              <w:t>tās drīkst izņemt tikai tieši pirms lietošanas</w:t>
            </w:r>
            <w:r w:rsidRPr="00BD114C">
              <w:rPr>
                <w:rFonts w:ascii="Times New Roman" w:hAnsi="Times New Roman"/>
                <w:szCs w:val="20"/>
                <w:lang w:val="lv-LV"/>
              </w:rPr>
              <w:t>.</w:t>
            </w:r>
          </w:p>
          <w:p w14:paraId="6DC6BC4E" w14:textId="77777777" w:rsidR="00903950" w:rsidRPr="00BD114C" w:rsidRDefault="00903950"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napToGrid w:val="0"/>
                <w:szCs w:val="22"/>
                <w:lang w:val="lv-LV"/>
              </w:rPr>
              <w:t>Nespiediet kapsulu cauri folijai</w:t>
            </w:r>
            <w:r w:rsidRPr="00BD114C">
              <w:rPr>
                <w:rFonts w:ascii="Times New Roman" w:hAnsi="Times New Roman"/>
                <w:szCs w:val="20"/>
                <w:lang w:val="lv-LV"/>
              </w:rPr>
              <w:t>, lai izņemtu to no blistera.</w:t>
            </w:r>
          </w:p>
          <w:p w14:paraId="7C32F365" w14:textId="77777777" w:rsidR="00903950" w:rsidRPr="00BD114C" w:rsidRDefault="00903950" w:rsidP="00D436F7">
            <w:pPr>
              <w:pStyle w:val="Table"/>
              <w:widowControl w:val="0"/>
              <w:numPr>
                <w:ilvl w:val="0"/>
                <w:numId w:val="27"/>
              </w:numPr>
              <w:tabs>
                <w:tab w:val="left" w:pos="170"/>
              </w:tabs>
              <w:spacing w:before="0" w:after="0"/>
              <w:rPr>
                <w:rFonts w:ascii="Times New Roman" w:hAnsi="Times New Roman"/>
                <w:szCs w:val="20"/>
                <w:lang w:val="lv-LV"/>
              </w:rPr>
            </w:pPr>
            <w:r w:rsidRPr="00BD114C">
              <w:rPr>
                <w:rFonts w:ascii="Times New Roman" w:hAnsi="Times New Roman"/>
                <w:szCs w:val="20"/>
                <w:lang w:val="lv-LV"/>
              </w:rPr>
              <w:t>Nenorijiet kapsulu.</w:t>
            </w:r>
          </w:p>
          <w:p w14:paraId="49B05BA8" w14:textId="77777777" w:rsidR="008C2BCC" w:rsidRPr="00BD114C" w:rsidRDefault="008C2BCC"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 xml:space="preserve">Nelietojiet </w:t>
            </w:r>
            <w:r w:rsidRPr="004B3A3B">
              <w:rPr>
                <w:rFonts w:ascii="Times New Roman" w:hAnsi="Times New Roman"/>
                <w:szCs w:val="20"/>
                <w:lang w:val="lv-LV"/>
              </w:rPr>
              <w:t xml:space="preserve">Ultibro Breezhaler </w:t>
            </w:r>
            <w:r w:rsidRPr="00BD114C">
              <w:rPr>
                <w:rFonts w:ascii="Times New Roman" w:hAnsi="Times New Roman"/>
                <w:szCs w:val="20"/>
                <w:lang w:val="lv-LV"/>
              </w:rPr>
              <w:t>kapsulas ne ar vienu citu inhalatoru.</w:t>
            </w:r>
          </w:p>
          <w:p w14:paraId="0DB92083" w14:textId="77777777" w:rsidR="00903950" w:rsidRPr="00BD114C" w:rsidRDefault="008C2BCC"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 xml:space="preserve">Nelietojiet </w:t>
            </w:r>
            <w:r w:rsidRPr="004B3A3B">
              <w:rPr>
                <w:rFonts w:ascii="Times New Roman" w:hAnsi="Times New Roman"/>
                <w:szCs w:val="20"/>
                <w:lang w:val="lv-LV"/>
              </w:rPr>
              <w:t>Ultibro Breezhaler</w:t>
            </w:r>
            <w:r w:rsidRPr="00BD114C">
              <w:rPr>
                <w:rFonts w:ascii="Times New Roman" w:hAnsi="Times New Roman"/>
                <w:b/>
                <w:szCs w:val="20"/>
                <w:lang w:val="lv-LV"/>
              </w:rPr>
              <w:t xml:space="preserve"> </w:t>
            </w:r>
            <w:r w:rsidRPr="00BD114C">
              <w:rPr>
                <w:rFonts w:ascii="Times New Roman" w:hAnsi="Times New Roman"/>
                <w:szCs w:val="20"/>
                <w:lang w:val="lv-LV"/>
              </w:rPr>
              <w:t>inhalatoru nekādu citu kapsulās iepildītu zāļu lietošanai.</w:t>
            </w:r>
          </w:p>
          <w:p w14:paraId="12210B53" w14:textId="77777777" w:rsidR="00903950" w:rsidRPr="00BD114C" w:rsidRDefault="00903950"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Nekādā gadījumā neievietojiet kapsulu mutē vai inhalatora iemutnī.</w:t>
            </w:r>
          </w:p>
          <w:p w14:paraId="18BC1871" w14:textId="77777777" w:rsidR="00903950" w:rsidRPr="00BD114C" w:rsidRDefault="00903950"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Nespiediet sānu pogas vairāk kā vienu reizi.</w:t>
            </w:r>
          </w:p>
          <w:p w14:paraId="03025DC1" w14:textId="77777777" w:rsidR="00903950" w:rsidRPr="00BD114C" w:rsidRDefault="00903950"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Nepūtiet gaisu iemutnī.</w:t>
            </w:r>
          </w:p>
          <w:p w14:paraId="0CD35928" w14:textId="77777777" w:rsidR="00903950" w:rsidRPr="00BD114C" w:rsidRDefault="00903950" w:rsidP="00D436F7">
            <w:pPr>
              <w:pStyle w:val="Table"/>
              <w:widowControl w:val="0"/>
              <w:numPr>
                <w:ilvl w:val="0"/>
                <w:numId w:val="27"/>
              </w:numPr>
              <w:tabs>
                <w:tab w:val="left" w:pos="170"/>
              </w:tabs>
              <w:spacing w:before="0" w:after="0"/>
              <w:ind w:left="170" w:hanging="170"/>
              <w:rPr>
                <w:rFonts w:ascii="Times New Roman" w:hAnsi="Times New Roman"/>
                <w:b/>
                <w:szCs w:val="20"/>
                <w:lang w:val="lv-LV"/>
              </w:rPr>
            </w:pPr>
            <w:r w:rsidRPr="00BD114C">
              <w:rPr>
                <w:rFonts w:ascii="Times New Roman" w:hAnsi="Times New Roman"/>
                <w:szCs w:val="20"/>
                <w:lang w:val="lv-LV"/>
              </w:rPr>
              <w:t>Nespiediet sānu pogas, kamēr veicat inhalāciju caur iemutni.</w:t>
            </w:r>
          </w:p>
          <w:p w14:paraId="2310152C" w14:textId="77777777" w:rsidR="00903950" w:rsidRPr="00BD114C" w:rsidRDefault="00903950" w:rsidP="00D436F7">
            <w:pPr>
              <w:pStyle w:val="Table"/>
              <w:widowControl w:val="0"/>
              <w:numPr>
                <w:ilvl w:val="0"/>
                <w:numId w:val="27"/>
              </w:numPr>
              <w:tabs>
                <w:tab w:val="left" w:pos="170"/>
              </w:tabs>
              <w:spacing w:before="0" w:after="0"/>
              <w:ind w:left="170" w:hanging="170"/>
              <w:rPr>
                <w:rFonts w:ascii="Times New Roman" w:hAnsi="Times New Roman"/>
                <w:b/>
                <w:szCs w:val="20"/>
                <w:lang w:val="lv-LV"/>
              </w:rPr>
            </w:pPr>
            <w:r w:rsidRPr="00BD114C">
              <w:rPr>
                <w:rFonts w:ascii="Times New Roman" w:hAnsi="Times New Roman"/>
                <w:szCs w:val="20"/>
                <w:lang w:val="lv-LV"/>
              </w:rPr>
              <w:t>Neņemiet kapsulas ar mitrām rokām.</w:t>
            </w:r>
          </w:p>
          <w:p w14:paraId="3B0907F3" w14:textId="77777777" w:rsidR="002C103E" w:rsidRPr="00BD114C" w:rsidRDefault="00903950"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Nekādā gadījumā nemazgājiet inhalatoru ar ūdeni.</w:t>
            </w:r>
          </w:p>
        </w:tc>
      </w:tr>
      <w:tr w:rsidR="002C103E" w:rsidRPr="00BD114C" w14:paraId="0970E89C" w14:textId="77777777" w:rsidTr="00CD1EAC">
        <w:trPr>
          <w:cantSplit/>
          <w:trHeight w:val="2271"/>
        </w:trPr>
        <w:tc>
          <w:tcPr>
            <w:tcW w:w="2376" w:type="dxa"/>
            <w:tcBorders>
              <w:top w:val="nil"/>
              <w:left w:val="single" w:sz="24" w:space="0" w:color="808080"/>
              <w:bottom w:val="single" w:sz="36" w:space="0" w:color="808080"/>
              <w:right w:val="single" w:sz="24" w:space="0" w:color="808080"/>
            </w:tcBorders>
            <w:hideMark/>
          </w:tcPr>
          <w:p w14:paraId="099CB01C" w14:textId="77777777" w:rsidR="002C103E" w:rsidRPr="00BD114C" w:rsidRDefault="00D92462" w:rsidP="00D436F7">
            <w:pPr>
              <w:pStyle w:val="Table"/>
              <w:widowControl w:val="0"/>
              <w:spacing w:before="0" w:after="0"/>
              <w:rPr>
                <w:rFonts w:ascii="Times New Roman" w:hAnsi="Times New Roman"/>
                <w:noProof/>
                <w:szCs w:val="20"/>
              </w:rPr>
            </w:pPr>
            <w:r w:rsidRPr="00BD114C">
              <w:rPr>
                <w:noProof/>
              </w:rPr>
              <w:drawing>
                <wp:inline distT="0" distB="0" distL="0" distR="0" wp14:anchorId="5BB1CE58" wp14:editId="4F45F6E3">
                  <wp:extent cx="1047750" cy="96202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a:ln>
                            <a:noFill/>
                          </a:ln>
                        </pic:spPr>
                      </pic:pic>
                    </a:graphicData>
                  </a:graphic>
                </wp:inline>
              </w:drawing>
            </w:r>
          </w:p>
          <w:p w14:paraId="5B1CD798" w14:textId="77777777" w:rsidR="00270C10" w:rsidRPr="00BD114C" w:rsidRDefault="00270C10"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1e:</w:t>
            </w:r>
          </w:p>
          <w:p w14:paraId="7C87CF9C" w14:textId="77777777" w:rsidR="002C103E" w:rsidRPr="00BD114C" w:rsidRDefault="00270C10" w:rsidP="00D436F7">
            <w:pPr>
              <w:pStyle w:val="Table"/>
              <w:widowControl w:val="0"/>
              <w:spacing w:before="0" w:after="0"/>
              <w:rPr>
                <w:b/>
                <w:szCs w:val="20"/>
              </w:rPr>
            </w:pPr>
            <w:r w:rsidRPr="00BD114C">
              <w:rPr>
                <w:rFonts w:ascii="Times New Roman" w:hAnsi="Times New Roman"/>
                <w:b/>
                <w:szCs w:val="20"/>
                <w:lang w:val="lv-LV"/>
              </w:rPr>
              <w:t>Aizveriet inhalatoru</w:t>
            </w:r>
          </w:p>
        </w:tc>
        <w:tc>
          <w:tcPr>
            <w:tcW w:w="2268" w:type="dxa"/>
            <w:gridSpan w:val="2"/>
            <w:vMerge/>
            <w:tcBorders>
              <w:top w:val="nil"/>
              <w:left w:val="single" w:sz="24" w:space="0" w:color="808080"/>
              <w:bottom w:val="single" w:sz="36" w:space="0" w:color="808080"/>
              <w:right w:val="single" w:sz="24" w:space="0" w:color="808080"/>
            </w:tcBorders>
            <w:vAlign w:val="center"/>
            <w:hideMark/>
          </w:tcPr>
          <w:p w14:paraId="01349B5F" w14:textId="77777777" w:rsidR="002C103E" w:rsidRPr="00BD114C" w:rsidRDefault="002C103E" w:rsidP="00D436F7">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5A393D30" w14:textId="77777777" w:rsidR="002C103E" w:rsidRPr="00BD114C" w:rsidRDefault="002C103E" w:rsidP="00D436F7">
            <w:pPr>
              <w:tabs>
                <w:tab w:val="clear" w:pos="567"/>
              </w:tabs>
              <w:spacing w:line="240" w:lineRule="auto"/>
              <w:rPr>
                <w:rFonts w:eastAsia="MS Mincho"/>
                <w:b/>
                <w:sz w:val="20"/>
                <w:lang w:eastAsia="ja-JP"/>
              </w:rPr>
            </w:pPr>
          </w:p>
        </w:tc>
        <w:tc>
          <w:tcPr>
            <w:tcW w:w="2415" w:type="dxa"/>
            <w:vMerge/>
            <w:tcBorders>
              <w:top w:val="single" w:sz="36" w:space="0" w:color="FFFF00"/>
              <w:left w:val="single" w:sz="36" w:space="0" w:color="FFFF00"/>
              <w:bottom w:val="single" w:sz="36" w:space="0" w:color="FFFF00"/>
              <w:right w:val="single" w:sz="36" w:space="0" w:color="FFFF00"/>
            </w:tcBorders>
            <w:vAlign w:val="center"/>
            <w:hideMark/>
          </w:tcPr>
          <w:p w14:paraId="60ED44AF" w14:textId="77777777" w:rsidR="002C103E" w:rsidRPr="00BD114C" w:rsidRDefault="002C103E" w:rsidP="00D436F7">
            <w:pPr>
              <w:tabs>
                <w:tab w:val="clear" w:pos="567"/>
              </w:tabs>
              <w:spacing w:line="240" w:lineRule="auto"/>
              <w:rPr>
                <w:rFonts w:eastAsia="MS Mincho"/>
                <w:sz w:val="20"/>
                <w:lang w:val="en-US"/>
              </w:rPr>
            </w:pPr>
          </w:p>
        </w:tc>
      </w:tr>
      <w:tr w:rsidR="00CC1E06" w:rsidRPr="00BD114C" w14:paraId="7DE79885" w14:textId="77777777" w:rsidTr="00CD1EAC">
        <w:trPr>
          <w:cantSplit/>
          <w:trHeight w:val="3132"/>
        </w:trPr>
        <w:tc>
          <w:tcPr>
            <w:tcW w:w="4503" w:type="dxa"/>
            <w:gridSpan w:val="2"/>
            <w:vMerge w:val="restart"/>
            <w:tcBorders>
              <w:top w:val="single" w:sz="24" w:space="0" w:color="808080"/>
              <w:left w:val="single" w:sz="24" w:space="0" w:color="808080"/>
              <w:bottom w:val="single" w:sz="24" w:space="0" w:color="808080"/>
              <w:right w:val="single" w:sz="24" w:space="0" w:color="808080"/>
            </w:tcBorders>
          </w:tcPr>
          <w:p w14:paraId="4B9865E3" w14:textId="77777777" w:rsidR="00CC1E06" w:rsidRPr="00BD114C" w:rsidRDefault="00CC1E06" w:rsidP="00D436F7">
            <w:pPr>
              <w:pStyle w:val="SynopsisList"/>
              <w:widowControl w:val="0"/>
              <w:tabs>
                <w:tab w:val="left" w:pos="357"/>
              </w:tabs>
              <w:spacing w:before="0"/>
              <w:ind w:left="0" w:firstLine="0"/>
              <w:rPr>
                <w:rFonts w:ascii="Times New Roman" w:eastAsia="MS Mincho" w:hAnsi="Times New Roman"/>
                <w:lang w:val="lv-LV" w:eastAsia="en-US"/>
              </w:rPr>
            </w:pPr>
            <w:r w:rsidRPr="00BD114C">
              <w:rPr>
                <w:rFonts w:ascii="Times New Roman" w:eastAsia="MS Mincho" w:hAnsi="Times New Roman"/>
                <w:lang w:val="lv-LV" w:eastAsia="en-US"/>
              </w:rPr>
              <w:lastRenderedPageBreak/>
              <w:t>Jūsu Ultibro Breezhaler inhalatora iepakojumā ir:</w:t>
            </w:r>
          </w:p>
          <w:p w14:paraId="30899EAA" w14:textId="77777777" w:rsidR="00CC1E06" w:rsidRPr="00BD114C" w:rsidRDefault="00CC1E06" w:rsidP="00D436F7">
            <w:pPr>
              <w:pStyle w:val="SynopsisList"/>
              <w:widowControl w:val="0"/>
              <w:numPr>
                <w:ilvl w:val="0"/>
                <w:numId w:val="28"/>
              </w:numPr>
              <w:tabs>
                <w:tab w:val="clear" w:pos="357"/>
              </w:tabs>
              <w:spacing w:before="0"/>
              <w:ind w:left="284" w:hanging="284"/>
              <w:rPr>
                <w:rFonts w:ascii="Times New Roman" w:eastAsia="MS Mincho" w:hAnsi="Times New Roman"/>
                <w:lang w:val="lv-LV" w:eastAsia="en-US"/>
              </w:rPr>
            </w:pPr>
            <w:r w:rsidRPr="00BD114C">
              <w:rPr>
                <w:rFonts w:ascii="Times New Roman" w:eastAsia="MS Mincho" w:hAnsi="Times New Roman"/>
                <w:lang w:val="lv-LV" w:eastAsia="en-US"/>
              </w:rPr>
              <w:t>Viens Ultibro Breezhaler inhalators;</w:t>
            </w:r>
          </w:p>
          <w:p w14:paraId="2A98BA7F" w14:textId="77777777" w:rsidR="00CC1E06" w:rsidRPr="00BD114C" w:rsidRDefault="00E0318B" w:rsidP="00D436F7">
            <w:pPr>
              <w:pStyle w:val="SynopsisList"/>
              <w:widowControl w:val="0"/>
              <w:numPr>
                <w:ilvl w:val="0"/>
                <w:numId w:val="28"/>
              </w:numPr>
              <w:tabs>
                <w:tab w:val="clear" w:pos="357"/>
              </w:tabs>
              <w:spacing w:before="0"/>
              <w:ind w:left="284" w:hanging="284"/>
              <w:rPr>
                <w:rFonts w:ascii="Times New Roman" w:hAnsi="Times New Roman"/>
                <w:lang w:val="lv-LV" w:eastAsia="en-US"/>
              </w:rPr>
            </w:pPr>
            <w:r w:rsidRPr="00BD114C">
              <w:rPr>
                <w:noProof/>
                <w:lang w:eastAsia="en-US"/>
              </w:rPr>
              <mc:AlternateContent>
                <mc:Choice Requires="wps">
                  <w:drawing>
                    <wp:anchor distT="45720" distB="45720" distL="114300" distR="114300" simplePos="0" relativeHeight="251660288" behindDoc="0" locked="0" layoutInCell="1" allowOverlap="1" wp14:anchorId="4A1D320A" wp14:editId="5D157FB9">
                      <wp:simplePos x="0" y="0"/>
                      <wp:positionH relativeFrom="column">
                        <wp:posOffset>1252855</wp:posOffset>
                      </wp:positionH>
                      <wp:positionV relativeFrom="paragraph">
                        <wp:posOffset>378430</wp:posOffset>
                      </wp:positionV>
                      <wp:extent cx="614045" cy="243205"/>
                      <wp:effectExtent l="0" t="0" r="0" b="0"/>
                      <wp:wrapNone/>
                      <wp:docPr id="6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E81D" w14:textId="77777777" w:rsidR="001222DD" w:rsidRPr="0015210A" w:rsidRDefault="001222DD" w:rsidP="00CC1E06">
                                  <w:pPr>
                                    <w:rPr>
                                      <w:sz w:val="12"/>
                                      <w:szCs w:val="12"/>
                                      <w:lang w:val="lv-LV"/>
                                    </w:rPr>
                                  </w:pPr>
                                  <w:r>
                                    <w:rPr>
                                      <w:sz w:val="12"/>
                                      <w:szCs w:val="12"/>
                                      <w:lang w:val="lv-LV"/>
                                    </w:rPr>
                                    <w:t>Iemutnis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1D320A" id="_x0000_t202" coordsize="21600,21600" o:spt="202" path="m,l,21600r21600,l21600,xe">
                      <v:stroke joinstyle="miter"/>
                      <v:path gradientshapeok="t" o:connecttype="rect"/>
                    </v:shapetype>
                    <v:shape id="Text Box 91" o:spid="_x0000_s1030" type="#_x0000_t202" style="position:absolute;left:0;text-align:left;margin-left:98.65pt;margin-top:29.8pt;width:48.35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" filled="f" stroked="f">
                      <v:textbox>
                        <w:txbxContent>
                          <w:p w14:paraId="2FFFE81D" w14:textId="77777777" w:rsidR="001222DD" w:rsidRPr="0015210A" w:rsidRDefault="001222DD" w:rsidP="00CC1E06">
                            <w:pPr>
                              <w:rPr>
                                <w:sz w:val="12"/>
                                <w:szCs w:val="12"/>
                                <w:lang w:val="lv-LV"/>
                              </w:rPr>
                            </w:pPr>
                            <w:r>
                              <w:rPr>
                                <w:sz w:val="12"/>
                                <w:szCs w:val="12"/>
                                <w:lang w:val="lv-LV"/>
                              </w:rPr>
                              <w:t>Iemutnis</w:t>
                            </w:r>
                          </w:p>
                        </w:txbxContent>
                      </v:textbox>
                    </v:shape>
                  </w:pict>
                </mc:Fallback>
              </mc:AlternateContent>
            </w:r>
            <w:r w:rsidRPr="00BD114C">
              <w:rPr>
                <w:noProof/>
                <w:lang w:eastAsia="en-US"/>
              </w:rPr>
              <mc:AlternateContent>
                <mc:Choice Requires="wps">
                  <w:drawing>
                    <wp:anchor distT="45720" distB="45720" distL="114300" distR="114300" simplePos="0" relativeHeight="251665408" behindDoc="0" locked="0" layoutInCell="1" allowOverlap="1" wp14:anchorId="1CD1D119" wp14:editId="384F6D58">
                      <wp:simplePos x="0" y="0"/>
                      <wp:positionH relativeFrom="column">
                        <wp:posOffset>900917</wp:posOffset>
                      </wp:positionH>
                      <wp:positionV relativeFrom="paragraph">
                        <wp:posOffset>430604</wp:posOffset>
                      </wp:positionV>
                      <wp:extent cx="528320" cy="381635"/>
                      <wp:effectExtent l="0" t="0" r="0" b="0"/>
                      <wp:wrapNone/>
                      <wp:docPr id="6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1A7B6" w14:textId="77777777" w:rsidR="001222DD" w:rsidRPr="0015210A" w:rsidRDefault="001222DD" w:rsidP="00CC1E06">
                                  <w:pPr>
                                    <w:spacing w:line="140" w:lineRule="exact"/>
                                    <w:rPr>
                                      <w:sz w:val="12"/>
                                      <w:szCs w:val="12"/>
                                      <w:lang w:val="lv-LV"/>
                                    </w:rPr>
                                  </w:pPr>
                                  <w:r>
                                    <w:rPr>
                                      <w:sz w:val="12"/>
                                      <w:szCs w:val="12"/>
                                      <w:lang w:val="lv-LV"/>
                                    </w:rPr>
                                    <w:t>Kapsulas kamera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D1D119" id="Text Box 94" o:spid="_x0000_s1031" type="#_x0000_t202" style="position:absolute;left:0;text-align:left;margin-left:70.95pt;margin-top:33.9pt;width:41.6pt;height:30.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" filled="f" stroked="f">
                      <v:textbox>
                        <w:txbxContent>
                          <w:p w14:paraId="33E1A7B6" w14:textId="77777777" w:rsidR="001222DD" w:rsidRPr="0015210A" w:rsidRDefault="001222DD" w:rsidP="00CC1E06">
                            <w:pPr>
                              <w:spacing w:line="140" w:lineRule="exact"/>
                              <w:rPr>
                                <w:sz w:val="12"/>
                                <w:szCs w:val="12"/>
                                <w:lang w:val="lv-LV"/>
                              </w:rPr>
                            </w:pPr>
                            <w:r>
                              <w:rPr>
                                <w:sz w:val="12"/>
                                <w:szCs w:val="12"/>
                                <w:lang w:val="lv-LV"/>
                              </w:rPr>
                              <w:t>Kapsulas kamera</w:t>
                            </w:r>
                          </w:p>
                        </w:txbxContent>
                      </v:textbox>
                    </v:shape>
                  </w:pict>
                </mc:Fallback>
              </mc:AlternateContent>
            </w:r>
            <w:r w:rsidR="00CC1E06" w:rsidRPr="00BD114C">
              <w:rPr>
                <w:rFonts w:ascii="Times New Roman" w:hAnsi="Times New Roman"/>
                <w:szCs w:val="22"/>
                <w:lang w:val="lv-LV"/>
              </w:rPr>
              <w:t>Viens vai vairāki blisteri, katrs satur 6 vai 10 Ultibro Breezhaler kapsulas, kas paredzētas lietošanai inhalatorā.</w:t>
            </w:r>
          </w:p>
          <w:p w14:paraId="403772B4" w14:textId="77777777" w:rsidR="00CC1E06" w:rsidRPr="00BD114C" w:rsidRDefault="00E0318B" w:rsidP="00D436F7">
            <w:pPr>
              <w:pStyle w:val="Table"/>
              <w:widowControl w:val="0"/>
              <w:rPr>
                <w:rFonts w:ascii="Times New Roman" w:hAnsi="Times New Roman"/>
                <w:noProof/>
                <w:szCs w:val="20"/>
                <w:lang w:val="lv-LV"/>
              </w:rPr>
            </w:pPr>
            <w:r w:rsidRPr="00BD114C">
              <w:rPr>
                <w:noProof/>
              </w:rPr>
              <mc:AlternateContent>
                <mc:Choice Requires="wps">
                  <w:drawing>
                    <wp:anchor distT="45720" distB="45720" distL="114300" distR="114300" simplePos="0" relativeHeight="251657216" behindDoc="0" locked="0" layoutInCell="1" allowOverlap="1" wp14:anchorId="5A22AAD3" wp14:editId="7F004308">
                      <wp:simplePos x="0" y="0"/>
                      <wp:positionH relativeFrom="column">
                        <wp:posOffset>448782</wp:posOffset>
                      </wp:positionH>
                      <wp:positionV relativeFrom="paragraph">
                        <wp:posOffset>179926</wp:posOffset>
                      </wp:positionV>
                      <wp:extent cx="429895" cy="243205"/>
                      <wp:effectExtent l="0" t="0" r="0" b="0"/>
                      <wp:wrapNone/>
                      <wp:docPr id="7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3CDA6" w14:textId="77777777" w:rsidR="001222DD" w:rsidRPr="0015210A" w:rsidRDefault="001222DD" w:rsidP="00CC1E06">
                                  <w:pPr>
                                    <w:rPr>
                                      <w:sz w:val="12"/>
                                      <w:szCs w:val="12"/>
                                      <w:lang w:val="lv-LV"/>
                                    </w:rPr>
                                  </w:pPr>
                                  <w:r>
                                    <w:rPr>
                                      <w:sz w:val="12"/>
                                      <w:szCs w:val="12"/>
                                      <w:lang w:val="lv-LV"/>
                                    </w:rPr>
                                    <w:t>Vāciņš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2AAD3" id="Text Box 89" o:spid="_x0000_s1032" type="#_x0000_t202" style="position:absolute;margin-left:35.35pt;margin-top:14.15pt;width:33.85pt;height:19.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" filled="f" stroked="f">
                      <v:textbox>
                        <w:txbxContent>
                          <w:p w14:paraId="5A93CDA6" w14:textId="77777777" w:rsidR="001222DD" w:rsidRPr="0015210A" w:rsidRDefault="001222DD" w:rsidP="00CC1E06">
                            <w:pPr>
                              <w:rPr>
                                <w:sz w:val="12"/>
                                <w:szCs w:val="12"/>
                                <w:lang w:val="lv-LV"/>
                              </w:rPr>
                            </w:pPr>
                            <w:r>
                              <w:rPr>
                                <w:sz w:val="12"/>
                                <w:szCs w:val="12"/>
                                <w:lang w:val="lv-LV"/>
                              </w:rPr>
                              <w:t>Vāciņš</w:t>
                            </w:r>
                          </w:p>
                        </w:txbxContent>
                      </v:textbox>
                    </v:shape>
                  </w:pict>
                </mc:Fallback>
              </mc:AlternateContent>
            </w:r>
          </w:p>
          <w:p w14:paraId="2A3831B1" w14:textId="6588D233" w:rsidR="00CC1E06" w:rsidRDefault="00F51439" w:rsidP="00D436F7">
            <w:pPr>
              <w:pStyle w:val="Table"/>
              <w:widowControl w:val="0"/>
              <w:spacing w:before="0"/>
              <w:rPr>
                <w:noProof/>
                <w:lang w:val="lv-LV"/>
              </w:rPr>
            </w:pPr>
            <w:r w:rsidRPr="00BD114C">
              <w:rPr>
                <w:noProof/>
              </w:rPr>
              <mc:AlternateContent>
                <mc:Choice Requires="wps">
                  <w:drawing>
                    <wp:anchor distT="45720" distB="45720" distL="114300" distR="114300" simplePos="0" relativeHeight="251669504" behindDoc="0" locked="0" layoutInCell="1" allowOverlap="1" wp14:anchorId="481876B4" wp14:editId="6D8EA756">
                      <wp:simplePos x="0" y="0"/>
                      <wp:positionH relativeFrom="column">
                        <wp:posOffset>1091964</wp:posOffset>
                      </wp:positionH>
                      <wp:positionV relativeFrom="paragraph">
                        <wp:posOffset>572607</wp:posOffset>
                      </wp:positionV>
                      <wp:extent cx="652780" cy="243205"/>
                      <wp:effectExtent l="0" t="0" r="0" b="0"/>
                      <wp:wrapNone/>
                      <wp:docPr id="6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E4598" w14:textId="77777777" w:rsidR="001222DD" w:rsidRDefault="001222DD" w:rsidP="00CC1E06">
                                  <w:pPr>
                                    <w:rPr>
                                      <w:b/>
                                      <w:sz w:val="12"/>
                                      <w:szCs w:val="12"/>
                                      <w:lang w:val="de-CH"/>
                                    </w:rPr>
                                  </w:pPr>
                                  <w:r>
                                    <w:rPr>
                                      <w:b/>
                                      <w:sz w:val="12"/>
                                      <w:szCs w:val="12"/>
                                      <w:lang w:val="de-CH"/>
                                    </w:rPr>
                                    <w:t>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876B4" id="Text Box 96" o:spid="_x0000_s1033" type="#_x0000_t202" style="position:absolute;margin-left:86pt;margin-top:45.1pt;width:51.4pt;height:19.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" filled="f" stroked="f">
                      <v:textbox>
                        <w:txbxContent>
                          <w:p w14:paraId="436E4598" w14:textId="77777777" w:rsidR="001222DD" w:rsidRDefault="001222DD" w:rsidP="00CC1E06">
                            <w:pPr>
                              <w:rPr>
                                <w:b/>
                                <w:sz w:val="12"/>
                                <w:szCs w:val="12"/>
                                <w:lang w:val="de-CH"/>
                              </w:rPr>
                            </w:pPr>
                            <w:r>
                              <w:rPr>
                                <w:b/>
                                <w:sz w:val="12"/>
                                <w:szCs w:val="12"/>
                                <w:lang w:val="de-CH"/>
                              </w:rPr>
                              <w:t>Pamatne</w:t>
                            </w:r>
                          </w:p>
                        </w:txbxContent>
                      </v:textbox>
                    </v:shape>
                  </w:pict>
                </mc:Fallback>
              </mc:AlternateContent>
            </w:r>
            <w:r w:rsidRPr="00BD114C">
              <w:rPr>
                <w:noProof/>
              </w:rPr>
              <mc:AlternateContent>
                <mc:Choice Requires="wps">
                  <w:drawing>
                    <wp:anchor distT="45720" distB="45720" distL="114300" distR="114300" simplePos="0" relativeHeight="251671552" behindDoc="0" locked="0" layoutInCell="1" allowOverlap="1" wp14:anchorId="14B6872E" wp14:editId="396CA9C8">
                      <wp:simplePos x="0" y="0"/>
                      <wp:positionH relativeFrom="column">
                        <wp:posOffset>1914392</wp:posOffset>
                      </wp:positionH>
                      <wp:positionV relativeFrom="paragraph">
                        <wp:posOffset>567941</wp:posOffset>
                      </wp:positionV>
                      <wp:extent cx="770890" cy="304800"/>
                      <wp:effectExtent l="0" t="0" r="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AD2EC" w14:textId="77777777" w:rsidR="001222DD" w:rsidRDefault="001222DD" w:rsidP="00CC1E06">
                                  <w:pPr>
                                    <w:rPr>
                                      <w:b/>
                                      <w:sz w:val="12"/>
                                      <w:szCs w:val="12"/>
                                      <w:lang w:val="de-CH"/>
                                    </w:rPr>
                                  </w:pPr>
                                  <w:r>
                                    <w:rPr>
                                      <w:b/>
                                      <w:sz w:val="12"/>
                                      <w:szCs w:val="12"/>
                                      <w:lang w:val="de-CH"/>
                                    </w:rPr>
                                    <w:t>Blistera plāksnīte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6872E" id="Text Box 97" o:spid="_x0000_s1034" type="#_x0000_t202" style="position:absolute;margin-left:150.75pt;margin-top:44.7pt;width:60.7pt;height: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" filled="f" stroked="f">
                      <v:textbox>
                        <w:txbxContent>
                          <w:p w14:paraId="145AD2EC" w14:textId="77777777" w:rsidR="001222DD" w:rsidRDefault="001222DD" w:rsidP="00CC1E06">
                            <w:pPr>
                              <w:rPr>
                                <w:b/>
                                <w:sz w:val="12"/>
                                <w:szCs w:val="12"/>
                                <w:lang w:val="de-CH"/>
                              </w:rPr>
                            </w:pPr>
                            <w:r>
                              <w:rPr>
                                <w:b/>
                                <w:sz w:val="12"/>
                                <w:szCs w:val="12"/>
                                <w:lang w:val="de-CH"/>
                              </w:rPr>
                              <w:t>Blistera plāksnīte</w:t>
                            </w:r>
                          </w:p>
                        </w:txbxContent>
                      </v:textbox>
                    </v:shape>
                  </w:pict>
                </mc:Fallback>
              </mc:AlternateContent>
            </w:r>
            <w:r w:rsidR="00E0318B" w:rsidRPr="00BD114C">
              <w:rPr>
                <w:noProof/>
              </w:rPr>
              <mc:AlternateContent>
                <mc:Choice Requires="wps">
                  <w:drawing>
                    <wp:anchor distT="45720" distB="45720" distL="114300" distR="114300" simplePos="0" relativeHeight="251667456" behindDoc="0" locked="0" layoutInCell="1" allowOverlap="1" wp14:anchorId="18BA2EBB" wp14:editId="399F83F1">
                      <wp:simplePos x="0" y="0"/>
                      <wp:positionH relativeFrom="column">
                        <wp:posOffset>-83495</wp:posOffset>
                      </wp:positionH>
                      <wp:positionV relativeFrom="paragraph">
                        <wp:posOffset>576668</wp:posOffset>
                      </wp:positionV>
                      <wp:extent cx="579120" cy="330835"/>
                      <wp:effectExtent l="0" t="0" r="0" b="0"/>
                      <wp:wrapNone/>
                      <wp:docPr id="6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58853" w14:textId="77777777" w:rsidR="001222DD" w:rsidRDefault="001222DD" w:rsidP="00CC1E06">
                                  <w:pPr>
                                    <w:rPr>
                                      <w:b/>
                                      <w:sz w:val="12"/>
                                      <w:szCs w:val="12"/>
                                      <w:lang w:val="de-CH"/>
                                    </w:rPr>
                                  </w:pPr>
                                  <w:r>
                                    <w:rPr>
                                      <w:b/>
                                      <w:sz w:val="12"/>
                                      <w:szCs w:val="12"/>
                                      <w:lang w:val="de-CH"/>
                                    </w:rPr>
                                    <w:t>Inhalators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A2EBB" id="Text Box 95" o:spid="_x0000_s1035" type="#_x0000_t202" style="position:absolute;margin-left:-6.55pt;margin-top:45.4pt;width:45.6pt;height:2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" filled="f" stroked="f">
                      <v:textbox>
                        <w:txbxContent>
                          <w:p w14:paraId="53058853" w14:textId="77777777" w:rsidR="001222DD" w:rsidRDefault="001222DD" w:rsidP="00CC1E06">
                            <w:pPr>
                              <w:rPr>
                                <w:b/>
                                <w:sz w:val="12"/>
                                <w:szCs w:val="12"/>
                                <w:lang w:val="de-CH"/>
                              </w:rPr>
                            </w:pPr>
                            <w:r>
                              <w:rPr>
                                <w:b/>
                                <w:sz w:val="12"/>
                                <w:szCs w:val="12"/>
                                <w:lang w:val="de-CH"/>
                              </w:rPr>
                              <w:t>Inhalators</w:t>
                            </w:r>
                          </w:p>
                        </w:txbxContent>
                      </v:textbox>
                    </v:shape>
                  </w:pict>
                </mc:Fallback>
              </mc:AlternateContent>
            </w:r>
            <w:r w:rsidR="00E0318B" w:rsidRPr="00BD114C">
              <w:rPr>
                <w:noProof/>
              </w:rPr>
              <mc:AlternateContent>
                <mc:Choice Requires="wps">
                  <w:drawing>
                    <wp:anchor distT="45720" distB="45720" distL="114300" distR="114300" simplePos="0" relativeHeight="251662336" behindDoc="0" locked="0" layoutInCell="1" allowOverlap="1" wp14:anchorId="37957D62" wp14:editId="7CF7E15B">
                      <wp:simplePos x="0" y="0"/>
                      <wp:positionH relativeFrom="column">
                        <wp:posOffset>1701402</wp:posOffset>
                      </wp:positionH>
                      <wp:positionV relativeFrom="paragraph">
                        <wp:posOffset>475511</wp:posOffset>
                      </wp:positionV>
                      <wp:extent cx="540688" cy="243205"/>
                      <wp:effectExtent l="0" t="0" r="0" b="4445"/>
                      <wp:wrapNone/>
                      <wp:docPr id="6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88"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41A40" w14:textId="77777777" w:rsidR="001222DD" w:rsidRDefault="001222DD" w:rsidP="00CC1E06">
                                  <w:pPr>
                                    <w:rPr>
                                      <w:sz w:val="12"/>
                                      <w:szCs w:val="12"/>
                                      <w:lang w:val="de-CH"/>
                                    </w:rPr>
                                  </w:pPr>
                                  <w:r>
                                    <w:rPr>
                                      <w:sz w:val="12"/>
                                      <w:szCs w:val="12"/>
                                      <w:lang w:val="de-CH"/>
                                    </w:rPr>
                                    <w:t xml:space="preserve">Blisteris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957D62" id="Text Box 92" o:spid="_x0000_s1036" type="#_x0000_t202" style="position:absolute;margin-left:133.95pt;margin-top:37.45pt;width:42.55pt;height:19.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" filled="f" stroked="f">
                      <v:textbox>
                        <w:txbxContent>
                          <w:p w14:paraId="72C41A40" w14:textId="77777777" w:rsidR="001222DD" w:rsidRDefault="001222DD" w:rsidP="00CC1E06">
                            <w:pPr>
                              <w:rPr>
                                <w:sz w:val="12"/>
                                <w:szCs w:val="12"/>
                                <w:lang w:val="de-CH"/>
                              </w:rPr>
                            </w:pPr>
                            <w:r>
                              <w:rPr>
                                <w:sz w:val="12"/>
                                <w:szCs w:val="12"/>
                                <w:lang w:val="de-CH"/>
                              </w:rPr>
                              <w:t xml:space="preserve">Blisteris </w:t>
                            </w:r>
                          </w:p>
                        </w:txbxContent>
                      </v:textbox>
                    </v:shape>
                  </w:pict>
                </mc:Fallback>
              </mc:AlternateContent>
            </w:r>
            <w:r w:rsidR="00E0318B" w:rsidRPr="00BD114C">
              <w:rPr>
                <w:noProof/>
              </w:rPr>
              <mc:AlternateContent>
                <mc:Choice Requires="wps">
                  <w:drawing>
                    <wp:anchor distT="45720" distB="45720" distL="114300" distR="114300" simplePos="0" relativeHeight="251664384" behindDoc="0" locked="0" layoutInCell="1" allowOverlap="1" wp14:anchorId="4C8D4835" wp14:editId="631805AC">
                      <wp:simplePos x="0" y="0"/>
                      <wp:positionH relativeFrom="column">
                        <wp:posOffset>1449956</wp:posOffset>
                      </wp:positionH>
                      <wp:positionV relativeFrom="paragraph">
                        <wp:posOffset>160449</wp:posOffset>
                      </wp:positionV>
                      <wp:extent cx="466725" cy="243205"/>
                      <wp:effectExtent l="0" t="0" r="0" b="0"/>
                      <wp:wrapNone/>
                      <wp:docPr id="6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24615" w14:textId="77777777" w:rsidR="001222DD" w:rsidRPr="0015210A" w:rsidRDefault="001222DD" w:rsidP="00CC1E06">
                                  <w:pPr>
                                    <w:rPr>
                                      <w:sz w:val="12"/>
                                      <w:szCs w:val="12"/>
                                      <w:lang w:val="lv-LV"/>
                                    </w:rPr>
                                  </w:pPr>
                                  <w:r>
                                    <w:rPr>
                                      <w:sz w:val="12"/>
                                      <w:szCs w:val="12"/>
                                      <w:lang w:val="lv-LV"/>
                                    </w:rPr>
                                    <w:t>Ekrāns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D4835" id="Text Box 93" o:spid="_x0000_s1037" type="#_x0000_t202" style="position:absolute;margin-left:114.15pt;margin-top:12.65pt;width:36.75pt;height:19.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4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" filled="f" stroked="f">
                      <v:textbox>
                        <w:txbxContent>
                          <w:p w14:paraId="14C24615" w14:textId="77777777" w:rsidR="001222DD" w:rsidRPr="0015210A" w:rsidRDefault="001222DD" w:rsidP="00CC1E06">
                            <w:pPr>
                              <w:rPr>
                                <w:sz w:val="12"/>
                                <w:szCs w:val="12"/>
                                <w:lang w:val="lv-LV"/>
                              </w:rPr>
                            </w:pPr>
                            <w:r>
                              <w:rPr>
                                <w:sz w:val="12"/>
                                <w:szCs w:val="12"/>
                                <w:lang w:val="lv-LV"/>
                              </w:rPr>
                              <w:t>Ekrāns</w:t>
                            </w:r>
                          </w:p>
                        </w:txbxContent>
                      </v:textbox>
                    </v:shape>
                  </w:pict>
                </mc:Fallback>
              </mc:AlternateContent>
            </w:r>
            <w:r w:rsidR="00E0318B" w:rsidRPr="00BD114C">
              <w:rPr>
                <w:noProof/>
              </w:rPr>
              <mc:AlternateContent>
                <mc:Choice Requires="wps">
                  <w:drawing>
                    <wp:anchor distT="45720" distB="45720" distL="114300" distR="114300" simplePos="0" relativeHeight="251656192" behindDoc="0" locked="0" layoutInCell="1" allowOverlap="1" wp14:anchorId="2B9E9152" wp14:editId="7D39B799">
                      <wp:simplePos x="0" y="0"/>
                      <wp:positionH relativeFrom="column">
                        <wp:posOffset>401054</wp:posOffset>
                      </wp:positionH>
                      <wp:positionV relativeFrom="paragraph">
                        <wp:posOffset>482171</wp:posOffset>
                      </wp:positionV>
                      <wp:extent cx="645160" cy="243205"/>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A8013" w14:textId="77777777" w:rsidR="001222DD" w:rsidRPr="0015210A" w:rsidRDefault="001222DD" w:rsidP="00CC1E06">
                                  <w:pPr>
                                    <w:rPr>
                                      <w:sz w:val="12"/>
                                      <w:szCs w:val="12"/>
                                      <w:lang w:val="lv-LV"/>
                                    </w:rPr>
                                  </w:pPr>
                                  <w:r>
                                    <w:rPr>
                                      <w:sz w:val="12"/>
                                      <w:szCs w:val="12"/>
                                      <w:lang w:val="lv-LV"/>
                                    </w:rPr>
                                    <w:t>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E9152" id="Text Box 2" o:spid="_x0000_s1038" type="#_x0000_t202" style="position:absolute;margin-left:31.6pt;margin-top:37.95pt;width:50.8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" filled="f" stroked="f">
                      <v:textbox>
                        <w:txbxContent>
                          <w:p w14:paraId="3EFA8013" w14:textId="77777777" w:rsidR="001222DD" w:rsidRPr="0015210A" w:rsidRDefault="001222DD" w:rsidP="00CC1E06">
                            <w:pPr>
                              <w:rPr>
                                <w:sz w:val="12"/>
                                <w:szCs w:val="12"/>
                                <w:lang w:val="lv-LV"/>
                              </w:rPr>
                            </w:pPr>
                            <w:r>
                              <w:rPr>
                                <w:sz w:val="12"/>
                                <w:szCs w:val="12"/>
                                <w:lang w:val="lv-LV"/>
                              </w:rPr>
                              <w:t>Pamatne</w:t>
                            </w:r>
                          </w:p>
                        </w:txbxContent>
                      </v:textbox>
                    </v:shape>
                  </w:pict>
                </mc:Fallback>
              </mc:AlternateContent>
            </w:r>
            <w:r w:rsidR="00E0318B" w:rsidRPr="00BD114C">
              <w:rPr>
                <w:noProof/>
              </w:rPr>
              <mc:AlternateContent>
                <mc:Choice Requires="wps">
                  <w:drawing>
                    <wp:anchor distT="45720" distB="45720" distL="114300" distR="114300" simplePos="0" relativeHeight="251659264" behindDoc="0" locked="0" layoutInCell="1" allowOverlap="1" wp14:anchorId="2A456D5B" wp14:editId="448110CD">
                      <wp:simplePos x="0" y="0"/>
                      <wp:positionH relativeFrom="column">
                        <wp:posOffset>588173</wp:posOffset>
                      </wp:positionH>
                      <wp:positionV relativeFrom="paragraph">
                        <wp:posOffset>307546</wp:posOffset>
                      </wp:positionV>
                      <wp:extent cx="485775" cy="408305"/>
                      <wp:effectExtent l="0" t="0" r="0" b="0"/>
                      <wp:wrapNone/>
                      <wp:docPr id="6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2F42E" w14:textId="77777777" w:rsidR="001222DD" w:rsidRPr="0015210A" w:rsidRDefault="001222DD" w:rsidP="00CC1E06">
                                  <w:pPr>
                                    <w:spacing w:line="160" w:lineRule="exact"/>
                                    <w:rPr>
                                      <w:sz w:val="12"/>
                                      <w:szCs w:val="12"/>
                                      <w:lang w:val="lv-LV"/>
                                    </w:rPr>
                                  </w:pPr>
                                  <w:r>
                                    <w:rPr>
                                      <w:sz w:val="12"/>
                                      <w:szCs w:val="12"/>
                                      <w:lang w:val="lv-LV"/>
                                    </w:rPr>
                                    <w:t>Sānu poga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56D5B" id="Text Box 90" o:spid="_x0000_s1039" type="#_x0000_t202" style="position:absolute;margin-left:46.3pt;margin-top:24.2pt;width:38.25pt;height:3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" filled="f" stroked="f">
                      <v:textbox>
                        <w:txbxContent>
                          <w:p w14:paraId="2782F42E" w14:textId="77777777" w:rsidR="001222DD" w:rsidRPr="0015210A" w:rsidRDefault="001222DD" w:rsidP="00CC1E06">
                            <w:pPr>
                              <w:spacing w:line="160" w:lineRule="exact"/>
                              <w:rPr>
                                <w:sz w:val="12"/>
                                <w:szCs w:val="12"/>
                                <w:lang w:val="lv-LV"/>
                              </w:rPr>
                            </w:pPr>
                            <w:r>
                              <w:rPr>
                                <w:sz w:val="12"/>
                                <w:szCs w:val="12"/>
                                <w:lang w:val="lv-LV"/>
                              </w:rPr>
                              <w:t>Sānu poga</w:t>
                            </w:r>
                          </w:p>
                        </w:txbxContent>
                      </v:textbox>
                    </v:shape>
                  </w:pict>
                </mc:Fallback>
              </mc:AlternateContent>
            </w:r>
            <w:r w:rsidR="00572EFD" w:rsidRPr="0099316D">
              <w:rPr>
                <w:rFonts w:ascii="Times New Roman" w:hAnsi="Times New Roman"/>
                <w:noProof/>
                <w:sz w:val="22"/>
                <w:szCs w:val="22"/>
              </w:rPr>
              <w:drawing>
                <wp:inline distT="0" distB="0" distL="0" distR="0" wp14:anchorId="7A1B0B4D" wp14:editId="7A8D8460">
                  <wp:extent cx="497712" cy="626323"/>
                  <wp:effectExtent l="0" t="0" r="0" b="2540"/>
                  <wp:docPr id="100" name="Picture 100"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rohti1\AppData\Local\Temp\1\Temp1_Ultibro.zip\Ultibro\Pictogram Ultibro-18.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409" cy="643559"/>
                          </a:xfrm>
                          <a:prstGeom prst="rect">
                            <a:avLst/>
                          </a:prstGeom>
                          <a:noFill/>
                          <a:ln>
                            <a:noFill/>
                          </a:ln>
                        </pic:spPr>
                      </pic:pic>
                    </a:graphicData>
                  </a:graphic>
                </wp:inline>
              </w:drawing>
            </w:r>
            <w:r w:rsidR="00E0318B" w:rsidRPr="0099316D">
              <w:rPr>
                <w:rFonts w:ascii="Times New Roman" w:hAnsi="Times New Roman"/>
                <w:sz w:val="22"/>
                <w:szCs w:val="22"/>
              </w:rPr>
              <w:t xml:space="preserve">           </w:t>
            </w:r>
            <w:r w:rsidR="00572EFD" w:rsidRPr="0099316D">
              <w:rPr>
                <w:rFonts w:ascii="Times New Roman" w:hAnsi="Times New Roman"/>
                <w:noProof/>
                <w:sz w:val="22"/>
                <w:szCs w:val="22"/>
              </w:rPr>
              <w:drawing>
                <wp:inline distT="0" distB="0" distL="0" distR="0" wp14:anchorId="221C5D60" wp14:editId="3536E126">
                  <wp:extent cx="677119" cy="658438"/>
                  <wp:effectExtent l="0" t="0" r="8890" b="8890"/>
                  <wp:docPr id="108" name="Picture 108"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urohti1\AppData\Local\Temp\1\Temp1_Ultibro.zip\Ultibro\Pictogram Ultibro-19.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99098" cy="679811"/>
                          </a:xfrm>
                          <a:prstGeom prst="rect">
                            <a:avLst/>
                          </a:prstGeom>
                          <a:noFill/>
                          <a:ln>
                            <a:noFill/>
                          </a:ln>
                        </pic:spPr>
                      </pic:pic>
                    </a:graphicData>
                  </a:graphic>
                </wp:inline>
              </w:drawing>
            </w:r>
            <w:r w:rsidR="00E0318B" w:rsidRPr="0099316D">
              <w:rPr>
                <w:rFonts w:ascii="Times New Roman" w:hAnsi="Times New Roman"/>
                <w:sz w:val="22"/>
                <w:szCs w:val="22"/>
              </w:rPr>
              <w:t xml:space="preserve">      </w:t>
            </w:r>
            <w:r w:rsidR="00E0318B" w:rsidRPr="0099316D">
              <w:rPr>
                <w:rFonts w:ascii="Times New Roman" w:hAnsi="Times New Roman"/>
                <w:noProof/>
                <w:sz w:val="22"/>
                <w:szCs w:val="22"/>
              </w:rPr>
              <w:drawing>
                <wp:inline distT="0" distB="0" distL="0" distR="0" wp14:anchorId="15684E44" wp14:editId="5D8F49EA">
                  <wp:extent cx="775504" cy="620653"/>
                  <wp:effectExtent l="0" t="0" r="5715" b="8255"/>
                  <wp:docPr id="109" name="Picture 109"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urohti1\AppData\Local\Temp\1\Temp1_Ultibro.zip\Ultibro\Pictogram Ultibro-20.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2551" cy="650302"/>
                          </a:xfrm>
                          <a:prstGeom prst="rect">
                            <a:avLst/>
                          </a:prstGeom>
                          <a:noFill/>
                          <a:ln>
                            <a:noFill/>
                          </a:ln>
                        </pic:spPr>
                      </pic:pic>
                    </a:graphicData>
                  </a:graphic>
                </wp:inline>
              </w:drawing>
            </w:r>
          </w:p>
          <w:p w14:paraId="48D72605" w14:textId="77777777" w:rsidR="003C3593" w:rsidRDefault="003C3593" w:rsidP="00D436F7">
            <w:pPr>
              <w:pStyle w:val="Table"/>
              <w:widowControl w:val="0"/>
              <w:spacing w:before="0"/>
              <w:rPr>
                <w:noProof/>
                <w:lang w:val="lv-LV"/>
              </w:rPr>
            </w:pPr>
          </w:p>
          <w:p w14:paraId="00DA7C0A" w14:textId="77777777" w:rsidR="003C3593" w:rsidRDefault="003C3593" w:rsidP="00D436F7">
            <w:pPr>
              <w:rPr>
                <w:lang w:val="en-US"/>
              </w:rPr>
            </w:pPr>
          </w:p>
          <w:p w14:paraId="58D54686" w14:textId="77777777" w:rsidR="003C3593" w:rsidRPr="00BD114C" w:rsidRDefault="003C3593" w:rsidP="00D436F7">
            <w:pPr>
              <w:rPr>
                <w:szCs w:val="22"/>
                <w:lang w:val="lv-LV"/>
              </w:rPr>
            </w:pPr>
          </w:p>
        </w:tc>
        <w:tc>
          <w:tcPr>
            <w:tcW w:w="2409" w:type="dxa"/>
            <w:gridSpan w:val="2"/>
            <w:vMerge w:val="restart"/>
            <w:tcBorders>
              <w:top w:val="single" w:sz="24" w:space="0" w:color="808080"/>
              <w:left w:val="single" w:sz="24" w:space="0" w:color="808080"/>
              <w:bottom w:val="single" w:sz="24" w:space="0" w:color="808080"/>
              <w:right w:val="single" w:sz="24" w:space="0" w:color="808080"/>
            </w:tcBorders>
          </w:tcPr>
          <w:p w14:paraId="08FF7A0C" w14:textId="77777777" w:rsidR="00CC1E06" w:rsidRPr="00BD114C" w:rsidRDefault="00CC1E06"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Biežāk uzdotie jautājumi</w:t>
            </w:r>
          </w:p>
          <w:p w14:paraId="4BF9C47F" w14:textId="77777777" w:rsidR="00CC1E06" w:rsidRPr="00BD114C" w:rsidRDefault="00CC1E06" w:rsidP="00D436F7">
            <w:pPr>
              <w:pStyle w:val="Table"/>
              <w:widowControl w:val="0"/>
              <w:spacing w:before="0" w:after="0"/>
              <w:rPr>
                <w:rFonts w:ascii="Times New Roman" w:hAnsi="Times New Roman"/>
                <w:szCs w:val="20"/>
                <w:lang w:val="lv-LV"/>
              </w:rPr>
            </w:pPr>
          </w:p>
          <w:p w14:paraId="47F4276F" w14:textId="77777777" w:rsidR="00CC1E06" w:rsidRPr="00BD114C" w:rsidRDefault="00CC1E06"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Kāpēc inhalators nerada skaņu, kad es inhalēju?</w:t>
            </w:r>
          </w:p>
          <w:p w14:paraId="7C99AB5B" w14:textId="77777777" w:rsidR="00CC1E06" w:rsidRPr="00BD114C" w:rsidRDefault="00CC1E06"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Kapsula var būt iesprūdusi kapsulas kamerā. Ja tā notiek, uzmanīgi atbrīvojiet kapsulu, uzsitot pa inhalatora pamatni. Vēlreiz veiciet zāļu inhalāciju, atkārtojot soļus 3a līdz 3c.</w:t>
            </w:r>
          </w:p>
          <w:p w14:paraId="2E4FC0B0" w14:textId="77777777" w:rsidR="00CC1E06" w:rsidRPr="00BD114C" w:rsidRDefault="00CC1E06" w:rsidP="00D436F7">
            <w:pPr>
              <w:pStyle w:val="Table"/>
              <w:widowControl w:val="0"/>
              <w:spacing w:before="0" w:after="0"/>
              <w:rPr>
                <w:rFonts w:ascii="Times New Roman" w:hAnsi="Times New Roman"/>
                <w:szCs w:val="20"/>
                <w:lang w:val="lv-LV"/>
              </w:rPr>
            </w:pPr>
          </w:p>
          <w:p w14:paraId="449FF8E1" w14:textId="77777777" w:rsidR="00CC1E06" w:rsidRPr="00BD114C" w:rsidRDefault="00CC1E06"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Ko man darīt, ja kapsulā ir palicis</w:t>
            </w:r>
            <w:r w:rsidR="00EC7736" w:rsidRPr="00BD114C">
              <w:rPr>
                <w:rFonts w:ascii="Times New Roman" w:hAnsi="Times New Roman"/>
                <w:b/>
                <w:szCs w:val="20"/>
                <w:lang w:val="lv-LV"/>
              </w:rPr>
              <w:t xml:space="preserve"> pulveris</w:t>
            </w:r>
            <w:r w:rsidRPr="00BD114C">
              <w:rPr>
                <w:rFonts w:ascii="Times New Roman" w:hAnsi="Times New Roman"/>
                <w:b/>
                <w:szCs w:val="20"/>
                <w:lang w:val="lv-LV"/>
              </w:rPr>
              <w:t>?</w:t>
            </w:r>
          </w:p>
          <w:p w14:paraId="481B9A84" w14:textId="77777777" w:rsidR="00CC1E06" w:rsidRPr="00BD114C" w:rsidRDefault="00CC1E06"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Jūs neesat saņēmis pietiekamu daudzumu Jūsu zāļu. Aizveriet inhalatoru un atkārtojiet soļus no 3a līdz 3c.</w:t>
            </w:r>
          </w:p>
          <w:p w14:paraId="66039E6E" w14:textId="77777777" w:rsidR="00CC1E06" w:rsidRPr="00BD114C" w:rsidRDefault="00CC1E06" w:rsidP="00D436F7">
            <w:pPr>
              <w:pStyle w:val="Table"/>
              <w:widowControl w:val="0"/>
              <w:spacing w:before="0" w:after="0"/>
              <w:rPr>
                <w:rFonts w:ascii="Times New Roman" w:hAnsi="Times New Roman"/>
                <w:szCs w:val="20"/>
                <w:lang w:val="lv-LV"/>
              </w:rPr>
            </w:pPr>
          </w:p>
          <w:p w14:paraId="33E1D20E" w14:textId="77777777" w:rsidR="00253008" w:rsidRDefault="00CC1E06" w:rsidP="00D436F7">
            <w:pPr>
              <w:pStyle w:val="Table"/>
              <w:widowControl w:val="0"/>
              <w:spacing w:before="0" w:after="0"/>
              <w:rPr>
                <w:rFonts w:ascii="Times New Roman" w:hAnsi="Times New Roman"/>
                <w:szCs w:val="20"/>
                <w:lang w:val="lv-LV"/>
              </w:rPr>
            </w:pPr>
            <w:r w:rsidRPr="00BD114C">
              <w:rPr>
                <w:rFonts w:ascii="Times New Roman" w:hAnsi="Times New Roman"/>
                <w:b/>
                <w:szCs w:val="20"/>
                <w:lang w:val="lv-LV"/>
              </w:rPr>
              <w:t>Pēc inhalēšanas es klepoju – vai tas ir svarīgi?</w:t>
            </w:r>
            <w:r w:rsidRPr="00BD114C">
              <w:rPr>
                <w:rFonts w:ascii="Times New Roman" w:hAnsi="Times New Roman"/>
                <w:szCs w:val="20"/>
                <w:lang w:val="lv-LV"/>
              </w:rPr>
              <w:t xml:space="preserve"> </w:t>
            </w:r>
          </w:p>
          <w:p w14:paraId="794432BB" w14:textId="77777777" w:rsidR="00CC1E06" w:rsidRPr="00BD114C" w:rsidRDefault="00CC1E06"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 xml:space="preserve">Tā var gadīties. </w:t>
            </w:r>
            <w:r w:rsidRPr="00BD114C">
              <w:rPr>
                <w:rFonts w:ascii="Times New Roman" w:hAnsi="Times New Roman"/>
                <w:snapToGrid w:val="0"/>
                <w:szCs w:val="22"/>
                <w:lang w:val="lv-LV"/>
              </w:rPr>
              <w:t>Ja vien kapsula ir tukša, Jūs esat saņēmis pietiekamu daudzumu Jūsu zāļu.</w:t>
            </w:r>
          </w:p>
          <w:p w14:paraId="485B335C" w14:textId="77777777" w:rsidR="00CC1E06" w:rsidRPr="00BD114C" w:rsidRDefault="00CC1E06" w:rsidP="00D436F7">
            <w:pPr>
              <w:pStyle w:val="Table"/>
              <w:widowControl w:val="0"/>
              <w:spacing w:before="0" w:after="0"/>
              <w:rPr>
                <w:rFonts w:ascii="Times New Roman" w:hAnsi="Times New Roman"/>
                <w:szCs w:val="20"/>
                <w:lang w:val="lv-LV"/>
              </w:rPr>
            </w:pPr>
          </w:p>
          <w:p w14:paraId="6DCE1AF9" w14:textId="77777777" w:rsidR="00CC1E06" w:rsidRPr="00BD114C" w:rsidRDefault="00CC1E06"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Es sajutu sīkas kapsulas daļiņas uz mēles – vai tas ir svarīgi?</w:t>
            </w:r>
          </w:p>
          <w:p w14:paraId="16EDB866" w14:textId="77777777" w:rsidR="00CC1E06" w:rsidRPr="00BD114C" w:rsidRDefault="00CC1E06"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 xml:space="preserve">Tā var gadīties. Tas nav bīstami. </w:t>
            </w:r>
            <w:r w:rsidRPr="00BD114C">
              <w:rPr>
                <w:rFonts w:ascii="Times New Roman" w:hAnsi="Times New Roman"/>
                <w:snapToGrid w:val="0"/>
                <w:szCs w:val="22"/>
                <w:lang w:val="lv-LV"/>
              </w:rPr>
              <w:t>Kapsulas sadalīšanās iespēja būs lielāka, ja tā caurdurta vairāk par vienu reizi.</w:t>
            </w:r>
          </w:p>
        </w:tc>
        <w:tc>
          <w:tcPr>
            <w:tcW w:w="2415" w:type="dxa"/>
            <w:tcBorders>
              <w:top w:val="single" w:sz="36" w:space="0" w:color="FFFF00"/>
              <w:left w:val="single" w:sz="24" w:space="0" w:color="808080"/>
              <w:bottom w:val="single" w:sz="24" w:space="0" w:color="808080"/>
              <w:right w:val="single" w:sz="24" w:space="0" w:color="808080"/>
            </w:tcBorders>
            <w:hideMark/>
          </w:tcPr>
          <w:p w14:paraId="38C7D0EF" w14:textId="77777777" w:rsidR="00CC1E06" w:rsidRPr="00BD114C" w:rsidRDefault="00CC1E06"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Inhalatora tīrīšana</w:t>
            </w:r>
          </w:p>
          <w:p w14:paraId="7EE6F8E6" w14:textId="49DA2AFA" w:rsidR="00CC1E06" w:rsidRPr="00BD114C" w:rsidRDefault="00CC1E06" w:rsidP="00D436F7">
            <w:pPr>
              <w:pStyle w:val="Table"/>
              <w:widowControl w:val="0"/>
              <w:spacing w:before="0" w:after="0"/>
              <w:rPr>
                <w:rFonts w:ascii="Times New Roman" w:hAnsi="Times New Roman"/>
                <w:szCs w:val="20"/>
                <w:lang w:val="lv-LV"/>
              </w:rPr>
            </w:pPr>
            <w:r w:rsidRPr="00BD114C">
              <w:rPr>
                <w:rFonts w:ascii="Times New Roman" w:hAnsi="Times New Roman"/>
                <w:snapToGrid w:val="0"/>
                <w:szCs w:val="22"/>
                <w:lang w:val="lv-LV"/>
              </w:rPr>
              <w:t>Iemutni no iekšpuses un ārpuses notīriet ar tīru, sausu neplūkošu drāniņu, lai notīrītu visas pulvera paliekas.</w:t>
            </w:r>
            <w:r w:rsidRPr="00BD114C">
              <w:rPr>
                <w:rFonts w:ascii="Times New Roman" w:hAnsi="Times New Roman"/>
                <w:szCs w:val="20"/>
                <w:lang w:val="lv-LV"/>
              </w:rPr>
              <w:t xml:space="preserve"> </w:t>
            </w:r>
            <w:r w:rsidRPr="00BD114C">
              <w:rPr>
                <w:rFonts w:ascii="Times New Roman" w:hAnsi="Times New Roman"/>
                <w:snapToGrid w:val="0"/>
                <w:szCs w:val="22"/>
                <w:lang w:val="lv-LV"/>
              </w:rPr>
              <w:t>Turiet inhalatoru sausu.</w:t>
            </w:r>
            <w:r w:rsidRPr="00BD114C">
              <w:rPr>
                <w:rFonts w:ascii="Times New Roman" w:hAnsi="Times New Roman"/>
                <w:szCs w:val="20"/>
                <w:lang w:val="lv-LV"/>
              </w:rPr>
              <w:t xml:space="preserve"> </w:t>
            </w:r>
            <w:r w:rsidRPr="00BD114C">
              <w:rPr>
                <w:rFonts w:ascii="Times New Roman" w:hAnsi="Times New Roman"/>
                <w:snapToGrid w:val="0"/>
                <w:szCs w:val="22"/>
                <w:lang w:val="lv-LV"/>
              </w:rPr>
              <w:t>Nemazgājiet inhalatoru ar ūdeni.</w:t>
            </w:r>
          </w:p>
        </w:tc>
      </w:tr>
      <w:tr w:rsidR="00CC1E06" w:rsidRPr="00BD114C" w14:paraId="0C3367DE" w14:textId="77777777" w:rsidTr="00CC1E06">
        <w:trPr>
          <w:cantSplit/>
          <w:trHeight w:val="3272"/>
        </w:trPr>
        <w:tc>
          <w:tcPr>
            <w:tcW w:w="4503" w:type="dxa"/>
            <w:gridSpan w:val="2"/>
            <w:vMerge/>
            <w:tcBorders>
              <w:top w:val="single" w:sz="24" w:space="0" w:color="808080"/>
              <w:left w:val="single" w:sz="24" w:space="0" w:color="808080"/>
              <w:bottom w:val="single" w:sz="24" w:space="0" w:color="808080"/>
              <w:right w:val="single" w:sz="24" w:space="0" w:color="808080"/>
            </w:tcBorders>
            <w:vAlign w:val="center"/>
            <w:hideMark/>
          </w:tcPr>
          <w:p w14:paraId="38D32805" w14:textId="77777777" w:rsidR="00CC1E06" w:rsidRPr="00BD114C" w:rsidRDefault="00CC1E06" w:rsidP="00D436F7">
            <w:pPr>
              <w:tabs>
                <w:tab w:val="clear" w:pos="567"/>
              </w:tabs>
              <w:spacing w:line="240" w:lineRule="auto"/>
              <w:rPr>
                <w:rFonts w:eastAsia="MS Mincho"/>
                <w:szCs w:val="22"/>
                <w:lang w:val="lv-LV"/>
              </w:rPr>
            </w:pPr>
          </w:p>
        </w:tc>
        <w:tc>
          <w:tcPr>
            <w:tcW w:w="2409" w:type="dxa"/>
            <w:gridSpan w:val="2"/>
            <w:vMerge/>
            <w:tcBorders>
              <w:top w:val="single" w:sz="24" w:space="0" w:color="808080"/>
              <w:left w:val="single" w:sz="24" w:space="0" w:color="808080"/>
              <w:bottom w:val="single" w:sz="24" w:space="0" w:color="808080"/>
              <w:right w:val="single" w:sz="24" w:space="0" w:color="808080"/>
            </w:tcBorders>
            <w:vAlign w:val="center"/>
            <w:hideMark/>
          </w:tcPr>
          <w:p w14:paraId="17B30B7B" w14:textId="77777777" w:rsidR="00CC1E06" w:rsidRPr="00BD114C" w:rsidRDefault="00CC1E06" w:rsidP="00D436F7">
            <w:pPr>
              <w:tabs>
                <w:tab w:val="clear" w:pos="567"/>
              </w:tabs>
              <w:spacing w:line="240" w:lineRule="auto"/>
              <w:rPr>
                <w:rFonts w:eastAsia="MS Mincho"/>
                <w:sz w:val="20"/>
                <w:lang w:val="lv-LV"/>
              </w:rPr>
            </w:pPr>
          </w:p>
        </w:tc>
        <w:tc>
          <w:tcPr>
            <w:tcW w:w="2415" w:type="dxa"/>
            <w:tcBorders>
              <w:top w:val="single" w:sz="24" w:space="0" w:color="808080"/>
              <w:left w:val="single" w:sz="24" w:space="0" w:color="808080"/>
              <w:bottom w:val="single" w:sz="24" w:space="0" w:color="808080"/>
              <w:right w:val="single" w:sz="24" w:space="0" w:color="808080"/>
            </w:tcBorders>
            <w:hideMark/>
          </w:tcPr>
          <w:p w14:paraId="4ACC21FC" w14:textId="77777777" w:rsidR="002877C5" w:rsidRDefault="002877C5" w:rsidP="00D436F7">
            <w:pPr>
              <w:pStyle w:val="Table"/>
              <w:widowControl w:val="0"/>
              <w:spacing w:before="0" w:after="0"/>
              <w:rPr>
                <w:rFonts w:ascii="Times New Roman" w:hAnsi="Times New Roman"/>
                <w:b/>
                <w:szCs w:val="20"/>
                <w:lang w:val="lv-LV"/>
              </w:rPr>
            </w:pPr>
            <w:r>
              <w:rPr>
                <w:rFonts w:ascii="Times New Roman" w:hAnsi="Times New Roman"/>
                <w:b/>
                <w:szCs w:val="20"/>
                <w:lang w:val="lv-LV"/>
              </w:rPr>
              <w:t>Inhalatora likvidēšana pēc lietošanas</w:t>
            </w:r>
          </w:p>
          <w:p w14:paraId="14409226" w14:textId="77777777" w:rsidR="00583C20" w:rsidRPr="0068798B" w:rsidRDefault="002877C5" w:rsidP="00D436F7">
            <w:pPr>
              <w:pStyle w:val="Table"/>
              <w:widowControl w:val="0"/>
              <w:spacing w:before="0" w:after="0"/>
              <w:rPr>
                <w:rFonts w:ascii="Times New Roman" w:hAnsi="Times New Roman"/>
                <w:szCs w:val="20"/>
                <w:lang w:val="lv-LV"/>
              </w:rPr>
            </w:pPr>
            <w:r>
              <w:rPr>
                <w:rFonts w:ascii="Times New Roman" w:hAnsi="Times New Roman"/>
                <w:snapToGrid w:val="0"/>
                <w:szCs w:val="20"/>
                <w:lang w:val="lv-LV"/>
              </w:rPr>
              <w:t>Katrs Inhalators jāiznīcina pēc tam, kad ir izlietotas visas kapsulas</w:t>
            </w:r>
            <w:r>
              <w:rPr>
                <w:rFonts w:ascii="Times New Roman" w:hAnsi="Times New Roman"/>
                <w:szCs w:val="20"/>
                <w:lang w:val="lv-LV"/>
              </w:rPr>
              <w:t>. Vaicājiet farmaceitam par nevajadzīgo zāļu un inhalatoru likvidēšanu.</w:t>
            </w:r>
          </w:p>
        </w:tc>
      </w:tr>
    </w:tbl>
    <w:p w14:paraId="2B245BA2" w14:textId="77777777" w:rsidR="00FF1763" w:rsidRPr="002877C5" w:rsidRDefault="00FF1763" w:rsidP="00D436F7">
      <w:pPr>
        <w:widowControl w:val="0"/>
        <w:tabs>
          <w:tab w:val="clear" w:pos="567"/>
        </w:tabs>
        <w:spacing w:line="240" w:lineRule="auto"/>
        <w:rPr>
          <w:noProof/>
          <w:szCs w:val="22"/>
          <w:lang w:val="lv-LV"/>
        </w:rPr>
      </w:pPr>
    </w:p>
    <w:bookmarkEnd w:id="44"/>
    <w:p w14:paraId="2CDC213B" w14:textId="77777777" w:rsidR="00812D16" w:rsidRPr="00BD114C" w:rsidRDefault="00812D16" w:rsidP="00D436F7">
      <w:pPr>
        <w:widowControl w:val="0"/>
        <w:tabs>
          <w:tab w:val="clear" w:pos="567"/>
        </w:tabs>
        <w:spacing w:line="240" w:lineRule="auto"/>
        <w:rPr>
          <w:noProof/>
          <w:szCs w:val="22"/>
        </w:rPr>
      </w:pPr>
    </w:p>
    <w:p w14:paraId="13F3A3EF" w14:textId="77777777" w:rsidR="00812D16" w:rsidRPr="00BD114C" w:rsidRDefault="00F428FD" w:rsidP="00D436F7">
      <w:pPr>
        <w:keepNext/>
        <w:widowControl w:val="0"/>
        <w:tabs>
          <w:tab w:val="clear" w:pos="567"/>
        </w:tabs>
        <w:spacing w:line="240" w:lineRule="auto"/>
        <w:ind w:left="567" w:hanging="567"/>
        <w:rPr>
          <w:noProof/>
          <w:szCs w:val="22"/>
        </w:rPr>
      </w:pPr>
      <w:r w:rsidRPr="00BD114C">
        <w:rPr>
          <w:b/>
          <w:noProof/>
          <w:snapToGrid w:val="0"/>
          <w:szCs w:val="24"/>
          <w:lang w:val="en-US"/>
        </w:rPr>
        <w:t>7.</w:t>
      </w:r>
      <w:r w:rsidRPr="00BD114C">
        <w:rPr>
          <w:b/>
          <w:noProof/>
          <w:snapToGrid w:val="0"/>
          <w:szCs w:val="24"/>
          <w:lang w:val="en-US"/>
        </w:rPr>
        <w:tab/>
        <w:t>REĢISTRĀCIJAS APLIECĪBAS ĪPAŠNIEKS</w:t>
      </w:r>
    </w:p>
    <w:p w14:paraId="04E4D6F4" w14:textId="77777777" w:rsidR="00812D16" w:rsidRPr="00BD114C" w:rsidRDefault="00812D16" w:rsidP="00D436F7">
      <w:pPr>
        <w:keepNext/>
        <w:widowControl w:val="0"/>
        <w:tabs>
          <w:tab w:val="clear" w:pos="567"/>
        </w:tabs>
        <w:spacing w:line="240" w:lineRule="auto"/>
        <w:rPr>
          <w:noProof/>
          <w:szCs w:val="22"/>
        </w:rPr>
      </w:pPr>
    </w:p>
    <w:p w14:paraId="5A16FAEC" w14:textId="77777777" w:rsidR="00E86237" w:rsidRPr="00BD114C" w:rsidRDefault="00E86237" w:rsidP="00D436F7">
      <w:pPr>
        <w:keepNext/>
        <w:widowControl w:val="0"/>
        <w:tabs>
          <w:tab w:val="clear" w:pos="567"/>
        </w:tabs>
        <w:autoSpaceDE w:val="0"/>
        <w:autoSpaceDN w:val="0"/>
        <w:adjustRightInd w:val="0"/>
        <w:spacing w:line="240" w:lineRule="auto"/>
        <w:rPr>
          <w:rFonts w:eastAsia="SimSun"/>
          <w:szCs w:val="22"/>
          <w:lang w:val="en-US"/>
        </w:rPr>
      </w:pPr>
      <w:r w:rsidRPr="00BD114C">
        <w:rPr>
          <w:rFonts w:eastAsia="SimSun"/>
          <w:szCs w:val="22"/>
          <w:lang w:val="en-US"/>
        </w:rPr>
        <w:t>Novartis Europharm Limited</w:t>
      </w:r>
    </w:p>
    <w:p w14:paraId="3EA516FC" w14:textId="77777777" w:rsidR="00AA1413" w:rsidRPr="00BD114C" w:rsidRDefault="00AA1413" w:rsidP="00D436F7">
      <w:pPr>
        <w:keepNext/>
        <w:widowControl w:val="0"/>
        <w:spacing w:line="240" w:lineRule="auto"/>
        <w:rPr>
          <w:color w:val="000000"/>
        </w:rPr>
      </w:pPr>
      <w:r w:rsidRPr="00BD114C">
        <w:rPr>
          <w:color w:val="000000"/>
        </w:rPr>
        <w:t>Vista Building</w:t>
      </w:r>
    </w:p>
    <w:p w14:paraId="5E6FA6EC" w14:textId="77777777" w:rsidR="00AA1413" w:rsidRPr="00BD114C" w:rsidRDefault="00AA1413" w:rsidP="00D436F7">
      <w:pPr>
        <w:keepNext/>
        <w:widowControl w:val="0"/>
        <w:spacing w:line="240" w:lineRule="auto"/>
        <w:rPr>
          <w:color w:val="000000"/>
        </w:rPr>
      </w:pPr>
      <w:r w:rsidRPr="00BD114C">
        <w:rPr>
          <w:color w:val="000000"/>
        </w:rPr>
        <w:t>Elm Park, Merrion Road</w:t>
      </w:r>
    </w:p>
    <w:p w14:paraId="7C63A2B8" w14:textId="77777777" w:rsidR="00AA1413" w:rsidRPr="00BD114C" w:rsidRDefault="00AA1413" w:rsidP="00D436F7">
      <w:pPr>
        <w:keepNext/>
        <w:widowControl w:val="0"/>
        <w:spacing w:line="240" w:lineRule="auto"/>
        <w:rPr>
          <w:color w:val="000000"/>
        </w:rPr>
      </w:pPr>
      <w:r w:rsidRPr="00BD114C">
        <w:rPr>
          <w:color w:val="000000"/>
        </w:rPr>
        <w:t>Dublin 4</w:t>
      </w:r>
    </w:p>
    <w:p w14:paraId="156657C5" w14:textId="77777777" w:rsidR="00812D16" w:rsidRPr="00BD114C" w:rsidRDefault="00AA1413" w:rsidP="00D436F7">
      <w:pPr>
        <w:pStyle w:val="Text"/>
        <w:widowControl w:val="0"/>
        <w:spacing w:before="0"/>
        <w:jc w:val="left"/>
        <w:rPr>
          <w:sz w:val="22"/>
          <w:szCs w:val="22"/>
        </w:rPr>
      </w:pPr>
      <w:r w:rsidRPr="00BD114C">
        <w:rPr>
          <w:color w:val="000000"/>
          <w:sz w:val="22"/>
          <w:szCs w:val="22"/>
        </w:rPr>
        <w:t>Īrija</w:t>
      </w:r>
    </w:p>
    <w:p w14:paraId="1241DBD6" w14:textId="77777777" w:rsidR="00CF1009" w:rsidRPr="00BD114C" w:rsidRDefault="00CF1009" w:rsidP="00D436F7">
      <w:pPr>
        <w:pStyle w:val="Text"/>
        <w:widowControl w:val="0"/>
        <w:spacing w:before="0"/>
        <w:jc w:val="left"/>
        <w:rPr>
          <w:noProof/>
          <w:sz w:val="22"/>
          <w:szCs w:val="22"/>
        </w:rPr>
      </w:pPr>
    </w:p>
    <w:p w14:paraId="039B6E39" w14:textId="77777777" w:rsidR="00812D16" w:rsidRPr="00BD114C" w:rsidRDefault="00812D16" w:rsidP="00D436F7">
      <w:pPr>
        <w:widowControl w:val="0"/>
        <w:tabs>
          <w:tab w:val="clear" w:pos="567"/>
        </w:tabs>
        <w:spacing w:line="240" w:lineRule="auto"/>
        <w:rPr>
          <w:noProof/>
          <w:szCs w:val="22"/>
        </w:rPr>
      </w:pPr>
    </w:p>
    <w:p w14:paraId="7CE02D23" w14:textId="77777777" w:rsidR="000E21A9" w:rsidRPr="00BD114C" w:rsidRDefault="00F428FD" w:rsidP="00D436F7">
      <w:pPr>
        <w:keepNext/>
        <w:widowControl w:val="0"/>
        <w:tabs>
          <w:tab w:val="clear" w:pos="567"/>
        </w:tabs>
        <w:spacing w:line="240" w:lineRule="auto"/>
        <w:ind w:left="567" w:hanging="567"/>
        <w:rPr>
          <w:b/>
          <w:noProof/>
          <w:szCs w:val="22"/>
        </w:rPr>
      </w:pPr>
      <w:r w:rsidRPr="00BD114C">
        <w:rPr>
          <w:b/>
          <w:noProof/>
          <w:snapToGrid w:val="0"/>
          <w:szCs w:val="24"/>
          <w:lang w:val="en-US"/>
        </w:rPr>
        <w:t>8.</w:t>
      </w:r>
      <w:r w:rsidRPr="00BD114C">
        <w:rPr>
          <w:b/>
          <w:noProof/>
          <w:snapToGrid w:val="0"/>
          <w:szCs w:val="24"/>
          <w:lang w:val="en-US"/>
        </w:rPr>
        <w:tab/>
        <w:t>REĢISTRĀCIJAS APLIECĪBAS NUMURS(-I)</w:t>
      </w:r>
    </w:p>
    <w:p w14:paraId="3F308CE7" w14:textId="77777777" w:rsidR="00812D16" w:rsidRPr="00BD114C" w:rsidRDefault="00812D16" w:rsidP="00D436F7">
      <w:pPr>
        <w:keepNext/>
        <w:widowControl w:val="0"/>
        <w:tabs>
          <w:tab w:val="clear" w:pos="567"/>
        </w:tabs>
        <w:spacing w:line="240" w:lineRule="auto"/>
        <w:rPr>
          <w:noProof/>
          <w:szCs w:val="22"/>
        </w:rPr>
      </w:pPr>
    </w:p>
    <w:p w14:paraId="449A570E" w14:textId="77777777" w:rsidR="009533DC" w:rsidRPr="00BD114C" w:rsidRDefault="009533DC" w:rsidP="00D436F7">
      <w:pPr>
        <w:widowControl w:val="0"/>
        <w:tabs>
          <w:tab w:val="clear" w:pos="567"/>
        </w:tabs>
        <w:spacing w:line="240" w:lineRule="auto"/>
        <w:rPr>
          <w:noProof/>
          <w:szCs w:val="22"/>
        </w:rPr>
      </w:pPr>
      <w:r w:rsidRPr="00BD114C">
        <w:rPr>
          <w:noProof/>
          <w:szCs w:val="22"/>
        </w:rPr>
        <w:t>EU/1/13/862/001-</w:t>
      </w:r>
      <w:r w:rsidR="00A21221" w:rsidRPr="00BD114C">
        <w:rPr>
          <w:noProof/>
          <w:szCs w:val="22"/>
        </w:rPr>
        <w:t>008</w:t>
      </w:r>
    </w:p>
    <w:p w14:paraId="700A8575" w14:textId="77777777" w:rsidR="009533DC" w:rsidRPr="00BD114C" w:rsidRDefault="009533DC" w:rsidP="00D436F7">
      <w:pPr>
        <w:widowControl w:val="0"/>
        <w:tabs>
          <w:tab w:val="clear" w:pos="567"/>
        </w:tabs>
        <w:spacing w:line="240" w:lineRule="auto"/>
        <w:rPr>
          <w:noProof/>
          <w:szCs w:val="22"/>
        </w:rPr>
      </w:pPr>
    </w:p>
    <w:p w14:paraId="5EAEBD62" w14:textId="77777777" w:rsidR="00812D16" w:rsidRPr="00BD114C" w:rsidRDefault="00812D16" w:rsidP="00D436F7">
      <w:pPr>
        <w:widowControl w:val="0"/>
        <w:tabs>
          <w:tab w:val="clear" w:pos="567"/>
        </w:tabs>
        <w:spacing w:line="240" w:lineRule="auto"/>
        <w:rPr>
          <w:noProof/>
          <w:szCs w:val="22"/>
        </w:rPr>
      </w:pPr>
    </w:p>
    <w:p w14:paraId="70A43762" w14:textId="77777777" w:rsidR="00812D16" w:rsidRPr="00BD114C" w:rsidRDefault="00F428FD" w:rsidP="00D436F7">
      <w:pPr>
        <w:keepNext/>
        <w:widowControl w:val="0"/>
        <w:tabs>
          <w:tab w:val="clear" w:pos="567"/>
        </w:tabs>
        <w:spacing w:line="240" w:lineRule="auto"/>
        <w:ind w:left="567" w:hanging="567"/>
        <w:rPr>
          <w:noProof/>
          <w:szCs w:val="22"/>
        </w:rPr>
      </w:pPr>
      <w:r w:rsidRPr="00BD114C">
        <w:rPr>
          <w:b/>
          <w:noProof/>
          <w:snapToGrid w:val="0"/>
          <w:szCs w:val="24"/>
          <w:lang w:val="en-US"/>
        </w:rPr>
        <w:t>9.</w:t>
      </w:r>
      <w:r w:rsidRPr="00BD114C">
        <w:rPr>
          <w:b/>
          <w:noProof/>
          <w:snapToGrid w:val="0"/>
          <w:szCs w:val="24"/>
          <w:lang w:val="en-US"/>
        </w:rPr>
        <w:tab/>
      </w:r>
      <w:r w:rsidR="00DA1EBC" w:rsidRPr="00BD114C">
        <w:rPr>
          <w:b/>
          <w:noProof/>
          <w:snapToGrid w:val="0"/>
          <w:szCs w:val="24"/>
          <w:lang w:val="en-US"/>
        </w:rPr>
        <w:t xml:space="preserve">PIRMĀS </w:t>
      </w:r>
      <w:r w:rsidRPr="00BD114C">
        <w:rPr>
          <w:b/>
          <w:noProof/>
          <w:snapToGrid w:val="0"/>
          <w:szCs w:val="24"/>
          <w:lang w:val="en-US"/>
        </w:rPr>
        <w:t>REĢISTRĀCIJAS/PĀRREĢISTRĀCIJAS DATUMS</w:t>
      </w:r>
    </w:p>
    <w:p w14:paraId="66EDA22F" w14:textId="77777777" w:rsidR="00812D16" w:rsidRPr="00BD114C" w:rsidRDefault="00812D16" w:rsidP="00D436F7">
      <w:pPr>
        <w:keepNext/>
        <w:widowControl w:val="0"/>
        <w:tabs>
          <w:tab w:val="clear" w:pos="567"/>
        </w:tabs>
        <w:spacing w:line="240" w:lineRule="auto"/>
        <w:rPr>
          <w:noProof/>
          <w:szCs w:val="22"/>
        </w:rPr>
      </w:pPr>
    </w:p>
    <w:p w14:paraId="4573E161" w14:textId="77777777" w:rsidR="009533DC" w:rsidRPr="00BD114C" w:rsidRDefault="001F1EEB" w:rsidP="00D436F7">
      <w:pPr>
        <w:widowControl w:val="0"/>
        <w:tabs>
          <w:tab w:val="clear" w:pos="567"/>
        </w:tabs>
        <w:spacing w:line="240" w:lineRule="auto"/>
        <w:rPr>
          <w:noProof/>
          <w:szCs w:val="22"/>
        </w:rPr>
      </w:pPr>
      <w:r w:rsidRPr="00BD114C">
        <w:rPr>
          <w:lang w:val="lv-LV"/>
        </w:rPr>
        <w:t xml:space="preserve">Reģistrācijas datums: </w:t>
      </w:r>
      <w:r w:rsidR="00D157C0" w:rsidRPr="00BD114C">
        <w:rPr>
          <w:noProof/>
          <w:szCs w:val="22"/>
        </w:rPr>
        <w:t>2013</w:t>
      </w:r>
      <w:r w:rsidR="00370DDE" w:rsidRPr="00BD114C">
        <w:rPr>
          <w:noProof/>
          <w:szCs w:val="22"/>
        </w:rPr>
        <w:t>. gada 19. </w:t>
      </w:r>
      <w:r w:rsidR="005677A4" w:rsidRPr="00BD114C">
        <w:rPr>
          <w:noProof/>
          <w:szCs w:val="22"/>
        </w:rPr>
        <w:t>s</w:t>
      </w:r>
      <w:r w:rsidR="00370DDE" w:rsidRPr="00BD114C">
        <w:rPr>
          <w:noProof/>
          <w:szCs w:val="22"/>
        </w:rPr>
        <w:t>eptembris</w:t>
      </w:r>
    </w:p>
    <w:p w14:paraId="099A2D32" w14:textId="77777777" w:rsidR="001F1EEB" w:rsidRPr="00BD114C" w:rsidRDefault="001F1EEB" w:rsidP="00D436F7">
      <w:pPr>
        <w:widowControl w:val="0"/>
        <w:tabs>
          <w:tab w:val="clear" w:pos="567"/>
        </w:tabs>
        <w:spacing w:line="240" w:lineRule="auto"/>
        <w:rPr>
          <w:noProof/>
          <w:szCs w:val="22"/>
        </w:rPr>
      </w:pPr>
      <w:r w:rsidRPr="00BD114C">
        <w:rPr>
          <w:lang w:val="lv-LV"/>
        </w:rPr>
        <w:t>Pēdējās pārreģistrācijas datums:</w:t>
      </w:r>
      <w:r w:rsidR="00560784" w:rsidRPr="00BD114C">
        <w:t xml:space="preserve"> </w:t>
      </w:r>
      <w:r w:rsidR="00372FA8" w:rsidRPr="00BD114C">
        <w:t>2018. gada 22. </w:t>
      </w:r>
      <w:r w:rsidR="00560784" w:rsidRPr="00BD114C">
        <w:t>maijs</w:t>
      </w:r>
    </w:p>
    <w:p w14:paraId="7AC47A4D" w14:textId="77777777" w:rsidR="009533DC" w:rsidRPr="00BD114C" w:rsidRDefault="009533DC" w:rsidP="00D436F7">
      <w:pPr>
        <w:widowControl w:val="0"/>
        <w:tabs>
          <w:tab w:val="clear" w:pos="567"/>
        </w:tabs>
        <w:spacing w:line="240" w:lineRule="auto"/>
        <w:rPr>
          <w:noProof/>
          <w:szCs w:val="22"/>
        </w:rPr>
      </w:pPr>
    </w:p>
    <w:p w14:paraId="5E94E371" w14:textId="77777777" w:rsidR="00812D16" w:rsidRPr="00BD114C" w:rsidRDefault="00812D16" w:rsidP="00D436F7">
      <w:pPr>
        <w:widowControl w:val="0"/>
        <w:tabs>
          <w:tab w:val="clear" w:pos="567"/>
        </w:tabs>
        <w:spacing w:line="240" w:lineRule="auto"/>
        <w:rPr>
          <w:noProof/>
          <w:szCs w:val="22"/>
        </w:rPr>
      </w:pPr>
    </w:p>
    <w:p w14:paraId="10E64F7A" w14:textId="77777777" w:rsidR="00812D16" w:rsidRPr="00BD114C" w:rsidRDefault="00F428FD" w:rsidP="00D436F7">
      <w:pPr>
        <w:keepNext/>
        <w:widowControl w:val="0"/>
        <w:tabs>
          <w:tab w:val="clear" w:pos="567"/>
        </w:tabs>
        <w:spacing w:line="240" w:lineRule="auto"/>
        <w:ind w:left="567" w:hanging="567"/>
        <w:rPr>
          <w:b/>
          <w:noProof/>
          <w:szCs w:val="22"/>
        </w:rPr>
      </w:pPr>
      <w:r w:rsidRPr="00BD114C">
        <w:rPr>
          <w:b/>
          <w:noProof/>
          <w:snapToGrid w:val="0"/>
          <w:szCs w:val="24"/>
          <w:lang w:val="en-US"/>
        </w:rPr>
        <w:lastRenderedPageBreak/>
        <w:t>10.</w:t>
      </w:r>
      <w:r w:rsidRPr="00BD114C">
        <w:rPr>
          <w:b/>
          <w:noProof/>
          <w:snapToGrid w:val="0"/>
          <w:szCs w:val="24"/>
          <w:lang w:val="en-US"/>
        </w:rPr>
        <w:tab/>
        <w:t>TEKSTA PĀRSKATĪŠANAS DATUMS</w:t>
      </w:r>
    </w:p>
    <w:p w14:paraId="6E83C499" w14:textId="77777777" w:rsidR="00812D16" w:rsidRPr="00BD114C" w:rsidRDefault="00812D16" w:rsidP="00D436F7">
      <w:pPr>
        <w:keepNext/>
        <w:widowControl w:val="0"/>
        <w:tabs>
          <w:tab w:val="clear" w:pos="567"/>
        </w:tabs>
        <w:spacing w:line="240" w:lineRule="auto"/>
        <w:rPr>
          <w:noProof/>
          <w:szCs w:val="22"/>
        </w:rPr>
      </w:pPr>
    </w:p>
    <w:p w14:paraId="501A1426" w14:textId="77777777" w:rsidR="00812D16" w:rsidRPr="00BD114C" w:rsidRDefault="00812D16" w:rsidP="00D436F7">
      <w:pPr>
        <w:keepNext/>
        <w:widowControl w:val="0"/>
        <w:numPr>
          <w:ilvl w:val="12"/>
          <w:numId w:val="0"/>
        </w:numPr>
        <w:tabs>
          <w:tab w:val="clear" w:pos="567"/>
        </w:tabs>
        <w:spacing w:line="240" w:lineRule="auto"/>
        <w:rPr>
          <w:iCs/>
          <w:noProof/>
          <w:szCs w:val="22"/>
        </w:rPr>
      </w:pPr>
    </w:p>
    <w:p w14:paraId="1383C54F" w14:textId="77777777" w:rsidR="00812D16" w:rsidRPr="00BD114C" w:rsidRDefault="00F428FD" w:rsidP="00D436F7">
      <w:pPr>
        <w:widowControl w:val="0"/>
        <w:numPr>
          <w:ilvl w:val="12"/>
          <w:numId w:val="0"/>
        </w:numPr>
        <w:tabs>
          <w:tab w:val="clear" w:pos="567"/>
        </w:tabs>
        <w:spacing w:line="240" w:lineRule="auto"/>
        <w:ind w:right="-2"/>
        <w:rPr>
          <w:noProof/>
          <w:snapToGrid w:val="0"/>
          <w:szCs w:val="24"/>
        </w:rPr>
      </w:pPr>
      <w:r w:rsidRPr="00BD114C">
        <w:rPr>
          <w:noProof/>
          <w:snapToGrid w:val="0"/>
          <w:szCs w:val="24"/>
        </w:rPr>
        <w:t xml:space="preserve">Sīkāka informācija par šīm zālēm ir pieejama Eiropas Zāļu aģentūras tīmekļa vietnē </w:t>
      </w:r>
      <w:hyperlink r:id="rId32" w:history="1">
        <w:r w:rsidR="005D0E22" w:rsidRPr="00BD114C">
          <w:rPr>
            <w:rStyle w:val="Hyperlink"/>
            <w:noProof/>
            <w:snapToGrid w:val="0"/>
            <w:szCs w:val="24"/>
          </w:rPr>
          <w:t>http://www.ema.europa.eu</w:t>
        </w:r>
      </w:hyperlink>
      <w:r w:rsidR="00DA1EBC" w:rsidRPr="00BD114C">
        <w:rPr>
          <w:noProof/>
          <w:snapToGrid w:val="0"/>
          <w:szCs w:val="24"/>
        </w:rPr>
        <w:t>.</w:t>
      </w:r>
    </w:p>
    <w:p w14:paraId="41351076" w14:textId="77777777" w:rsidR="005D0E22" w:rsidRPr="00BD114C" w:rsidRDefault="005D0E22" w:rsidP="00D436F7">
      <w:pPr>
        <w:widowControl w:val="0"/>
        <w:numPr>
          <w:ilvl w:val="12"/>
          <w:numId w:val="0"/>
        </w:numPr>
        <w:tabs>
          <w:tab w:val="clear" w:pos="567"/>
        </w:tabs>
        <w:spacing w:line="240" w:lineRule="auto"/>
        <w:ind w:right="-2"/>
        <w:rPr>
          <w:noProof/>
          <w:szCs w:val="22"/>
        </w:rPr>
      </w:pPr>
    </w:p>
    <w:p w14:paraId="2BC55184" w14:textId="77777777" w:rsidR="0062081E" w:rsidRPr="00BD114C" w:rsidRDefault="00812D16" w:rsidP="00D436F7">
      <w:pPr>
        <w:widowControl w:val="0"/>
        <w:tabs>
          <w:tab w:val="clear" w:pos="567"/>
        </w:tabs>
        <w:spacing w:line="240" w:lineRule="auto"/>
        <w:rPr>
          <w:noProof/>
          <w:szCs w:val="22"/>
        </w:rPr>
      </w:pPr>
      <w:r w:rsidRPr="00BD114C">
        <w:rPr>
          <w:b/>
          <w:noProof/>
          <w:szCs w:val="22"/>
        </w:rPr>
        <w:br w:type="page"/>
      </w:r>
    </w:p>
    <w:p w14:paraId="4BD4F5D7" w14:textId="77777777" w:rsidR="0062081E" w:rsidRPr="00BD114C" w:rsidRDefault="0062081E" w:rsidP="00D436F7">
      <w:pPr>
        <w:widowControl w:val="0"/>
        <w:tabs>
          <w:tab w:val="clear" w:pos="567"/>
        </w:tabs>
        <w:spacing w:line="240" w:lineRule="auto"/>
        <w:rPr>
          <w:noProof/>
          <w:szCs w:val="22"/>
        </w:rPr>
      </w:pPr>
    </w:p>
    <w:p w14:paraId="43E81E7C" w14:textId="77777777" w:rsidR="0062081E" w:rsidRPr="00BD114C" w:rsidRDefault="0062081E" w:rsidP="00D436F7">
      <w:pPr>
        <w:widowControl w:val="0"/>
        <w:tabs>
          <w:tab w:val="clear" w:pos="567"/>
        </w:tabs>
        <w:spacing w:line="240" w:lineRule="auto"/>
        <w:rPr>
          <w:noProof/>
          <w:szCs w:val="22"/>
        </w:rPr>
      </w:pPr>
    </w:p>
    <w:p w14:paraId="3AE64BAC" w14:textId="77777777" w:rsidR="0062081E" w:rsidRPr="00BD114C" w:rsidRDefault="0062081E" w:rsidP="00D436F7">
      <w:pPr>
        <w:widowControl w:val="0"/>
        <w:tabs>
          <w:tab w:val="clear" w:pos="567"/>
        </w:tabs>
        <w:spacing w:line="240" w:lineRule="auto"/>
        <w:rPr>
          <w:noProof/>
          <w:szCs w:val="22"/>
        </w:rPr>
      </w:pPr>
    </w:p>
    <w:p w14:paraId="2FF1CA0C" w14:textId="77777777" w:rsidR="0062081E" w:rsidRPr="00BD114C" w:rsidRDefault="0062081E" w:rsidP="00D436F7">
      <w:pPr>
        <w:widowControl w:val="0"/>
        <w:tabs>
          <w:tab w:val="clear" w:pos="567"/>
        </w:tabs>
        <w:spacing w:line="240" w:lineRule="auto"/>
        <w:rPr>
          <w:noProof/>
          <w:szCs w:val="22"/>
        </w:rPr>
      </w:pPr>
    </w:p>
    <w:p w14:paraId="69E0E98D" w14:textId="77777777" w:rsidR="0062081E" w:rsidRPr="00BD114C" w:rsidRDefault="0062081E" w:rsidP="00D436F7">
      <w:pPr>
        <w:widowControl w:val="0"/>
        <w:tabs>
          <w:tab w:val="clear" w:pos="567"/>
        </w:tabs>
        <w:spacing w:line="240" w:lineRule="auto"/>
        <w:rPr>
          <w:noProof/>
          <w:szCs w:val="22"/>
        </w:rPr>
      </w:pPr>
    </w:p>
    <w:p w14:paraId="746CB317" w14:textId="77777777" w:rsidR="0062081E" w:rsidRPr="00BD114C" w:rsidRDefault="0062081E" w:rsidP="00D436F7">
      <w:pPr>
        <w:widowControl w:val="0"/>
        <w:tabs>
          <w:tab w:val="clear" w:pos="567"/>
        </w:tabs>
        <w:spacing w:line="240" w:lineRule="auto"/>
        <w:rPr>
          <w:noProof/>
          <w:szCs w:val="22"/>
        </w:rPr>
      </w:pPr>
    </w:p>
    <w:p w14:paraId="091F76A4" w14:textId="77777777" w:rsidR="0062081E" w:rsidRPr="00BD114C" w:rsidRDefault="0062081E" w:rsidP="00D436F7">
      <w:pPr>
        <w:widowControl w:val="0"/>
        <w:tabs>
          <w:tab w:val="clear" w:pos="567"/>
        </w:tabs>
        <w:spacing w:line="240" w:lineRule="auto"/>
        <w:rPr>
          <w:noProof/>
          <w:szCs w:val="22"/>
        </w:rPr>
      </w:pPr>
    </w:p>
    <w:p w14:paraId="171719AB" w14:textId="77777777" w:rsidR="0062081E" w:rsidRPr="00BD114C" w:rsidRDefault="0062081E" w:rsidP="00D436F7">
      <w:pPr>
        <w:widowControl w:val="0"/>
        <w:tabs>
          <w:tab w:val="clear" w:pos="567"/>
        </w:tabs>
        <w:spacing w:line="240" w:lineRule="auto"/>
        <w:rPr>
          <w:noProof/>
          <w:szCs w:val="22"/>
        </w:rPr>
      </w:pPr>
    </w:p>
    <w:p w14:paraId="6C406F6A" w14:textId="77777777" w:rsidR="0062081E" w:rsidRPr="00BD114C" w:rsidRDefault="0062081E" w:rsidP="00D436F7">
      <w:pPr>
        <w:widowControl w:val="0"/>
        <w:tabs>
          <w:tab w:val="clear" w:pos="567"/>
        </w:tabs>
        <w:spacing w:line="240" w:lineRule="auto"/>
        <w:rPr>
          <w:noProof/>
          <w:szCs w:val="22"/>
        </w:rPr>
      </w:pPr>
    </w:p>
    <w:p w14:paraId="7EFF1B7B" w14:textId="77777777" w:rsidR="0062081E" w:rsidRPr="00BD114C" w:rsidRDefault="0062081E" w:rsidP="00D436F7">
      <w:pPr>
        <w:widowControl w:val="0"/>
        <w:tabs>
          <w:tab w:val="clear" w:pos="567"/>
        </w:tabs>
        <w:spacing w:line="240" w:lineRule="auto"/>
        <w:rPr>
          <w:noProof/>
          <w:szCs w:val="22"/>
        </w:rPr>
      </w:pPr>
    </w:p>
    <w:p w14:paraId="1BCE4621" w14:textId="77777777" w:rsidR="0062081E" w:rsidRPr="00BD114C" w:rsidRDefault="0062081E" w:rsidP="00D436F7">
      <w:pPr>
        <w:widowControl w:val="0"/>
        <w:tabs>
          <w:tab w:val="clear" w:pos="567"/>
        </w:tabs>
        <w:spacing w:line="240" w:lineRule="auto"/>
        <w:rPr>
          <w:noProof/>
          <w:szCs w:val="22"/>
        </w:rPr>
      </w:pPr>
    </w:p>
    <w:p w14:paraId="536530FC" w14:textId="77777777" w:rsidR="0062081E" w:rsidRPr="00BD114C" w:rsidRDefault="0062081E" w:rsidP="00D436F7">
      <w:pPr>
        <w:widowControl w:val="0"/>
        <w:tabs>
          <w:tab w:val="clear" w:pos="567"/>
        </w:tabs>
        <w:spacing w:line="240" w:lineRule="auto"/>
        <w:rPr>
          <w:noProof/>
          <w:szCs w:val="22"/>
        </w:rPr>
      </w:pPr>
    </w:p>
    <w:p w14:paraId="6C151AF2" w14:textId="77777777" w:rsidR="0062081E" w:rsidRPr="00BD114C" w:rsidRDefault="0062081E" w:rsidP="00D436F7">
      <w:pPr>
        <w:widowControl w:val="0"/>
        <w:tabs>
          <w:tab w:val="clear" w:pos="567"/>
        </w:tabs>
        <w:spacing w:line="240" w:lineRule="auto"/>
        <w:rPr>
          <w:noProof/>
          <w:szCs w:val="22"/>
        </w:rPr>
      </w:pPr>
    </w:p>
    <w:p w14:paraId="00B7A93C" w14:textId="77777777" w:rsidR="0062081E" w:rsidRPr="00BD114C" w:rsidRDefault="0062081E" w:rsidP="00D436F7">
      <w:pPr>
        <w:widowControl w:val="0"/>
        <w:tabs>
          <w:tab w:val="clear" w:pos="567"/>
        </w:tabs>
        <w:spacing w:line="240" w:lineRule="auto"/>
        <w:rPr>
          <w:noProof/>
          <w:szCs w:val="22"/>
        </w:rPr>
      </w:pPr>
    </w:p>
    <w:p w14:paraId="20E404E4" w14:textId="77777777" w:rsidR="0062081E" w:rsidRPr="00BD114C" w:rsidRDefault="0062081E" w:rsidP="00D436F7">
      <w:pPr>
        <w:widowControl w:val="0"/>
        <w:tabs>
          <w:tab w:val="clear" w:pos="567"/>
        </w:tabs>
        <w:spacing w:line="240" w:lineRule="auto"/>
        <w:rPr>
          <w:noProof/>
          <w:szCs w:val="22"/>
        </w:rPr>
      </w:pPr>
    </w:p>
    <w:p w14:paraId="669C6B1B" w14:textId="77777777" w:rsidR="0062081E" w:rsidRPr="00BD114C" w:rsidRDefault="0062081E" w:rsidP="00D436F7">
      <w:pPr>
        <w:widowControl w:val="0"/>
        <w:tabs>
          <w:tab w:val="clear" w:pos="567"/>
        </w:tabs>
        <w:spacing w:line="240" w:lineRule="auto"/>
        <w:rPr>
          <w:noProof/>
          <w:szCs w:val="22"/>
        </w:rPr>
      </w:pPr>
    </w:p>
    <w:p w14:paraId="19C5CCB4" w14:textId="77777777" w:rsidR="0062081E" w:rsidRPr="00BD114C" w:rsidRDefault="0062081E" w:rsidP="00D436F7">
      <w:pPr>
        <w:widowControl w:val="0"/>
        <w:tabs>
          <w:tab w:val="clear" w:pos="567"/>
        </w:tabs>
        <w:spacing w:line="240" w:lineRule="auto"/>
        <w:rPr>
          <w:noProof/>
          <w:szCs w:val="22"/>
        </w:rPr>
      </w:pPr>
    </w:p>
    <w:p w14:paraId="544AE81C" w14:textId="77777777" w:rsidR="0062081E" w:rsidRPr="00BD114C" w:rsidRDefault="0062081E" w:rsidP="00D436F7">
      <w:pPr>
        <w:widowControl w:val="0"/>
        <w:tabs>
          <w:tab w:val="clear" w:pos="567"/>
        </w:tabs>
        <w:spacing w:line="240" w:lineRule="auto"/>
        <w:rPr>
          <w:noProof/>
          <w:szCs w:val="22"/>
        </w:rPr>
      </w:pPr>
    </w:p>
    <w:p w14:paraId="58B76864" w14:textId="77777777" w:rsidR="0062081E" w:rsidRPr="00BD114C" w:rsidRDefault="0062081E" w:rsidP="00D436F7">
      <w:pPr>
        <w:widowControl w:val="0"/>
        <w:tabs>
          <w:tab w:val="clear" w:pos="567"/>
        </w:tabs>
        <w:spacing w:line="240" w:lineRule="auto"/>
        <w:rPr>
          <w:noProof/>
          <w:szCs w:val="22"/>
        </w:rPr>
      </w:pPr>
    </w:p>
    <w:p w14:paraId="0F2CA597" w14:textId="77777777" w:rsidR="0062081E" w:rsidRPr="00BD114C" w:rsidRDefault="0062081E" w:rsidP="00D436F7">
      <w:pPr>
        <w:widowControl w:val="0"/>
        <w:tabs>
          <w:tab w:val="clear" w:pos="567"/>
        </w:tabs>
        <w:spacing w:line="240" w:lineRule="auto"/>
        <w:rPr>
          <w:noProof/>
          <w:szCs w:val="22"/>
        </w:rPr>
      </w:pPr>
    </w:p>
    <w:p w14:paraId="3ED93C7D" w14:textId="77777777" w:rsidR="0062081E" w:rsidRPr="00BD114C" w:rsidRDefault="0062081E" w:rsidP="00D436F7">
      <w:pPr>
        <w:widowControl w:val="0"/>
        <w:tabs>
          <w:tab w:val="clear" w:pos="567"/>
        </w:tabs>
        <w:spacing w:line="240" w:lineRule="auto"/>
        <w:ind w:right="1133"/>
        <w:rPr>
          <w:noProof/>
          <w:szCs w:val="22"/>
        </w:rPr>
      </w:pPr>
    </w:p>
    <w:p w14:paraId="2EF26ED0" w14:textId="77777777" w:rsidR="0062081E" w:rsidRPr="00BD114C" w:rsidRDefault="0062081E" w:rsidP="00D436F7">
      <w:pPr>
        <w:widowControl w:val="0"/>
        <w:tabs>
          <w:tab w:val="clear" w:pos="567"/>
        </w:tabs>
        <w:spacing w:line="240" w:lineRule="auto"/>
        <w:ind w:right="1133"/>
        <w:rPr>
          <w:noProof/>
          <w:szCs w:val="22"/>
        </w:rPr>
      </w:pPr>
    </w:p>
    <w:p w14:paraId="2591EE84" w14:textId="77777777" w:rsidR="0062081E" w:rsidRPr="00BD114C" w:rsidRDefault="0062081E" w:rsidP="00D436F7">
      <w:pPr>
        <w:widowControl w:val="0"/>
        <w:autoSpaceDE w:val="0"/>
        <w:autoSpaceDN w:val="0"/>
        <w:adjustRightInd w:val="0"/>
        <w:spacing w:line="240" w:lineRule="auto"/>
        <w:ind w:left="1701" w:right="1134" w:hanging="567"/>
        <w:jc w:val="center"/>
        <w:rPr>
          <w:b/>
          <w:bCs/>
        </w:rPr>
      </w:pPr>
      <w:r w:rsidRPr="00BD114C">
        <w:rPr>
          <w:b/>
          <w:lang w:val="lv-LV"/>
        </w:rPr>
        <w:t>II PIELIKUMS</w:t>
      </w:r>
    </w:p>
    <w:p w14:paraId="6A780655" w14:textId="77777777" w:rsidR="0062081E" w:rsidRPr="00BD114C" w:rsidRDefault="0062081E" w:rsidP="00D436F7">
      <w:pPr>
        <w:widowControl w:val="0"/>
        <w:autoSpaceDE w:val="0"/>
        <w:autoSpaceDN w:val="0"/>
        <w:adjustRightInd w:val="0"/>
        <w:spacing w:line="240" w:lineRule="auto"/>
        <w:ind w:right="1134"/>
      </w:pPr>
    </w:p>
    <w:p w14:paraId="1997D68E" w14:textId="77777777" w:rsidR="0062081E" w:rsidRPr="00BD114C" w:rsidRDefault="0062081E" w:rsidP="00D436F7">
      <w:pPr>
        <w:widowControl w:val="0"/>
        <w:numPr>
          <w:ilvl w:val="0"/>
          <w:numId w:val="22"/>
        </w:numPr>
        <w:autoSpaceDE w:val="0"/>
        <w:autoSpaceDN w:val="0"/>
        <w:adjustRightInd w:val="0"/>
        <w:spacing w:line="240" w:lineRule="auto"/>
        <w:ind w:right="1134"/>
        <w:rPr>
          <w:b/>
          <w:bCs/>
        </w:rPr>
      </w:pPr>
      <w:r w:rsidRPr="00BD114C">
        <w:rPr>
          <w:b/>
          <w:lang w:val="lv-LV"/>
        </w:rPr>
        <w:t>RAŽOTĀJS, KAS ATBILD PAR SĒRIJAS IZLAIDI</w:t>
      </w:r>
    </w:p>
    <w:p w14:paraId="710EB9BC" w14:textId="77777777" w:rsidR="0062081E" w:rsidRPr="00BD114C" w:rsidRDefault="0062081E" w:rsidP="00D436F7">
      <w:pPr>
        <w:widowControl w:val="0"/>
        <w:autoSpaceDE w:val="0"/>
        <w:autoSpaceDN w:val="0"/>
        <w:adjustRightInd w:val="0"/>
        <w:spacing w:line="240" w:lineRule="auto"/>
        <w:ind w:right="1134"/>
        <w:rPr>
          <w:bCs/>
        </w:rPr>
      </w:pPr>
    </w:p>
    <w:p w14:paraId="5CF84B52" w14:textId="77777777" w:rsidR="0062081E" w:rsidRPr="00BD114C" w:rsidRDefault="0062081E" w:rsidP="00D436F7">
      <w:pPr>
        <w:widowControl w:val="0"/>
        <w:autoSpaceDE w:val="0"/>
        <w:autoSpaceDN w:val="0"/>
        <w:adjustRightInd w:val="0"/>
        <w:spacing w:line="240" w:lineRule="auto"/>
        <w:ind w:left="1701" w:right="1134" w:hanging="567"/>
        <w:rPr>
          <w:b/>
          <w:bCs/>
        </w:rPr>
      </w:pPr>
      <w:r w:rsidRPr="00BD114C">
        <w:rPr>
          <w:b/>
          <w:bCs/>
        </w:rPr>
        <w:t>B.</w:t>
      </w:r>
      <w:r w:rsidRPr="00BD114C">
        <w:rPr>
          <w:b/>
          <w:bCs/>
        </w:rPr>
        <w:tab/>
      </w:r>
      <w:r w:rsidRPr="00BD114C">
        <w:rPr>
          <w:b/>
          <w:lang w:val="lv-LV"/>
        </w:rPr>
        <w:t>IZSNIEGŠANAS KĀRTĪBAS UN LIETOŠANAS NOSACĪJUMI VAI IEROBEŽOJUMI</w:t>
      </w:r>
    </w:p>
    <w:p w14:paraId="3C6E6387" w14:textId="77777777" w:rsidR="0062081E" w:rsidRPr="00BD114C" w:rsidRDefault="0062081E" w:rsidP="00D436F7">
      <w:pPr>
        <w:widowControl w:val="0"/>
        <w:tabs>
          <w:tab w:val="clear" w:pos="567"/>
        </w:tabs>
        <w:autoSpaceDE w:val="0"/>
        <w:autoSpaceDN w:val="0"/>
        <w:adjustRightInd w:val="0"/>
        <w:spacing w:line="240" w:lineRule="auto"/>
        <w:ind w:right="1134"/>
      </w:pPr>
    </w:p>
    <w:p w14:paraId="71ED0A9B" w14:textId="77777777" w:rsidR="0062081E" w:rsidRPr="00BD114C" w:rsidRDefault="0062081E" w:rsidP="00D436F7">
      <w:pPr>
        <w:widowControl w:val="0"/>
        <w:autoSpaceDE w:val="0"/>
        <w:autoSpaceDN w:val="0"/>
        <w:adjustRightInd w:val="0"/>
        <w:spacing w:line="240" w:lineRule="auto"/>
        <w:ind w:left="1701" w:right="1134" w:hanging="567"/>
        <w:rPr>
          <w:b/>
          <w:bCs/>
          <w:lang w:val="it-IT"/>
        </w:rPr>
      </w:pPr>
      <w:r w:rsidRPr="00BD114C">
        <w:rPr>
          <w:b/>
          <w:bCs/>
          <w:lang w:val="it-IT"/>
        </w:rPr>
        <w:t>C.</w:t>
      </w:r>
      <w:r w:rsidRPr="00BD114C">
        <w:rPr>
          <w:b/>
          <w:bCs/>
          <w:lang w:val="it-IT"/>
        </w:rPr>
        <w:tab/>
      </w:r>
      <w:r w:rsidRPr="00BD114C">
        <w:rPr>
          <w:b/>
          <w:lang w:val="lv-LV"/>
        </w:rPr>
        <w:t>CITI REĢISTRĀCIJAS NOSACĪJUMI UN PRASĪBAS</w:t>
      </w:r>
    </w:p>
    <w:p w14:paraId="2DBCD0F9" w14:textId="77777777" w:rsidR="0062081E" w:rsidRPr="00BD114C" w:rsidRDefault="0062081E" w:rsidP="00D436F7">
      <w:pPr>
        <w:widowControl w:val="0"/>
        <w:autoSpaceDE w:val="0"/>
        <w:autoSpaceDN w:val="0"/>
        <w:adjustRightInd w:val="0"/>
        <w:spacing w:line="240" w:lineRule="auto"/>
        <w:ind w:right="1134"/>
        <w:rPr>
          <w:lang w:val="it-IT"/>
        </w:rPr>
      </w:pPr>
    </w:p>
    <w:p w14:paraId="3FA9B341" w14:textId="77777777" w:rsidR="0062081E" w:rsidRPr="00BD114C" w:rsidRDefault="0062081E" w:rsidP="00D436F7">
      <w:pPr>
        <w:widowControl w:val="0"/>
        <w:autoSpaceDE w:val="0"/>
        <w:autoSpaceDN w:val="0"/>
        <w:adjustRightInd w:val="0"/>
        <w:spacing w:line="240" w:lineRule="auto"/>
        <w:ind w:left="1701" w:right="1134" w:hanging="567"/>
        <w:rPr>
          <w:b/>
          <w:bCs/>
          <w:lang w:val="it-IT"/>
        </w:rPr>
      </w:pPr>
      <w:r w:rsidRPr="00BD114C">
        <w:rPr>
          <w:b/>
          <w:bCs/>
          <w:lang w:val="it-IT"/>
        </w:rPr>
        <w:t>D.</w:t>
      </w:r>
      <w:r w:rsidRPr="00BD114C">
        <w:rPr>
          <w:b/>
          <w:bCs/>
          <w:lang w:val="it-IT"/>
        </w:rPr>
        <w:tab/>
      </w:r>
      <w:r w:rsidRPr="00BD114C">
        <w:rPr>
          <w:b/>
          <w:lang w:val="lv-LV"/>
        </w:rPr>
        <w:t>NOSACĪJUMI VAI IEROBEŽOJUMI ATTIECĪBĀ UZ DROŠU UN EFEKTĪVU ZĀĻU LIETOŠANU</w:t>
      </w:r>
    </w:p>
    <w:p w14:paraId="6C4E936F" w14:textId="77777777" w:rsidR="0062081E" w:rsidRPr="00BD114C" w:rsidRDefault="0062081E" w:rsidP="00D436F7">
      <w:pPr>
        <w:widowControl w:val="0"/>
        <w:tabs>
          <w:tab w:val="clear" w:pos="567"/>
        </w:tabs>
        <w:spacing w:line="240" w:lineRule="auto"/>
        <w:ind w:right="1134"/>
        <w:rPr>
          <w:noProof/>
          <w:szCs w:val="22"/>
          <w:lang w:val="it-IT"/>
        </w:rPr>
      </w:pPr>
    </w:p>
    <w:p w14:paraId="1D7B0CD3" w14:textId="77777777" w:rsidR="0062081E" w:rsidRPr="00BD114C" w:rsidRDefault="0062081E" w:rsidP="00D436F7">
      <w:pPr>
        <w:widowControl w:val="0"/>
        <w:numPr>
          <w:ilvl w:val="0"/>
          <w:numId w:val="24"/>
        </w:numPr>
        <w:tabs>
          <w:tab w:val="clear" w:pos="567"/>
        </w:tabs>
        <w:autoSpaceDE w:val="0"/>
        <w:autoSpaceDN w:val="0"/>
        <w:adjustRightInd w:val="0"/>
        <w:spacing w:line="240" w:lineRule="auto"/>
        <w:ind w:left="567" w:right="119" w:hanging="567"/>
        <w:outlineLvl w:val="0"/>
        <w:rPr>
          <w:b/>
          <w:bCs/>
          <w:lang w:val="it-IT"/>
        </w:rPr>
      </w:pPr>
      <w:r w:rsidRPr="00BD114C">
        <w:rPr>
          <w:noProof/>
          <w:szCs w:val="22"/>
          <w:lang w:val="it-IT"/>
        </w:rPr>
        <w:br w:type="page"/>
      </w:r>
      <w:r w:rsidR="006B6225" w:rsidRPr="00BD114C">
        <w:rPr>
          <w:b/>
          <w:lang w:val="lv-LV"/>
        </w:rPr>
        <w:lastRenderedPageBreak/>
        <w:t>RAŽOTĀJS, KAS ATBILD PAR SĒRIJAS IZLAIDI</w:t>
      </w:r>
    </w:p>
    <w:p w14:paraId="14A7CC1A" w14:textId="77777777" w:rsidR="0062081E" w:rsidRPr="00BD114C" w:rsidRDefault="0062081E" w:rsidP="00D436F7">
      <w:pPr>
        <w:widowControl w:val="0"/>
        <w:autoSpaceDE w:val="0"/>
        <w:autoSpaceDN w:val="0"/>
        <w:adjustRightInd w:val="0"/>
        <w:spacing w:line="240" w:lineRule="auto"/>
        <w:ind w:left="567" w:right="120" w:hanging="567"/>
        <w:rPr>
          <w:bCs/>
          <w:lang w:val="it-IT"/>
        </w:rPr>
      </w:pPr>
    </w:p>
    <w:p w14:paraId="044DC5EF" w14:textId="77777777" w:rsidR="0062081E" w:rsidRPr="00BD114C" w:rsidRDefault="006B6225" w:rsidP="00D436F7">
      <w:pPr>
        <w:widowControl w:val="0"/>
        <w:autoSpaceDE w:val="0"/>
        <w:autoSpaceDN w:val="0"/>
        <w:adjustRightInd w:val="0"/>
        <w:spacing w:line="240" w:lineRule="auto"/>
        <w:ind w:left="567" w:right="120" w:hanging="567"/>
        <w:rPr>
          <w:u w:val="single"/>
          <w:lang w:val="it-IT"/>
        </w:rPr>
      </w:pPr>
      <w:r w:rsidRPr="00BD114C">
        <w:rPr>
          <w:u w:val="single"/>
          <w:lang w:val="lv-LV"/>
        </w:rPr>
        <w:t>Ražotāja, kas atbild par sērijas izlaidi, nosaukums un adres</w:t>
      </w:r>
      <w:r w:rsidR="00D6714D">
        <w:rPr>
          <w:u w:val="single"/>
          <w:lang w:val="lv-LV"/>
        </w:rPr>
        <w:t>e</w:t>
      </w:r>
    </w:p>
    <w:p w14:paraId="36AF160D" w14:textId="77777777" w:rsidR="002877C5" w:rsidRDefault="002877C5" w:rsidP="00D436F7">
      <w:pPr>
        <w:widowControl w:val="0"/>
        <w:numPr>
          <w:ilvl w:val="12"/>
          <w:numId w:val="0"/>
        </w:numPr>
        <w:tabs>
          <w:tab w:val="clear" w:pos="567"/>
          <w:tab w:val="left" w:pos="720"/>
        </w:tabs>
        <w:spacing w:line="240" w:lineRule="auto"/>
        <w:rPr>
          <w:color w:val="000000"/>
          <w:szCs w:val="22"/>
          <w:lang w:val="lv-LV"/>
        </w:rPr>
      </w:pPr>
    </w:p>
    <w:p w14:paraId="6C4C872A" w14:textId="427603CD" w:rsidR="007E4758" w:rsidDel="00A83622" w:rsidRDefault="007E4758" w:rsidP="00D436F7">
      <w:pPr>
        <w:widowControl w:val="0"/>
        <w:rPr>
          <w:del w:id="45" w:author="Author"/>
          <w:color w:val="000000"/>
          <w:szCs w:val="22"/>
          <w:lang w:val="lv-LV"/>
        </w:rPr>
      </w:pPr>
      <w:del w:id="46" w:author="Author">
        <w:r w:rsidDel="00A83622">
          <w:rPr>
            <w:color w:val="000000"/>
            <w:szCs w:val="22"/>
            <w:lang w:val="lv-LV"/>
          </w:rPr>
          <w:delText>Novartis Pharma GmbH</w:delText>
        </w:r>
      </w:del>
    </w:p>
    <w:p w14:paraId="4EEA5723" w14:textId="4B74D180" w:rsidR="007E4758" w:rsidDel="00A83622" w:rsidRDefault="007E4758" w:rsidP="00D436F7">
      <w:pPr>
        <w:widowControl w:val="0"/>
        <w:rPr>
          <w:del w:id="47" w:author="Author"/>
          <w:color w:val="000000"/>
          <w:szCs w:val="22"/>
          <w:lang w:val="lv-LV"/>
        </w:rPr>
      </w:pPr>
      <w:del w:id="48" w:author="Author">
        <w:r w:rsidDel="00A83622">
          <w:rPr>
            <w:color w:val="000000"/>
            <w:szCs w:val="22"/>
            <w:lang w:val="lv-LV"/>
          </w:rPr>
          <w:delText>Roonstra</w:delText>
        </w:r>
        <w:r w:rsidDel="00A83622">
          <w:rPr>
            <w:snapToGrid w:val="0"/>
            <w:color w:val="000000"/>
            <w:szCs w:val="22"/>
            <w:lang w:val="lv-LV"/>
          </w:rPr>
          <w:delText>ß</w:delText>
        </w:r>
        <w:r w:rsidDel="00A83622">
          <w:rPr>
            <w:color w:val="000000"/>
            <w:szCs w:val="22"/>
            <w:lang w:val="lv-LV"/>
          </w:rPr>
          <w:delText>e 25</w:delText>
        </w:r>
      </w:del>
    </w:p>
    <w:p w14:paraId="0F1DB475" w14:textId="2308DB3F" w:rsidR="007E4758" w:rsidDel="00A83622" w:rsidRDefault="007E4758" w:rsidP="00D436F7">
      <w:pPr>
        <w:widowControl w:val="0"/>
        <w:rPr>
          <w:del w:id="49" w:author="Author"/>
          <w:color w:val="000000"/>
          <w:szCs w:val="22"/>
          <w:lang w:val="lv-LV"/>
        </w:rPr>
      </w:pPr>
      <w:del w:id="50" w:author="Author">
        <w:r w:rsidDel="00A83622">
          <w:rPr>
            <w:color w:val="000000"/>
            <w:szCs w:val="22"/>
            <w:lang w:val="lv-LV"/>
          </w:rPr>
          <w:delText>D-90429 Nürnberg</w:delText>
        </w:r>
      </w:del>
    </w:p>
    <w:p w14:paraId="01A09EB6" w14:textId="2CDE7FEC" w:rsidR="007E4758" w:rsidDel="00A83622" w:rsidRDefault="007E4758" w:rsidP="00D436F7">
      <w:pPr>
        <w:widowControl w:val="0"/>
        <w:rPr>
          <w:del w:id="51" w:author="Author"/>
          <w:iCs/>
          <w:caps/>
          <w:color w:val="000000"/>
          <w:szCs w:val="22"/>
          <w:lang w:val="lv-LV"/>
        </w:rPr>
      </w:pPr>
      <w:del w:id="52" w:author="Author">
        <w:r w:rsidDel="00A83622">
          <w:rPr>
            <w:color w:val="000000"/>
            <w:szCs w:val="22"/>
            <w:lang w:val="lv-LV"/>
          </w:rPr>
          <w:delText>Vācija</w:delText>
        </w:r>
      </w:del>
    </w:p>
    <w:p w14:paraId="09F5540F" w14:textId="6EDE56AD" w:rsidR="007E4758" w:rsidDel="00A83622" w:rsidRDefault="007E4758" w:rsidP="00D436F7">
      <w:pPr>
        <w:widowControl w:val="0"/>
        <w:numPr>
          <w:ilvl w:val="12"/>
          <w:numId w:val="0"/>
        </w:numPr>
        <w:tabs>
          <w:tab w:val="clear" w:pos="567"/>
          <w:tab w:val="left" w:pos="720"/>
        </w:tabs>
        <w:spacing w:line="240" w:lineRule="auto"/>
        <w:rPr>
          <w:del w:id="53" w:author="Author"/>
          <w:color w:val="000000"/>
          <w:szCs w:val="22"/>
          <w:lang w:val="lv-LV"/>
        </w:rPr>
      </w:pPr>
    </w:p>
    <w:p w14:paraId="75EDBB59" w14:textId="77777777" w:rsidR="002877C5" w:rsidRDefault="002877C5" w:rsidP="00D436F7">
      <w:pPr>
        <w:widowControl w:val="0"/>
        <w:rPr>
          <w:noProof/>
          <w:lang w:val="lv-LV"/>
        </w:rPr>
      </w:pPr>
      <w:r>
        <w:rPr>
          <w:noProof/>
          <w:lang w:val="lv-LV"/>
        </w:rPr>
        <w:t>Novartis Farmacéutica SA</w:t>
      </w:r>
    </w:p>
    <w:p w14:paraId="557E67FF" w14:textId="77777777" w:rsidR="007E4758" w:rsidRPr="00F97714" w:rsidRDefault="007E4758" w:rsidP="00D436F7">
      <w:pPr>
        <w:pStyle w:val="CommentText"/>
        <w:spacing w:line="240" w:lineRule="auto"/>
        <w:rPr>
          <w:sz w:val="22"/>
          <w:szCs w:val="22"/>
        </w:rPr>
      </w:pPr>
      <w:r w:rsidRPr="00F97714">
        <w:rPr>
          <w:sz w:val="22"/>
          <w:szCs w:val="22"/>
        </w:rPr>
        <w:t>Gran Via de les Corts Catalanes, 764</w:t>
      </w:r>
    </w:p>
    <w:p w14:paraId="7BAEF034" w14:textId="2EF79F73" w:rsidR="002877C5" w:rsidRDefault="007E4758" w:rsidP="00D436F7">
      <w:pPr>
        <w:widowControl w:val="0"/>
        <w:rPr>
          <w:noProof/>
          <w:lang w:val="lv-LV"/>
        </w:rPr>
      </w:pPr>
      <w:r>
        <w:rPr>
          <w:noProof/>
          <w:lang w:val="lv-LV"/>
        </w:rPr>
        <w:t>08013</w:t>
      </w:r>
      <w:r w:rsidR="002877C5">
        <w:rPr>
          <w:noProof/>
          <w:lang w:val="lv-LV"/>
        </w:rPr>
        <w:t xml:space="preserve"> Barcelona</w:t>
      </w:r>
    </w:p>
    <w:p w14:paraId="0141F720" w14:textId="77777777" w:rsidR="002877C5" w:rsidRDefault="002877C5" w:rsidP="00D436F7">
      <w:pPr>
        <w:widowControl w:val="0"/>
        <w:rPr>
          <w:noProof/>
          <w:lang w:val="lv-LV"/>
        </w:rPr>
      </w:pPr>
      <w:r>
        <w:rPr>
          <w:noProof/>
          <w:lang w:val="lv-LV"/>
        </w:rPr>
        <w:t>Spānija</w:t>
      </w:r>
    </w:p>
    <w:p w14:paraId="5AB24065" w14:textId="77777777" w:rsidR="002877C5" w:rsidRDefault="002877C5" w:rsidP="00D436F7">
      <w:pPr>
        <w:widowControl w:val="0"/>
        <w:rPr>
          <w:noProof/>
          <w:lang w:val="lv-LV"/>
        </w:rPr>
      </w:pPr>
    </w:p>
    <w:p w14:paraId="44DC81F2" w14:textId="77777777" w:rsidR="0068032E" w:rsidRPr="002923E2" w:rsidRDefault="0068032E" w:rsidP="0068032E">
      <w:pPr>
        <w:keepNext/>
        <w:rPr>
          <w:rFonts w:eastAsia="Aptos"/>
          <w:szCs w:val="22"/>
          <w:lang w:val="en-US" w:eastAsia="de-CH"/>
        </w:rPr>
      </w:pPr>
      <w:bookmarkStart w:id="54" w:name="_Hlk172708780"/>
      <w:r w:rsidRPr="002923E2">
        <w:rPr>
          <w:rFonts w:eastAsia="Aptos"/>
          <w:szCs w:val="22"/>
          <w:lang w:val="en-US" w:eastAsia="de-CH"/>
        </w:rPr>
        <w:t>Novartis Pharma GmbH</w:t>
      </w:r>
    </w:p>
    <w:p w14:paraId="5A7207A4" w14:textId="77777777" w:rsidR="0068032E" w:rsidRPr="002923E2" w:rsidRDefault="0068032E" w:rsidP="0068032E">
      <w:pPr>
        <w:keepNext/>
        <w:rPr>
          <w:rFonts w:eastAsia="Aptos"/>
          <w:szCs w:val="22"/>
          <w:lang w:val="en-US" w:eastAsia="de-CH"/>
        </w:rPr>
      </w:pPr>
      <w:r w:rsidRPr="002923E2">
        <w:rPr>
          <w:rFonts w:eastAsia="Aptos"/>
          <w:szCs w:val="22"/>
          <w:lang w:val="en-US" w:eastAsia="de-CH"/>
        </w:rPr>
        <w:t>Sophie-Germain-Strasse 10</w:t>
      </w:r>
    </w:p>
    <w:p w14:paraId="639BF98A" w14:textId="77777777" w:rsidR="0068032E" w:rsidRPr="002923E2" w:rsidRDefault="0068032E" w:rsidP="0068032E">
      <w:pPr>
        <w:keepNext/>
        <w:rPr>
          <w:rFonts w:eastAsia="Aptos"/>
          <w:szCs w:val="22"/>
          <w:lang w:val="en-US" w:eastAsia="de-CH"/>
        </w:rPr>
      </w:pPr>
      <w:r w:rsidRPr="002923E2">
        <w:rPr>
          <w:rFonts w:eastAsia="Aptos"/>
          <w:szCs w:val="22"/>
          <w:lang w:val="en-US" w:eastAsia="de-CH"/>
        </w:rPr>
        <w:t>90443 Nürnberg</w:t>
      </w:r>
    </w:p>
    <w:p w14:paraId="2E849A31" w14:textId="71C1109A" w:rsidR="0068032E" w:rsidRDefault="0068032E" w:rsidP="0068032E">
      <w:pPr>
        <w:widowControl w:val="0"/>
        <w:rPr>
          <w:szCs w:val="22"/>
          <w:lang w:val="de-CH"/>
        </w:rPr>
      </w:pPr>
      <w:r w:rsidRPr="00363342">
        <w:rPr>
          <w:szCs w:val="22"/>
          <w:lang w:val="de-CH"/>
        </w:rPr>
        <w:t>Vācija</w:t>
      </w:r>
      <w:bookmarkEnd w:id="54"/>
    </w:p>
    <w:p w14:paraId="7A932A37" w14:textId="77777777" w:rsidR="0068032E" w:rsidRDefault="0068032E" w:rsidP="0068032E">
      <w:pPr>
        <w:widowControl w:val="0"/>
        <w:rPr>
          <w:noProof/>
          <w:lang w:val="lv-LV"/>
        </w:rPr>
      </w:pPr>
    </w:p>
    <w:p w14:paraId="16E19938" w14:textId="77777777" w:rsidR="002877C5" w:rsidRDefault="002877C5" w:rsidP="00D436F7">
      <w:pPr>
        <w:widowControl w:val="0"/>
        <w:numPr>
          <w:ilvl w:val="12"/>
          <w:numId w:val="0"/>
        </w:numPr>
        <w:tabs>
          <w:tab w:val="clear" w:pos="567"/>
          <w:tab w:val="left" w:pos="720"/>
        </w:tabs>
        <w:spacing w:line="240" w:lineRule="auto"/>
        <w:rPr>
          <w:color w:val="000000"/>
          <w:szCs w:val="22"/>
          <w:lang w:val="lv-LV"/>
        </w:rPr>
      </w:pPr>
      <w:r>
        <w:rPr>
          <w:color w:val="000000"/>
          <w:szCs w:val="22"/>
          <w:lang w:val="lv-LV"/>
        </w:rPr>
        <w:t>Drukātajā lietošanas instrukcijā jānorāda ražotāja, kas atbild par attiecīgās sērijas izlaidi, nosaukums un adrese.</w:t>
      </w:r>
    </w:p>
    <w:p w14:paraId="67BFB1C3" w14:textId="77777777" w:rsidR="002877C5" w:rsidRDefault="002877C5" w:rsidP="00D436F7">
      <w:pPr>
        <w:widowControl w:val="0"/>
        <w:numPr>
          <w:ilvl w:val="12"/>
          <w:numId w:val="0"/>
        </w:numPr>
        <w:tabs>
          <w:tab w:val="clear" w:pos="567"/>
          <w:tab w:val="left" w:pos="720"/>
        </w:tabs>
        <w:spacing w:line="240" w:lineRule="auto"/>
        <w:rPr>
          <w:color w:val="000000"/>
          <w:szCs w:val="22"/>
          <w:lang w:val="lv-LV"/>
        </w:rPr>
      </w:pPr>
    </w:p>
    <w:p w14:paraId="40137D6D" w14:textId="77777777" w:rsidR="002877C5" w:rsidRDefault="002877C5" w:rsidP="00D436F7">
      <w:pPr>
        <w:widowControl w:val="0"/>
        <w:numPr>
          <w:ilvl w:val="12"/>
          <w:numId w:val="0"/>
        </w:numPr>
        <w:tabs>
          <w:tab w:val="clear" w:pos="567"/>
          <w:tab w:val="left" w:pos="720"/>
        </w:tabs>
        <w:spacing w:line="240" w:lineRule="auto"/>
        <w:rPr>
          <w:color w:val="000000"/>
          <w:szCs w:val="22"/>
          <w:lang w:val="lv-LV"/>
        </w:rPr>
      </w:pPr>
    </w:p>
    <w:p w14:paraId="46BF948A" w14:textId="77777777" w:rsidR="0062081E" w:rsidRPr="00BD114C" w:rsidRDefault="006B6225" w:rsidP="00D436F7">
      <w:pPr>
        <w:widowControl w:val="0"/>
        <w:tabs>
          <w:tab w:val="clear" w:pos="567"/>
        </w:tabs>
        <w:autoSpaceDE w:val="0"/>
        <w:autoSpaceDN w:val="0"/>
        <w:adjustRightInd w:val="0"/>
        <w:spacing w:line="240" w:lineRule="auto"/>
        <w:ind w:left="567" w:right="119" w:hanging="567"/>
        <w:outlineLvl w:val="0"/>
        <w:rPr>
          <w:b/>
          <w:bCs/>
          <w:lang w:val="it-IT"/>
        </w:rPr>
      </w:pPr>
      <w:r w:rsidRPr="00BD114C">
        <w:rPr>
          <w:b/>
          <w:bCs/>
          <w:lang w:val="it-IT"/>
        </w:rPr>
        <w:t>B.</w:t>
      </w:r>
      <w:r w:rsidRPr="00BD114C">
        <w:rPr>
          <w:b/>
          <w:bCs/>
          <w:lang w:val="it-IT"/>
        </w:rPr>
        <w:tab/>
      </w:r>
      <w:r w:rsidRPr="00BD114C">
        <w:rPr>
          <w:b/>
          <w:lang w:val="lv-LV"/>
        </w:rPr>
        <w:t>IZSNIEGŠANAS KĀRTĪBAS UN LIETOŠANAS NOSACĪJUMI VAI IEROBEŽOJUMI</w:t>
      </w:r>
    </w:p>
    <w:p w14:paraId="3EB25916" w14:textId="77777777" w:rsidR="0062081E" w:rsidRPr="00BD114C" w:rsidRDefault="0062081E" w:rsidP="00D436F7">
      <w:pPr>
        <w:widowControl w:val="0"/>
        <w:autoSpaceDE w:val="0"/>
        <w:autoSpaceDN w:val="0"/>
        <w:adjustRightInd w:val="0"/>
        <w:spacing w:line="240" w:lineRule="auto"/>
        <w:ind w:left="567" w:right="120" w:hanging="567"/>
        <w:rPr>
          <w:lang w:val="it-IT"/>
        </w:rPr>
      </w:pPr>
    </w:p>
    <w:p w14:paraId="5B106A7F" w14:textId="77777777" w:rsidR="0062081E" w:rsidRPr="00BD114C" w:rsidRDefault="006B6225" w:rsidP="00D436F7">
      <w:pPr>
        <w:widowControl w:val="0"/>
        <w:autoSpaceDE w:val="0"/>
        <w:autoSpaceDN w:val="0"/>
        <w:adjustRightInd w:val="0"/>
        <w:spacing w:line="240" w:lineRule="auto"/>
        <w:ind w:left="567" w:right="120" w:hanging="567"/>
        <w:rPr>
          <w:lang w:val="es-ES"/>
        </w:rPr>
      </w:pPr>
      <w:r w:rsidRPr="00BD114C">
        <w:rPr>
          <w:lang w:val="lv-LV"/>
        </w:rPr>
        <w:t>Recepšu zāles</w:t>
      </w:r>
      <w:r w:rsidR="000F2B06" w:rsidRPr="00BD114C">
        <w:rPr>
          <w:lang w:val="lv-LV"/>
        </w:rPr>
        <w:t>.</w:t>
      </w:r>
    </w:p>
    <w:p w14:paraId="1FD26B3F" w14:textId="77777777" w:rsidR="0062081E" w:rsidRPr="00BD114C" w:rsidRDefault="0062081E" w:rsidP="00D436F7">
      <w:pPr>
        <w:widowControl w:val="0"/>
        <w:autoSpaceDE w:val="0"/>
        <w:autoSpaceDN w:val="0"/>
        <w:adjustRightInd w:val="0"/>
        <w:spacing w:line="240" w:lineRule="auto"/>
        <w:ind w:left="567" w:right="120" w:hanging="567"/>
        <w:rPr>
          <w:lang w:val="es-ES"/>
        </w:rPr>
      </w:pPr>
    </w:p>
    <w:p w14:paraId="666912F2" w14:textId="77777777" w:rsidR="0062081E" w:rsidRPr="00BD114C" w:rsidRDefault="0062081E" w:rsidP="00D436F7">
      <w:pPr>
        <w:widowControl w:val="0"/>
        <w:autoSpaceDE w:val="0"/>
        <w:autoSpaceDN w:val="0"/>
        <w:adjustRightInd w:val="0"/>
        <w:spacing w:line="240" w:lineRule="auto"/>
        <w:ind w:left="567" w:right="120" w:hanging="567"/>
        <w:rPr>
          <w:lang w:val="es-ES"/>
        </w:rPr>
      </w:pPr>
    </w:p>
    <w:p w14:paraId="6808BD8E" w14:textId="77777777" w:rsidR="0062081E" w:rsidRPr="00BD114C" w:rsidRDefault="006B6225" w:rsidP="00D436F7">
      <w:pPr>
        <w:keepNext/>
        <w:widowControl w:val="0"/>
        <w:tabs>
          <w:tab w:val="clear" w:pos="567"/>
        </w:tabs>
        <w:autoSpaceDE w:val="0"/>
        <w:autoSpaceDN w:val="0"/>
        <w:adjustRightInd w:val="0"/>
        <w:spacing w:line="240" w:lineRule="auto"/>
        <w:ind w:left="567" w:right="119" w:hanging="567"/>
        <w:outlineLvl w:val="0"/>
        <w:rPr>
          <w:b/>
          <w:bCs/>
          <w:lang w:val="es-ES"/>
        </w:rPr>
      </w:pPr>
      <w:r w:rsidRPr="00BD114C">
        <w:rPr>
          <w:b/>
          <w:bCs/>
          <w:lang w:val="es-ES"/>
        </w:rPr>
        <w:t>C.</w:t>
      </w:r>
      <w:r w:rsidRPr="00BD114C">
        <w:rPr>
          <w:b/>
          <w:bCs/>
          <w:lang w:val="es-ES"/>
        </w:rPr>
        <w:tab/>
      </w:r>
      <w:r w:rsidRPr="00BD114C">
        <w:rPr>
          <w:b/>
          <w:lang w:val="lv-LV"/>
        </w:rPr>
        <w:t>CITI REĢISTRĀCIJAS NOSACĪJUMI UN PRASĪBAS</w:t>
      </w:r>
    </w:p>
    <w:p w14:paraId="325CE327" w14:textId="77777777" w:rsidR="0062081E" w:rsidRPr="00BD114C" w:rsidRDefault="0062081E" w:rsidP="00D436F7">
      <w:pPr>
        <w:keepNext/>
        <w:widowControl w:val="0"/>
        <w:tabs>
          <w:tab w:val="clear" w:pos="567"/>
        </w:tabs>
        <w:autoSpaceDE w:val="0"/>
        <w:autoSpaceDN w:val="0"/>
        <w:adjustRightInd w:val="0"/>
        <w:spacing w:line="240" w:lineRule="auto"/>
        <w:ind w:right="120"/>
        <w:rPr>
          <w:lang w:val="es-ES"/>
        </w:rPr>
      </w:pPr>
    </w:p>
    <w:p w14:paraId="30831E98" w14:textId="77777777" w:rsidR="00790E7E" w:rsidRPr="00BD114C" w:rsidRDefault="00790E7E" w:rsidP="00D436F7">
      <w:pPr>
        <w:keepNext/>
        <w:numPr>
          <w:ilvl w:val="0"/>
          <w:numId w:val="25"/>
        </w:numPr>
        <w:tabs>
          <w:tab w:val="clear" w:pos="567"/>
          <w:tab w:val="clear" w:pos="720"/>
        </w:tabs>
        <w:spacing w:line="240" w:lineRule="auto"/>
        <w:ind w:left="567" w:right="-1" w:hanging="567"/>
        <w:rPr>
          <w:b/>
          <w:lang w:val="lv-LV"/>
        </w:rPr>
      </w:pPr>
      <w:r w:rsidRPr="00BD114C">
        <w:rPr>
          <w:b/>
          <w:lang w:val="lv-LV"/>
        </w:rPr>
        <w:t>Periodiski atjaunojamais drošuma ziņojums</w:t>
      </w:r>
      <w:r w:rsidR="00D6714D">
        <w:rPr>
          <w:b/>
          <w:lang w:val="lv-LV"/>
        </w:rPr>
        <w:t xml:space="preserve"> (PSUR)</w:t>
      </w:r>
    </w:p>
    <w:p w14:paraId="31397560" w14:textId="77777777" w:rsidR="009C1725" w:rsidRPr="00BD114C" w:rsidRDefault="009C1725" w:rsidP="00D436F7">
      <w:pPr>
        <w:keepNext/>
        <w:tabs>
          <w:tab w:val="clear" w:pos="567"/>
        </w:tabs>
        <w:spacing w:line="240" w:lineRule="auto"/>
        <w:ind w:right="-1"/>
        <w:rPr>
          <w:lang w:val="lv-LV"/>
        </w:rPr>
      </w:pPr>
    </w:p>
    <w:p w14:paraId="0458BAA5" w14:textId="77777777" w:rsidR="0062081E" w:rsidRPr="00BD114C" w:rsidRDefault="00370DDE" w:rsidP="00D436F7">
      <w:pPr>
        <w:widowControl w:val="0"/>
        <w:tabs>
          <w:tab w:val="clear" w:pos="567"/>
        </w:tabs>
        <w:autoSpaceDE w:val="0"/>
        <w:autoSpaceDN w:val="0"/>
        <w:adjustRightInd w:val="0"/>
        <w:spacing w:line="240" w:lineRule="auto"/>
        <w:ind w:right="120"/>
        <w:rPr>
          <w:lang w:val="lv-LV"/>
        </w:rPr>
      </w:pPr>
      <w:r w:rsidRPr="00BD114C">
        <w:rPr>
          <w:lang w:val="lv-LV"/>
        </w:rPr>
        <w:t xml:space="preserve">Šo zāļu periodiski atjaunojamo drošuma ziņojumu iesniegšanas prasības ir norādītas Eiropas Savienības </w:t>
      </w:r>
      <w:r w:rsidRPr="00BD114C">
        <w:rPr>
          <w:rStyle w:val="Emphasis"/>
          <w:i w:val="0"/>
          <w:lang w:val="lv-LV"/>
        </w:rPr>
        <w:t>atsauces datumu</w:t>
      </w:r>
      <w:r w:rsidRPr="00BD114C">
        <w:rPr>
          <w:rStyle w:val="st"/>
          <w:lang w:val="lv-LV"/>
        </w:rPr>
        <w:t xml:space="preserve"> un </w:t>
      </w:r>
      <w:r w:rsidRPr="00BD114C">
        <w:rPr>
          <w:rStyle w:val="Emphasis"/>
          <w:i w:val="0"/>
          <w:lang w:val="lv-LV"/>
        </w:rPr>
        <w:t>periodisko ziņojumu iesniegšanas biežuma</w:t>
      </w:r>
      <w:r w:rsidRPr="00BD114C">
        <w:rPr>
          <w:rStyle w:val="Emphasis"/>
          <w:lang w:val="lv-LV"/>
        </w:rPr>
        <w:t xml:space="preserve"> </w:t>
      </w:r>
      <w:r w:rsidRPr="00BD114C">
        <w:rPr>
          <w:color w:val="000000"/>
          <w:lang w:val="lv-LV"/>
        </w:rPr>
        <w:t xml:space="preserve">sarakstā </w:t>
      </w:r>
      <w:r w:rsidRPr="00BD114C">
        <w:rPr>
          <w:lang w:val="lv-LV"/>
        </w:rPr>
        <w:t>(</w:t>
      </w:r>
      <w:r w:rsidRPr="00BD114C">
        <w:rPr>
          <w:i/>
          <w:lang w:val="lv-LV"/>
        </w:rPr>
        <w:t>EURD</w:t>
      </w:r>
      <w:r w:rsidRPr="00BD114C">
        <w:rPr>
          <w:lang w:val="lv-LV"/>
        </w:rPr>
        <w:t xml:space="preserve"> sarakstā), kas sagatavots saskaņā ar Direktīvas 2001/83/EK 107.c panta 7. punktu, un visos turpmākajos saraksta atjauninājumos, kas publicēti Eiropas Zāļu aģentūras tīmekļa vietnē.</w:t>
      </w:r>
    </w:p>
    <w:p w14:paraId="5AFD0C74" w14:textId="77777777" w:rsidR="0062081E" w:rsidRPr="00BD114C" w:rsidRDefault="0062081E" w:rsidP="00D436F7">
      <w:pPr>
        <w:widowControl w:val="0"/>
        <w:autoSpaceDE w:val="0"/>
        <w:autoSpaceDN w:val="0"/>
        <w:adjustRightInd w:val="0"/>
        <w:spacing w:line="240" w:lineRule="auto"/>
        <w:ind w:left="567" w:right="120" w:hanging="567"/>
        <w:rPr>
          <w:lang w:val="lv-LV"/>
        </w:rPr>
      </w:pPr>
    </w:p>
    <w:p w14:paraId="38D3A70A" w14:textId="77777777" w:rsidR="0062081E" w:rsidRPr="00BD114C" w:rsidRDefault="0062081E" w:rsidP="00D436F7">
      <w:pPr>
        <w:widowControl w:val="0"/>
        <w:autoSpaceDE w:val="0"/>
        <w:autoSpaceDN w:val="0"/>
        <w:adjustRightInd w:val="0"/>
        <w:spacing w:line="240" w:lineRule="auto"/>
        <w:ind w:left="567" w:right="120" w:hanging="567"/>
        <w:rPr>
          <w:lang w:val="lv-LV"/>
        </w:rPr>
      </w:pPr>
    </w:p>
    <w:p w14:paraId="2ABC0FDD" w14:textId="77777777" w:rsidR="0062081E" w:rsidRPr="00BD114C" w:rsidRDefault="00A035C3" w:rsidP="00D436F7">
      <w:pPr>
        <w:keepNext/>
        <w:widowControl w:val="0"/>
        <w:tabs>
          <w:tab w:val="clear" w:pos="567"/>
        </w:tabs>
        <w:autoSpaceDE w:val="0"/>
        <w:autoSpaceDN w:val="0"/>
        <w:adjustRightInd w:val="0"/>
        <w:spacing w:line="240" w:lineRule="auto"/>
        <w:ind w:left="567" w:right="119" w:hanging="567"/>
        <w:outlineLvl w:val="0"/>
        <w:rPr>
          <w:b/>
          <w:bCs/>
          <w:lang w:val="lv-LV"/>
        </w:rPr>
      </w:pPr>
      <w:r w:rsidRPr="00BD114C">
        <w:rPr>
          <w:b/>
          <w:bCs/>
          <w:lang w:val="lv-LV"/>
        </w:rPr>
        <w:t>D.</w:t>
      </w:r>
      <w:r w:rsidRPr="00BD114C">
        <w:rPr>
          <w:b/>
          <w:bCs/>
          <w:lang w:val="lv-LV"/>
        </w:rPr>
        <w:tab/>
      </w:r>
      <w:r w:rsidRPr="00BD114C">
        <w:rPr>
          <w:b/>
          <w:lang w:val="lv-LV"/>
        </w:rPr>
        <w:t>NOSACĪJUMI VAI IEROBEŽOJUMI ATTIECĪBĀ UZ DROŠU UN EFEKTĪVU ZĀĻU LIETOŠANU</w:t>
      </w:r>
    </w:p>
    <w:p w14:paraId="0BB953FA" w14:textId="77777777" w:rsidR="006F3A4E" w:rsidRPr="00BD114C" w:rsidRDefault="006F3A4E" w:rsidP="00D436F7">
      <w:pPr>
        <w:keepNext/>
        <w:spacing w:line="240" w:lineRule="auto"/>
        <w:ind w:right="-1"/>
        <w:rPr>
          <w:lang w:val="lv-LV"/>
        </w:rPr>
      </w:pPr>
    </w:p>
    <w:p w14:paraId="5FD74442" w14:textId="77777777" w:rsidR="006F3A4E" w:rsidRPr="00BD114C" w:rsidRDefault="006F3A4E" w:rsidP="00D436F7">
      <w:pPr>
        <w:keepNext/>
        <w:numPr>
          <w:ilvl w:val="0"/>
          <w:numId w:val="26"/>
        </w:numPr>
        <w:tabs>
          <w:tab w:val="clear" w:pos="567"/>
        </w:tabs>
        <w:spacing w:line="240" w:lineRule="auto"/>
        <w:ind w:left="567" w:right="-1" w:hanging="567"/>
        <w:rPr>
          <w:b/>
          <w:lang w:val="lv-LV"/>
        </w:rPr>
      </w:pPr>
      <w:r w:rsidRPr="00BD114C">
        <w:rPr>
          <w:b/>
          <w:lang w:val="lv-LV"/>
        </w:rPr>
        <w:t>Riska pārvaldības plāns (RPP)</w:t>
      </w:r>
    </w:p>
    <w:p w14:paraId="606278C8" w14:textId="77777777" w:rsidR="00370DDE" w:rsidRPr="00BD114C" w:rsidRDefault="00370DDE" w:rsidP="00D436F7">
      <w:pPr>
        <w:keepNext/>
        <w:spacing w:line="240" w:lineRule="auto"/>
        <w:ind w:right="-1"/>
        <w:rPr>
          <w:lang w:val="lv-LV"/>
        </w:rPr>
      </w:pPr>
    </w:p>
    <w:p w14:paraId="3CC08492" w14:textId="77777777" w:rsidR="006F3A4E" w:rsidRPr="00BD114C" w:rsidRDefault="006F3A4E" w:rsidP="00D436F7">
      <w:pPr>
        <w:spacing w:line="240" w:lineRule="auto"/>
        <w:ind w:right="-1"/>
        <w:rPr>
          <w:lang w:val="lv-LV"/>
        </w:rPr>
      </w:pPr>
      <w:r w:rsidRPr="00BD114C">
        <w:rPr>
          <w:lang w:val="lv-LV"/>
        </w:rPr>
        <w:t>Reģistrācijas apliecības īpašniekam jāveic nepieciešamās farmakovigilances darbības un pasākumi, kas sīkāk aprakstīti reģistrācijas pieteikuma 1.8.2.</w:t>
      </w:r>
      <w:r w:rsidR="00E70E34" w:rsidRPr="00BD114C">
        <w:rPr>
          <w:lang w:val="lv-LV"/>
        </w:rPr>
        <w:t> </w:t>
      </w:r>
      <w:r w:rsidRPr="00BD114C">
        <w:rPr>
          <w:lang w:val="lv-LV"/>
        </w:rPr>
        <w:t>modulī iekļautajā apstiprinātajā RPP un visos turpmākajos atjaun</w:t>
      </w:r>
      <w:r w:rsidR="00370DDE" w:rsidRPr="00BD114C">
        <w:rPr>
          <w:lang w:val="lv-LV"/>
        </w:rPr>
        <w:t>inā</w:t>
      </w:r>
      <w:r w:rsidRPr="00BD114C">
        <w:rPr>
          <w:lang w:val="lv-LV"/>
        </w:rPr>
        <w:t>tajos apstiprinātajos RPP.</w:t>
      </w:r>
    </w:p>
    <w:p w14:paraId="40AAAECE" w14:textId="77777777" w:rsidR="006F3A4E" w:rsidRPr="00BD114C" w:rsidRDefault="006F3A4E" w:rsidP="00D436F7">
      <w:pPr>
        <w:spacing w:line="240" w:lineRule="auto"/>
        <w:ind w:right="-1"/>
        <w:rPr>
          <w:lang w:val="lv-LV"/>
        </w:rPr>
      </w:pPr>
    </w:p>
    <w:p w14:paraId="6F00DF89" w14:textId="77777777" w:rsidR="006F3A4E" w:rsidRPr="00BD114C" w:rsidRDefault="00370DDE" w:rsidP="00D436F7">
      <w:pPr>
        <w:spacing w:line="240" w:lineRule="auto"/>
        <w:ind w:right="-1"/>
        <w:rPr>
          <w:lang w:val="lv-LV"/>
        </w:rPr>
      </w:pPr>
      <w:r w:rsidRPr="00BD114C">
        <w:rPr>
          <w:lang w:val="lv-LV"/>
        </w:rPr>
        <w:t xml:space="preserve">Atjaunināts </w:t>
      </w:r>
      <w:r w:rsidR="006F3A4E" w:rsidRPr="00BD114C">
        <w:rPr>
          <w:lang w:val="lv-LV"/>
        </w:rPr>
        <w:t>RPP jāiesniedz:</w:t>
      </w:r>
    </w:p>
    <w:p w14:paraId="0F8C8EA6" w14:textId="77777777" w:rsidR="0062081E" w:rsidRPr="00BD114C" w:rsidRDefault="00E70E34" w:rsidP="00D436F7">
      <w:pPr>
        <w:widowControl w:val="0"/>
        <w:numPr>
          <w:ilvl w:val="0"/>
          <w:numId w:val="23"/>
        </w:numPr>
        <w:tabs>
          <w:tab w:val="clear" w:pos="567"/>
          <w:tab w:val="clear" w:pos="720"/>
        </w:tabs>
        <w:autoSpaceDE w:val="0"/>
        <w:autoSpaceDN w:val="0"/>
        <w:adjustRightInd w:val="0"/>
        <w:spacing w:line="240" w:lineRule="auto"/>
        <w:ind w:left="567" w:hanging="567"/>
        <w:rPr>
          <w:lang w:val="lv-LV"/>
        </w:rPr>
      </w:pPr>
      <w:r w:rsidRPr="00BD114C">
        <w:rPr>
          <w:lang w:val="lv-LV"/>
        </w:rPr>
        <w:t>pēc</w:t>
      </w:r>
      <w:r w:rsidR="006F3A4E" w:rsidRPr="00BD114C">
        <w:rPr>
          <w:lang w:val="lv-LV"/>
        </w:rPr>
        <w:t xml:space="preserve"> Eiropas Zāļu aģentūras pieprasījuma</w:t>
      </w:r>
      <w:r w:rsidR="0062081E" w:rsidRPr="00BD114C">
        <w:rPr>
          <w:lang w:val="lv-LV"/>
        </w:rPr>
        <w:t>;</w:t>
      </w:r>
    </w:p>
    <w:p w14:paraId="1E491DCB" w14:textId="77777777" w:rsidR="0062081E" w:rsidRPr="00BD114C" w:rsidRDefault="00E70E34" w:rsidP="00D436F7">
      <w:pPr>
        <w:widowControl w:val="0"/>
        <w:numPr>
          <w:ilvl w:val="0"/>
          <w:numId w:val="23"/>
        </w:numPr>
        <w:tabs>
          <w:tab w:val="clear" w:pos="567"/>
          <w:tab w:val="clear" w:pos="720"/>
        </w:tabs>
        <w:autoSpaceDE w:val="0"/>
        <w:autoSpaceDN w:val="0"/>
        <w:adjustRightInd w:val="0"/>
        <w:spacing w:line="240" w:lineRule="auto"/>
        <w:ind w:left="567" w:hanging="567"/>
        <w:rPr>
          <w:lang w:val="lv-LV"/>
        </w:rPr>
      </w:pPr>
      <w:r w:rsidRPr="00BD114C">
        <w:rPr>
          <w:lang w:val="lv-LV"/>
        </w:rPr>
        <w:t>ja ieviesti grozījumi riska pārvaldības sistēmā, jo īpaši gadījumos, kad saņemta jauna informācija, kas var būtiski ietekmēt ieguvumu/riska profilu, vai</w:t>
      </w:r>
      <w:r w:rsidRPr="00BD114C">
        <w:rPr>
          <w:i/>
          <w:lang w:val="lv-LV"/>
        </w:rPr>
        <w:t xml:space="preserve"> </w:t>
      </w:r>
      <w:r w:rsidRPr="00BD114C">
        <w:rPr>
          <w:lang w:val="lv-LV"/>
        </w:rPr>
        <w:t>nozīmīgu (farmakovigilances vai riska mazināšanas) rezultātu sasniegšanas gadījumā</w:t>
      </w:r>
      <w:r w:rsidR="0062081E" w:rsidRPr="00BD114C">
        <w:rPr>
          <w:lang w:val="lv-LV"/>
        </w:rPr>
        <w:t>.</w:t>
      </w:r>
    </w:p>
    <w:p w14:paraId="7608C404" w14:textId="77777777" w:rsidR="0062081E" w:rsidRPr="00BD114C" w:rsidRDefault="0062081E" w:rsidP="00D436F7">
      <w:pPr>
        <w:widowControl w:val="0"/>
        <w:tabs>
          <w:tab w:val="clear" w:pos="567"/>
        </w:tabs>
        <w:autoSpaceDE w:val="0"/>
        <w:autoSpaceDN w:val="0"/>
        <w:adjustRightInd w:val="0"/>
        <w:spacing w:line="240" w:lineRule="auto"/>
        <w:ind w:right="120"/>
        <w:rPr>
          <w:rFonts w:eastAsia="SimSun"/>
          <w:szCs w:val="22"/>
          <w:lang w:val="lv-LV"/>
        </w:rPr>
      </w:pPr>
      <w:bookmarkStart w:id="55" w:name="page_total_master7"/>
      <w:bookmarkStart w:id="56" w:name="page_total"/>
      <w:bookmarkEnd w:id="55"/>
      <w:bookmarkEnd w:id="56"/>
    </w:p>
    <w:p w14:paraId="4954D466" w14:textId="77777777" w:rsidR="00812D16" w:rsidRPr="002877C5" w:rsidRDefault="0062081E" w:rsidP="00D436F7">
      <w:pPr>
        <w:widowControl w:val="0"/>
        <w:tabs>
          <w:tab w:val="clear" w:pos="567"/>
        </w:tabs>
        <w:spacing w:line="240" w:lineRule="auto"/>
        <w:rPr>
          <w:noProof/>
          <w:szCs w:val="22"/>
          <w:lang w:val="lv-LV"/>
        </w:rPr>
      </w:pPr>
      <w:r w:rsidRPr="002877C5">
        <w:rPr>
          <w:noProof/>
          <w:szCs w:val="22"/>
          <w:lang w:val="lv-LV"/>
        </w:rPr>
        <w:br w:type="page"/>
      </w:r>
    </w:p>
    <w:p w14:paraId="56652C23" w14:textId="77777777" w:rsidR="00812D16" w:rsidRPr="002877C5" w:rsidRDefault="00812D16" w:rsidP="00D436F7">
      <w:pPr>
        <w:widowControl w:val="0"/>
        <w:tabs>
          <w:tab w:val="clear" w:pos="567"/>
        </w:tabs>
        <w:spacing w:line="240" w:lineRule="auto"/>
        <w:rPr>
          <w:noProof/>
          <w:szCs w:val="22"/>
          <w:lang w:val="lv-LV"/>
        </w:rPr>
      </w:pPr>
    </w:p>
    <w:p w14:paraId="025B27D1" w14:textId="77777777" w:rsidR="00812D16" w:rsidRPr="002877C5" w:rsidRDefault="00812D16" w:rsidP="00D436F7">
      <w:pPr>
        <w:widowControl w:val="0"/>
        <w:tabs>
          <w:tab w:val="clear" w:pos="567"/>
        </w:tabs>
        <w:spacing w:line="240" w:lineRule="auto"/>
        <w:rPr>
          <w:noProof/>
          <w:szCs w:val="22"/>
          <w:lang w:val="lv-LV"/>
        </w:rPr>
      </w:pPr>
    </w:p>
    <w:p w14:paraId="7E131C04" w14:textId="77777777" w:rsidR="00812D16" w:rsidRPr="002877C5" w:rsidRDefault="00812D16" w:rsidP="00D436F7">
      <w:pPr>
        <w:widowControl w:val="0"/>
        <w:tabs>
          <w:tab w:val="clear" w:pos="567"/>
        </w:tabs>
        <w:spacing w:line="240" w:lineRule="auto"/>
        <w:rPr>
          <w:noProof/>
          <w:szCs w:val="22"/>
          <w:lang w:val="lv-LV"/>
        </w:rPr>
      </w:pPr>
    </w:p>
    <w:p w14:paraId="3E26D445" w14:textId="77777777" w:rsidR="00812D16" w:rsidRPr="002877C5" w:rsidRDefault="00812D16" w:rsidP="00D436F7">
      <w:pPr>
        <w:widowControl w:val="0"/>
        <w:tabs>
          <w:tab w:val="clear" w:pos="567"/>
        </w:tabs>
        <w:spacing w:line="240" w:lineRule="auto"/>
        <w:rPr>
          <w:noProof/>
          <w:szCs w:val="22"/>
          <w:lang w:val="lv-LV"/>
        </w:rPr>
      </w:pPr>
    </w:p>
    <w:p w14:paraId="72AA2D8F" w14:textId="77777777" w:rsidR="00812D16" w:rsidRPr="002877C5" w:rsidRDefault="00812D16" w:rsidP="00D436F7">
      <w:pPr>
        <w:widowControl w:val="0"/>
        <w:tabs>
          <w:tab w:val="clear" w:pos="567"/>
        </w:tabs>
        <w:spacing w:line="240" w:lineRule="auto"/>
        <w:rPr>
          <w:noProof/>
          <w:szCs w:val="22"/>
          <w:lang w:val="lv-LV"/>
        </w:rPr>
      </w:pPr>
    </w:p>
    <w:p w14:paraId="05A2C6A2" w14:textId="77777777" w:rsidR="00812D16" w:rsidRPr="002877C5" w:rsidRDefault="00812D16" w:rsidP="00D436F7">
      <w:pPr>
        <w:widowControl w:val="0"/>
        <w:tabs>
          <w:tab w:val="clear" w:pos="567"/>
        </w:tabs>
        <w:spacing w:line="240" w:lineRule="auto"/>
        <w:rPr>
          <w:noProof/>
          <w:szCs w:val="22"/>
          <w:lang w:val="lv-LV"/>
        </w:rPr>
      </w:pPr>
    </w:p>
    <w:p w14:paraId="50AAD5BF" w14:textId="77777777" w:rsidR="00812D16" w:rsidRPr="002877C5" w:rsidRDefault="00812D16" w:rsidP="00D436F7">
      <w:pPr>
        <w:widowControl w:val="0"/>
        <w:tabs>
          <w:tab w:val="clear" w:pos="567"/>
        </w:tabs>
        <w:spacing w:line="240" w:lineRule="auto"/>
        <w:rPr>
          <w:noProof/>
          <w:szCs w:val="22"/>
          <w:lang w:val="lv-LV"/>
        </w:rPr>
      </w:pPr>
    </w:p>
    <w:p w14:paraId="44D6D043" w14:textId="77777777" w:rsidR="00812D16" w:rsidRPr="002877C5" w:rsidRDefault="00812D16" w:rsidP="00D436F7">
      <w:pPr>
        <w:widowControl w:val="0"/>
        <w:tabs>
          <w:tab w:val="clear" w:pos="567"/>
        </w:tabs>
        <w:spacing w:line="240" w:lineRule="auto"/>
        <w:rPr>
          <w:noProof/>
          <w:szCs w:val="22"/>
          <w:lang w:val="lv-LV"/>
        </w:rPr>
      </w:pPr>
    </w:p>
    <w:p w14:paraId="000065F2" w14:textId="77777777" w:rsidR="00812D16" w:rsidRPr="002877C5" w:rsidRDefault="00812D16" w:rsidP="00D436F7">
      <w:pPr>
        <w:widowControl w:val="0"/>
        <w:tabs>
          <w:tab w:val="clear" w:pos="567"/>
        </w:tabs>
        <w:spacing w:line="240" w:lineRule="auto"/>
        <w:rPr>
          <w:noProof/>
          <w:szCs w:val="22"/>
          <w:lang w:val="lv-LV"/>
        </w:rPr>
      </w:pPr>
    </w:p>
    <w:p w14:paraId="2A53B2F5" w14:textId="77777777" w:rsidR="00812D16" w:rsidRPr="002877C5" w:rsidRDefault="00812D16" w:rsidP="00D436F7">
      <w:pPr>
        <w:widowControl w:val="0"/>
        <w:tabs>
          <w:tab w:val="clear" w:pos="567"/>
        </w:tabs>
        <w:spacing w:line="240" w:lineRule="auto"/>
        <w:rPr>
          <w:noProof/>
          <w:szCs w:val="22"/>
          <w:lang w:val="lv-LV"/>
        </w:rPr>
      </w:pPr>
    </w:p>
    <w:p w14:paraId="680523C4" w14:textId="77777777" w:rsidR="00812D16" w:rsidRPr="002877C5" w:rsidRDefault="00812D16" w:rsidP="00D436F7">
      <w:pPr>
        <w:widowControl w:val="0"/>
        <w:tabs>
          <w:tab w:val="clear" w:pos="567"/>
        </w:tabs>
        <w:spacing w:line="240" w:lineRule="auto"/>
        <w:rPr>
          <w:noProof/>
          <w:szCs w:val="22"/>
          <w:lang w:val="lv-LV"/>
        </w:rPr>
      </w:pPr>
    </w:p>
    <w:p w14:paraId="2839F7C3" w14:textId="77777777" w:rsidR="00812D16" w:rsidRPr="002877C5" w:rsidRDefault="00812D16" w:rsidP="00D436F7">
      <w:pPr>
        <w:widowControl w:val="0"/>
        <w:tabs>
          <w:tab w:val="clear" w:pos="567"/>
        </w:tabs>
        <w:spacing w:line="240" w:lineRule="auto"/>
        <w:rPr>
          <w:noProof/>
          <w:szCs w:val="22"/>
          <w:lang w:val="lv-LV"/>
        </w:rPr>
      </w:pPr>
    </w:p>
    <w:p w14:paraId="52E2BA59" w14:textId="77777777" w:rsidR="00812D16" w:rsidRPr="002877C5" w:rsidRDefault="00812D16" w:rsidP="00D436F7">
      <w:pPr>
        <w:widowControl w:val="0"/>
        <w:tabs>
          <w:tab w:val="clear" w:pos="567"/>
        </w:tabs>
        <w:spacing w:line="240" w:lineRule="auto"/>
        <w:rPr>
          <w:noProof/>
          <w:szCs w:val="22"/>
          <w:lang w:val="lv-LV"/>
        </w:rPr>
      </w:pPr>
    </w:p>
    <w:p w14:paraId="5F13BF3F" w14:textId="77777777" w:rsidR="00812D16" w:rsidRPr="002877C5" w:rsidRDefault="00812D16" w:rsidP="00D436F7">
      <w:pPr>
        <w:widowControl w:val="0"/>
        <w:tabs>
          <w:tab w:val="clear" w:pos="567"/>
        </w:tabs>
        <w:spacing w:line="240" w:lineRule="auto"/>
        <w:rPr>
          <w:noProof/>
          <w:szCs w:val="22"/>
          <w:lang w:val="lv-LV"/>
        </w:rPr>
      </w:pPr>
    </w:p>
    <w:p w14:paraId="139CC8B4" w14:textId="77777777" w:rsidR="00812D16" w:rsidRPr="002877C5" w:rsidRDefault="00812D16" w:rsidP="00D436F7">
      <w:pPr>
        <w:widowControl w:val="0"/>
        <w:tabs>
          <w:tab w:val="clear" w:pos="567"/>
        </w:tabs>
        <w:spacing w:line="240" w:lineRule="auto"/>
        <w:rPr>
          <w:noProof/>
          <w:szCs w:val="22"/>
          <w:lang w:val="lv-LV"/>
        </w:rPr>
      </w:pPr>
    </w:p>
    <w:p w14:paraId="00CC5BB0" w14:textId="77777777" w:rsidR="00812D16" w:rsidRPr="002877C5" w:rsidRDefault="00812D16" w:rsidP="00D436F7">
      <w:pPr>
        <w:widowControl w:val="0"/>
        <w:tabs>
          <w:tab w:val="clear" w:pos="567"/>
        </w:tabs>
        <w:spacing w:line="240" w:lineRule="auto"/>
        <w:rPr>
          <w:noProof/>
          <w:szCs w:val="22"/>
          <w:lang w:val="lv-LV"/>
        </w:rPr>
      </w:pPr>
    </w:p>
    <w:p w14:paraId="3AE62E8D" w14:textId="77777777" w:rsidR="00812D16" w:rsidRPr="002877C5" w:rsidRDefault="00812D16" w:rsidP="00D436F7">
      <w:pPr>
        <w:widowControl w:val="0"/>
        <w:tabs>
          <w:tab w:val="clear" w:pos="567"/>
        </w:tabs>
        <w:spacing w:line="240" w:lineRule="auto"/>
        <w:rPr>
          <w:noProof/>
          <w:szCs w:val="22"/>
          <w:lang w:val="lv-LV"/>
        </w:rPr>
      </w:pPr>
    </w:p>
    <w:p w14:paraId="2B94B93B" w14:textId="77777777" w:rsidR="00812D16" w:rsidRPr="002877C5" w:rsidRDefault="00812D16" w:rsidP="00D436F7">
      <w:pPr>
        <w:widowControl w:val="0"/>
        <w:tabs>
          <w:tab w:val="clear" w:pos="567"/>
        </w:tabs>
        <w:spacing w:line="240" w:lineRule="auto"/>
        <w:rPr>
          <w:noProof/>
          <w:szCs w:val="22"/>
          <w:lang w:val="lv-LV"/>
        </w:rPr>
      </w:pPr>
    </w:p>
    <w:p w14:paraId="0392E1DB" w14:textId="77777777" w:rsidR="00812D16" w:rsidRPr="002877C5" w:rsidRDefault="00812D16" w:rsidP="00D436F7">
      <w:pPr>
        <w:widowControl w:val="0"/>
        <w:tabs>
          <w:tab w:val="clear" w:pos="567"/>
        </w:tabs>
        <w:spacing w:line="240" w:lineRule="auto"/>
        <w:rPr>
          <w:noProof/>
          <w:szCs w:val="22"/>
          <w:lang w:val="lv-LV"/>
        </w:rPr>
      </w:pPr>
    </w:p>
    <w:p w14:paraId="34EF44BC" w14:textId="77777777" w:rsidR="00812D16" w:rsidRPr="002877C5" w:rsidRDefault="00812D16" w:rsidP="00D436F7">
      <w:pPr>
        <w:widowControl w:val="0"/>
        <w:tabs>
          <w:tab w:val="clear" w:pos="567"/>
        </w:tabs>
        <w:spacing w:line="240" w:lineRule="auto"/>
        <w:rPr>
          <w:noProof/>
          <w:szCs w:val="22"/>
          <w:lang w:val="lv-LV"/>
        </w:rPr>
      </w:pPr>
    </w:p>
    <w:p w14:paraId="5A2CA049" w14:textId="77777777" w:rsidR="00812D16" w:rsidRPr="002877C5" w:rsidRDefault="00812D16" w:rsidP="00D436F7">
      <w:pPr>
        <w:widowControl w:val="0"/>
        <w:tabs>
          <w:tab w:val="clear" w:pos="567"/>
        </w:tabs>
        <w:spacing w:line="240" w:lineRule="auto"/>
        <w:rPr>
          <w:noProof/>
          <w:szCs w:val="22"/>
          <w:lang w:val="lv-LV"/>
        </w:rPr>
      </w:pPr>
    </w:p>
    <w:p w14:paraId="7D0DEF00" w14:textId="77777777" w:rsidR="00812D16" w:rsidRPr="002877C5" w:rsidRDefault="00812D16" w:rsidP="00D436F7">
      <w:pPr>
        <w:widowControl w:val="0"/>
        <w:tabs>
          <w:tab w:val="clear" w:pos="567"/>
        </w:tabs>
        <w:spacing w:line="240" w:lineRule="auto"/>
        <w:rPr>
          <w:noProof/>
          <w:szCs w:val="22"/>
          <w:lang w:val="lv-LV"/>
        </w:rPr>
      </w:pPr>
    </w:p>
    <w:p w14:paraId="1A96D514" w14:textId="77777777" w:rsidR="00812D16" w:rsidRPr="0068798B" w:rsidRDefault="00742BC7" w:rsidP="00D436F7">
      <w:pPr>
        <w:widowControl w:val="0"/>
        <w:tabs>
          <w:tab w:val="clear" w:pos="567"/>
        </w:tabs>
        <w:spacing w:line="240" w:lineRule="auto"/>
        <w:jc w:val="center"/>
        <w:rPr>
          <w:b/>
          <w:noProof/>
          <w:szCs w:val="22"/>
          <w:lang w:val="es-ES"/>
        </w:rPr>
      </w:pPr>
      <w:r w:rsidRPr="0068798B">
        <w:rPr>
          <w:b/>
          <w:noProof/>
          <w:snapToGrid w:val="0"/>
          <w:szCs w:val="24"/>
          <w:lang w:val="es-ES"/>
        </w:rPr>
        <w:t>III PIELIKUMS</w:t>
      </w:r>
    </w:p>
    <w:p w14:paraId="27792055" w14:textId="77777777" w:rsidR="00812D16" w:rsidRPr="0068798B" w:rsidRDefault="00812D16" w:rsidP="00D436F7">
      <w:pPr>
        <w:widowControl w:val="0"/>
        <w:tabs>
          <w:tab w:val="clear" w:pos="567"/>
        </w:tabs>
        <w:spacing w:line="240" w:lineRule="auto"/>
        <w:jc w:val="center"/>
        <w:rPr>
          <w:noProof/>
          <w:szCs w:val="22"/>
          <w:lang w:val="es-ES"/>
        </w:rPr>
      </w:pPr>
    </w:p>
    <w:p w14:paraId="6CDA1BF7" w14:textId="77777777" w:rsidR="00812D16" w:rsidRPr="0068798B" w:rsidRDefault="00742BC7" w:rsidP="00D436F7">
      <w:pPr>
        <w:widowControl w:val="0"/>
        <w:tabs>
          <w:tab w:val="clear" w:pos="567"/>
        </w:tabs>
        <w:spacing w:line="240" w:lineRule="auto"/>
        <w:jc w:val="center"/>
        <w:rPr>
          <w:b/>
          <w:noProof/>
          <w:szCs w:val="22"/>
          <w:lang w:val="es-ES"/>
        </w:rPr>
      </w:pPr>
      <w:r w:rsidRPr="0068798B">
        <w:rPr>
          <w:b/>
          <w:noProof/>
          <w:snapToGrid w:val="0"/>
          <w:szCs w:val="24"/>
          <w:lang w:val="es-ES"/>
        </w:rPr>
        <w:t>MARĶĒJUMA TEKSTS UN LIETOŠANAS INSTRUKCIJA</w:t>
      </w:r>
    </w:p>
    <w:p w14:paraId="066FD0B0" w14:textId="77777777" w:rsidR="00250F75" w:rsidRPr="0068798B" w:rsidRDefault="00250F75" w:rsidP="00D436F7">
      <w:pPr>
        <w:widowControl w:val="0"/>
        <w:tabs>
          <w:tab w:val="clear" w:pos="567"/>
        </w:tabs>
        <w:spacing w:line="240" w:lineRule="auto"/>
        <w:rPr>
          <w:noProof/>
          <w:szCs w:val="22"/>
          <w:lang w:val="es-ES"/>
        </w:rPr>
      </w:pPr>
      <w:r w:rsidRPr="0068798B">
        <w:rPr>
          <w:b/>
          <w:noProof/>
          <w:szCs w:val="22"/>
          <w:lang w:val="es-ES"/>
        </w:rPr>
        <w:br w:type="page"/>
      </w:r>
    </w:p>
    <w:p w14:paraId="0AA5B074" w14:textId="77777777" w:rsidR="00250F75" w:rsidRPr="0068798B" w:rsidRDefault="00250F75" w:rsidP="00D436F7">
      <w:pPr>
        <w:widowControl w:val="0"/>
        <w:tabs>
          <w:tab w:val="clear" w:pos="567"/>
        </w:tabs>
        <w:spacing w:line="240" w:lineRule="auto"/>
        <w:rPr>
          <w:noProof/>
          <w:szCs w:val="22"/>
          <w:lang w:val="es-ES"/>
        </w:rPr>
      </w:pPr>
    </w:p>
    <w:p w14:paraId="116F14AE" w14:textId="77777777" w:rsidR="00250F75" w:rsidRPr="0068798B" w:rsidRDefault="00250F75" w:rsidP="00D436F7">
      <w:pPr>
        <w:widowControl w:val="0"/>
        <w:tabs>
          <w:tab w:val="clear" w:pos="567"/>
        </w:tabs>
        <w:spacing w:line="240" w:lineRule="auto"/>
        <w:rPr>
          <w:noProof/>
          <w:szCs w:val="22"/>
          <w:lang w:val="es-ES"/>
        </w:rPr>
      </w:pPr>
    </w:p>
    <w:p w14:paraId="6D791613" w14:textId="77777777" w:rsidR="00250F75" w:rsidRPr="0068798B" w:rsidRDefault="00250F75" w:rsidP="00D436F7">
      <w:pPr>
        <w:widowControl w:val="0"/>
        <w:tabs>
          <w:tab w:val="clear" w:pos="567"/>
        </w:tabs>
        <w:spacing w:line="240" w:lineRule="auto"/>
        <w:rPr>
          <w:noProof/>
          <w:szCs w:val="22"/>
          <w:lang w:val="es-ES"/>
        </w:rPr>
      </w:pPr>
    </w:p>
    <w:p w14:paraId="5950BFF3" w14:textId="77777777" w:rsidR="00250F75" w:rsidRPr="0068798B" w:rsidRDefault="00250F75" w:rsidP="00D436F7">
      <w:pPr>
        <w:widowControl w:val="0"/>
        <w:tabs>
          <w:tab w:val="clear" w:pos="567"/>
        </w:tabs>
        <w:spacing w:line="240" w:lineRule="auto"/>
        <w:rPr>
          <w:noProof/>
          <w:szCs w:val="22"/>
          <w:lang w:val="es-ES"/>
        </w:rPr>
      </w:pPr>
    </w:p>
    <w:p w14:paraId="09E0C098" w14:textId="77777777" w:rsidR="00250F75" w:rsidRPr="0068798B" w:rsidRDefault="00250F75" w:rsidP="00D436F7">
      <w:pPr>
        <w:widowControl w:val="0"/>
        <w:tabs>
          <w:tab w:val="clear" w:pos="567"/>
        </w:tabs>
        <w:spacing w:line="240" w:lineRule="auto"/>
        <w:rPr>
          <w:noProof/>
          <w:szCs w:val="22"/>
          <w:lang w:val="es-ES"/>
        </w:rPr>
      </w:pPr>
    </w:p>
    <w:p w14:paraId="0E494F9A" w14:textId="77777777" w:rsidR="00250F75" w:rsidRPr="0068798B" w:rsidRDefault="00250F75" w:rsidP="00D436F7">
      <w:pPr>
        <w:widowControl w:val="0"/>
        <w:tabs>
          <w:tab w:val="clear" w:pos="567"/>
        </w:tabs>
        <w:spacing w:line="240" w:lineRule="auto"/>
        <w:rPr>
          <w:noProof/>
          <w:szCs w:val="22"/>
          <w:lang w:val="es-ES"/>
        </w:rPr>
      </w:pPr>
    </w:p>
    <w:p w14:paraId="2D7F8C41" w14:textId="77777777" w:rsidR="00250F75" w:rsidRPr="0068798B" w:rsidRDefault="00250F75" w:rsidP="00D436F7">
      <w:pPr>
        <w:widowControl w:val="0"/>
        <w:tabs>
          <w:tab w:val="clear" w:pos="567"/>
        </w:tabs>
        <w:spacing w:line="240" w:lineRule="auto"/>
        <w:rPr>
          <w:noProof/>
          <w:szCs w:val="22"/>
          <w:lang w:val="es-ES"/>
        </w:rPr>
      </w:pPr>
    </w:p>
    <w:p w14:paraId="11347421" w14:textId="77777777" w:rsidR="00250F75" w:rsidRPr="0068798B" w:rsidRDefault="00250F75" w:rsidP="00D436F7">
      <w:pPr>
        <w:widowControl w:val="0"/>
        <w:tabs>
          <w:tab w:val="clear" w:pos="567"/>
        </w:tabs>
        <w:spacing w:line="240" w:lineRule="auto"/>
        <w:rPr>
          <w:noProof/>
          <w:szCs w:val="22"/>
          <w:lang w:val="es-ES"/>
        </w:rPr>
      </w:pPr>
    </w:p>
    <w:p w14:paraId="2457D9A7" w14:textId="77777777" w:rsidR="00250F75" w:rsidRPr="0068798B" w:rsidRDefault="00250F75" w:rsidP="00D436F7">
      <w:pPr>
        <w:widowControl w:val="0"/>
        <w:tabs>
          <w:tab w:val="clear" w:pos="567"/>
        </w:tabs>
        <w:spacing w:line="240" w:lineRule="auto"/>
        <w:rPr>
          <w:noProof/>
          <w:szCs w:val="22"/>
          <w:lang w:val="es-ES"/>
        </w:rPr>
      </w:pPr>
    </w:p>
    <w:p w14:paraId="59458FF7" w14:textId="77777777" w:rsidR="00250F75" w:rsidRPr="0068798B" w:rsidRDefault="00250F75" w:rsidP="00D436F7">
      <w:pPr>
        <w:widowControl w:val="0"/>
        <w:tabs>
          <w:tab w:val="clear" w:pos="567"/>
        </w:tabs>
        <w:spacing w:line="240" w:lineRule="auto"/>
        <w:rPr>
          <w:noProof/>
          <w:szCs w:val="22"/>
          <w:lang w:val="es-ES"/>
        </w:rPr>
      </w:pPr>
    </w:p>
    <w:p w14:paraId="5CB0EEB0" w14:textId="77777777" w:rsidR="00250F75" w:rsidRPr="0068798B" w:rsidRDefault="00250F75" w:rsidP="00D436F7">
      <w:pPr>
        <w:widowControl w:val="0"/>
        <w:tabs>
          <w:tab w:val="clear" w:pos="567"/>
        </w:tabs>
        <w:spacing w:line="240" w:lineRule="auto"/>
        <w:rPr>
          <w:noProof/>
          <w:szCs w:val="22"/>
          <w:lang w:val="es-ES"/>
        </w:rPr>
      </w:pPr>
    </w:p>
    <w:p w14:paraId="0AC1CEBA" w14:textId="77777777" w:rsidR="00250F75" w:rsidRPr="0068798B" w:rsidRDefault="00250F75" w:rsidP="00D436F7">
      <w:pPr>
        <w:widowControl w:val="0"/>
        <w:tabs>
          <w:tab w:val="clear" w:pos="567"/>
        </w:tabs>
        <w:spacing w:line="240" w:lineRule="auto"/>
        <w:rPr>
          <w:noProof/>
          <w:szCs w:val="22"/>
          <w:lang w:val="es-ES"/>
        </w:rPr>
      </w:pPr>
    </w:p>
    <w:p w14:paraId="4824618E" w14:textId="77777777" w:rsidR="00250F75" w:rsidRPr="0068798B" w:rsidRDefault="00250F75" w:rsidP="00D436F7">
      <w:pPr>
        <w:widowControl w:val="0"/>
        <w:tabs>
          <w:tab w:val="clear" w:pos="567"/>
        </w:tabs>
        <w:spacing w:line="240" w:lineRule="auto"/>
        <w:rPr>
          <w:noProof/>
          <w:szCs w:val="22"/>
          <w:lang w:val="es-ES"/>
        </w:rPr>
      </w:pPr>
    </w:p>
    <w:p w14:paraId="36BF4FF7" w14:textId="77777777" w:rsidR="00250F75" w:rsidRPr="0068798B" w:rsidRDefault="00250F75" w:rsidP="00D436F7">
      <w:pPr>
        <w:widowControl w:val="0"/>
        <w:tabs>
          <w:tab w:val="clear" w:pos="567"/>
        </w:tabs>
        <w:spacing w:line="240" w:lineRule="auto"/>
        <w:rPr>
          <w:noProof/>
          <w:szCs w:val="22"/>
          <w:lang w:val="es-ES"/>
        </w:rPr>
      </w:pPr>
    </w:p>
    <w:p w14:paraId="646B863A" w14:textId="77777777" w:rsidR="00250F75" w:rsidRPr="0068798B" w:rsidRDefault="00250F75" w:rsidP="00D436F7">
      <w:pPr>
        <w:widowControl w:val="0"/>
        <w:tabs>
          <w:tab w:val="clear" w:pos="567"/>
        </w:tabs>
        <w:spacing w:line="240" w:lineRule="auto"/>
        <w:rPr>
          <w:noProof/>
          <w:szCs w:val="22"/>
          <w:lang w:val="es-ES"/>
        </w:rPr>
      </w:pPr>
    </w:p>
    <w:p w14:paraId="0C095490" w14:textId="77777777" w:rsidR="00250F75" w:rsidRPr="0068798B" w:rsidRDefault="00250F75" w:rsidP="00D436F7">
      <w:pPr>
        <w:widowControl w:val="0"/>
        <w:tabs>
          <w:tab w:val="clear" w:pos="567"/>
        </w:tabs>
        <w:spacing w:line="240" w:lineRule="auto"/>
        <w:rPr>
          <w:noProof/>
          <w:szCs w:val="22"/>
          <w:lang w:val="es-ES"/>
        </w:rPr>
      </w:pPr>
    </w:p>
    <w:p w14:paraId="5CFDC498" w14:textId="77777777" w:rsidR="00250F75" w:rsidRPr="0068798B" w:rsidRDefault="00250F75" w:rsidP="00D436F7">
      <w:pPr>
        <w:widowControl w:val="0"/>
        <w:tabs>
          <w:tab w:val="clear" w:pos="567"/>
        </w:tabs>
        <w:spacing w:line="240" w:lineRule="auto"/>
        <w:rPr>
          <w:noProof/>
          <w:szCs w:val="22"/>
          <w:lang w:val="es-ES"/>
        </w:rPr>
      </w:pPr>
    </w:p>
    <w:p w14:paraId="0E6BE279" w14:textId="77777777" w:rsidR="00250F75" w:rsidRPr="0068798B" w:rsidRDefault="00250F75" w:rsidP="00D436F7">
      <w:pPr>
        <w:widowControl w:val="0"/>
        <w:tabs>
          <w:tab w:val="clear" w:pos="567"/>
        </w:tabs>
        <w:spacing w:line="240" w:lineRule="auto"/>
        <w:rPr>
          <w:noProof/>
          <w:szCs w:val="22"/>
          <w:lang w:val="es-ES"/>
        </w:rPr>
      </w:pPr>
    </w:p>
    <w:p w14:paraId="5BDBFAF8" w14:textId="77777777" w:rsidR="00250F75" w:rsidRPr="0068798B" w:rsidRDefault="00250F75" w:rsidP="00D436F7">
      <w:pPr>
        <w:widowControl w:val="0"/>
        <w:tabs>
          <w:tab w:val="clear" w:pos="567"/>
        </w:tabs>
        <w:spacing w:line="240" w:lineRule="auto"/>
        <w:rPr>
          <w:noProof/>
          <w:szCs w:val="22"/>
          <w:lang w:val="es-ES"/>
        </w:rPr>
      </w:pPr>
    </w:p>
    <w:p w14:paraId="2137F315" w14:textId="77777777" w:rsidR="00250F75" w:rsidRPr="0068798B" w:rsidRDefault="00250F75" w:rsidP="00D436F7">
      <w:pPr>
        <w:widowControl w:val="0"/>
        <w:tabs>
          <w:tab w:val="clear" w:pos="567"/>
        </w:tabs>
        <w:spacing w:line="240" w:lineRule="auto"/>
        <w:rPr>
          <w:noProof/>
          <w:szCs w:val="22"/>
          <w:lang w:val="es-ES"/>
        </w:rPr>
      </w:pPr>
    </w:p>
    <w:p w14:paraId="7A75312F" w14:textId="77777777" w:rsidR="00250F75" w:rsidRPr="0068798B" w:rsidRDefault="00250F75" w:rsidP="00D436F7">
      <w:pPr>
        <w:widowControl w:val="0"/>
        <w:tabs>
          <w:tab w:val="clear" w:pos="567"/>
        </w:tabs>
        <w:spacing w:line="240" w:lineRule="auto"/>
        <w:rPr>
          <w:noProof/>
          <w:szCs w:val="22"/>
          <w:lang w:val="es-ES"/>
        </w:rPr>
      </w:pPr>
    </w:p>
    <w:p w14:paraId="7CECDFFE" w14:textId="77777777" w:rsidR="00250F75" w:rsidRPr="0068798B" w:rsidRDefault="00250F75" w:rsidP="00D436F7">
      <w:pPr>
        <w:widowControl w:val="0"/>
        <w:tabs>
          <w:tab w:val="clear" w:pos="567"/>
        </w:tabs>
        <w:spacing w:line="240" w:lineRule="auto"/>
        <w:rPr>
          <w:noProof/>
          <w:szCs w:val="22"/>
          <w:lang w:val="es-ES"/>
        </w:rPr>
      </w:pPr>
    </w:p>
    <w:p w14:paraId="265A004C" w14:textId="77777777" w:rsidR="00812D16" w:rsidRPr="0068798B" w:rsidRDefault="00742BC7" w:rsidP="00D436F7">
      <w:pPr>
        <w:widowControl w:val="0"/>
        <w:tabs>
          <w:tab w:val="clear" w:pos="567"/>
        </w:tabs>
        <w:spacing w:line="240" w:lineRule="auto"/>
        <w:jc w:val="center"/>
        <w:outlineLvl w:val="0"/>
        <w:rPr>
          <w:noProof/>
          <w:szCs w:val="22"/>
          <w:lang w:val="es-ES"/>
        </w:rPr>
      </w:pPr>
      <w:r w:rsidRPr="0068798B">
        <w:rPr>
          <w:b/>
          <w:noProof/>
          <w:snapToGrid w:val="0"/>
          <w:szCs w:val="24"/>
          <w:lang w:val="es-ES"/>
        </w:rPr>
        <w:t>A. MARĶĒJUMA TEKSTS</w:t>
      </w:r>
    </w:p>
    <w:p w14:paraId="65CA222C" w14:textId="77777777" w:rsidR="00812D16" w:rsidRPr="0068798B" w:rsidRDefault="00812D16" w:rsidP="00D436F7">
      <w:pPr>
        <w:widowControl w:val="0"/>
        <w:shd w:val="clear" w:color="auto" w:fill="FFFFFF"/>
        <w:tabs>
          <w:tab w:val="clear" w:pos="567"/>
        </w:tabs>
        <w:spacing w:line="240" w:lineRule="auto"/>
        <w:rPr>
          <w:noProof/>
          <w:szCs w:val="22"/>
          <w:lang w:val="es-ES"/>
        </w:rPr>
      </w:pPr>
      <w:r w:rsidRPr="0068798B">
        <w:rPr>
          <w:noProof/>
          <w:szCs w:val="22"/>
          <w:lang w:val="es-ES"/>
        </w:rPr>
        <w:br w:type="page"/>
      </w:r>
    </w:p>
    <w:p w14:paraId="168DE587" w14:textId="77777777" w:rsidR="00A13184" w:rsidRPr="00BD114C" w:rsidRDefault="00A13184" w:rsidP="00D436F7">
      <w:pPr>
        <w:widowControl w:val="0"/>
        <w:tabs>
          <w:tab w:val="clear" w:pos="567"/>
        </w:tabs>
        <w:spacing w:line="240" w:lineRule="auto"/>
        <w:rPr>
          <w:noProof/>
          <w:szCs w:val="22"/>
          <w:lang w:val="lv-LV"/>
        </w:rPr>
      </w:pPr>
    </w:p>
    <w:p w14:paraId="5CAB22F7" w14:textId="77777777" w:rsidR="00812D16" w:rsidRPr="0068798B" w:rsidRDefault="00742BC7" w:rsidP="00D436F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68798B">
        <w:rPr>
          <w:b/>
          <w:noProof/>
          <w:snapToGrid w:val="0"/>
          <w:szCs w:val="24"/>
          <w:lang w:val="es-ES"/>
        </w:rPr>
        <w:t>INFORMĀCIJA, KAS JĀNORĀDA UZ ĀRĒJĀ IEPAKOJUMA</w:t>
      </w:r>
    </w:p>
    <w:p w14:paraId="2C693D0A" w14:textId="77777777" w:rsidR="00095676" w:rsidRPr="00BD114C" w:rsidRDefault="00095676"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p>
    <w:p w14:paraId="5C578445" w14:textId="77777777" w:rsidR="00095676" w:rsidRPr="00BD114C" w:rsidRDefault="00095676"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KASTĪTE VIENAM IEPAKOJUMAM</w:t>
      </w:r>
    </w:p>
    <w:p w14:paraId="247A2A87" w14:textId="77777777" w:rsidR="00812D16" w:rsidRPr="00BD114C" w:rsidRDefault="00812D16" w:rsidP="00D436F7">
      <w:pPr>
        <w:widowControl w:val="0"/>
        <w:tabs>
          <w:tab w:val="clear" w:pos="567"/>
        </w:tabs>
        <w:spacing w:line="240" w:lineRule="auto"/>
        <w:rPr>
          <w:noProof/>
          <w:szCs w:val="22"/>
          <w:lang w:val="lv-LV"/>
        </w:rPr>
      </w:pPr>
    </w:p>
    <w:p w14:paraId="7DBE4040" w14:textId="77777777" w:rsidR="00D93685" w:rsidRPr="00BD114C" w:rsidRDefault="00D93685" w:rsidP="00D436F7">
      <w:pPr>
        <w:widowControl w:val="0"/>
        <w:tabs>
          <w:tab w:val="clear" w:pos="567"/>
        </w:tabs>
        <w:spacing w:line="240" w:lineRule="auto"/>
        <w:rPr>
          <w:noProof/>
          <w:szCs w:val="22"/>
          <w:lang w:val="lv-LV"/>
        </w:rPr>
      </w:pPr>
    </w:p>
    <w:p w14:paraId="06B3D4D5" w14:textId="77777777" w:rsidR="00812D16" w:rsidRPr="00BD114C" w:rsidRDefault="00742BC7" w:rsidP="00D436F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BD114C">
        <w:rPr>
          <w:b/>
          <w:noProof/>
          <w:snapToGrid w:val="0"/>
          <w:szCs w:val="24"/>
          <w:lang w:val="lv-LV"/>
        </w:rPr>
        <w:t>1.</w:t>
      </w:r>
      <w:r w:rsidRPr="00BD114C">
        <w:rPr>
          <w:b/>
          <w:noProof/>
          <w:snapToGrid w:val="0"/>
          <w:szCs w:val="24"/>
          <w:lang w:val="lv-LV"/>
        </w:rPr>
        <w:tab/>
        <w:t>ZĀĻU NOSAUKUMS</w:t>
      </w:r>
    </w:p>
    <w:p w14:paraId="3BF8B357" w14:textId="77777777" w:rsidR="00812D16" w:rsidRPr="00BD114C" w:rsidRDefault="00812D16" w:rsidP="00D436F7">
      <w:pPr>
        <w:widowControl w:val="0"/>
        <w:tabs>
          <w:tab w:val="clear" w:pos="567"/>
        </w:tabs>
        <w:spacing w:line="240" w:lineRule="auto"/>
        <w:rPr>
          <w:noProof/>
          <w:szCs w:val="22"/>
          <w:lang w:val="lv-LV"/>
        </w:rPr>
      </w:pPr>
    </w:p>
    <w:p w14:paraId="4F04E0C7" w14:textId="77777777" w:rsidR="00DD2D94" w:rsidRPr="00BD114C" w:rsidRDefault="00DD2D94" w:rsidP="00D436F7">
      <w:pPr>
        <w:pStyle w:val="Text"/>
        <w:widowControl w:val="0"/>
        <w:spacing w:before="0"/>
        <w:jc w:val="left"/>
        <w:rPr>
          <w:sz w:val="22"/>
          <w:szCs w:val="22"/>
          <w:lang w:val="lv-LV"/>
        </w:rPr>
      </w:pPr>
      <w:r w:rsidRPr="00BD114C">
        <w:rPr>
          <w:sz w:val="22"/>
          <w:szCs w:val="22"/>
          <w:lang w:val="lv-LV"/>
        </w:rPr>
        <w:t xml:space="preserve">Ultibro Breezhaler </w:t>
      </w:r>
      <w:r w:rsidR="000B6220" w:rsidRPr="00BD114C">
        <w:rPr>
          <w:sz w:val="22"/>
          <w:szCs w:val="22"/>
          <w:lang w:val="lv-LV"/>
        </w:rPr>
        <w:t>85 </w:t>
      </w:r>
      <w:r w:rsidR="00250EC0" w:rsidRPr="00BD114C">
        <w:rPr>
          <w:snapToGrid w:val="0"/>
          <w:sz w:val="22"/>
          <w:szCs w:val="22"/>
          <w:lang w:val="lv-LV"/>
        </w:rPr>
        <w:t>mikrogrami</w:t>
      </w:r>
      <w:r w:rsidRPr="00BD114C">
        <w:rPr>
          <w:sz w:val="22"/>
          <w:szCs w:val="22"/>
          <w:lang w:val="lv-LV"/>
        </w:rPr>
        <w:t>/</w:t>
      </w:r>
      <w:r w:rsidR="000B6220" w:rsidRPr="00BD114C">
        <w:rPr>
          <w:sz w:val="22"/>
          <w:szCs w:val="22"/>
          <w:lang w:val="lv-LV"/>
        </w:rPr>
        <w:t>43 </w:t>
      </w:r>
      <w:r w:rsidR="00250EC0" w:rsidRPr="00BD114C">
        <w:rPr>
          <w:snapToGrid w:val="0"/>
          <w:sz w:val="22"/>
          <w:szCs w:val="22"/>
          <w:lang w:val="lv-LV"/>
        </w:rPr>
        <w:t>mikrogrami</w:t>
      </w:r>
      <w:r w:rsidRPr="00BD114C">
        <w:rPr>
          <w:sz w:val="22"/>
          <w:szCs w:val="22"/>
          <w:lang w:val="lv-LV"/>
        </w:rPr>
        <w:t xml:space="preserve"> </w:t>
      </w:r>
      <w:r w:rsidR="00095676" w:rsidRPr="00BD114C">
        <w:rPr>
          <w:snapToGrid w:val="0"/>
          <w:sz w:val="22"/>
          <w:szCs w:val="22"/>
          <w:lang w:val="lv-LV"/>
        </w:rPr>
        <w:t>inhalācijas pulveris cietās kapsulās</w:t>
      </w:r>
    </w:p>
    <w:p w14:paraId="093019C6" w14:textId="77777777" w:rsidR="00DD2D94" w:rsidRPr="00BD114C" w:rsidRDefault="00A47CA6" w:rsidP="00D436F7">
      <w:pPr>
        <w:widowControl w:val="0"/>
        <w:tabs>
          <w:tab w:val="clear" w:pos="567"/>
        </w:tabs>
        <w:spacing w:line="240" w:lineRule="auto"/>
        <w:rPr>
          <w:i/>
          <w:szCs w:val="22"/>
          <w:lang w:val="lv-LV"/>
        </w:rPr>
      </w:pPr>
      <w:r w:rsidRPr="005E0892">
        <w:rPr>
          <w:i/>
          <w:szCs w:val="22"/>
          <w:lang w:val="lv-LV"/>
        </w:rPr>
        <w:t>i</w:t>
      </w:r>
      <w:r w:rsidR="00975045" w:rsidRPr="005E0892">
        <w:rPr>
          <w:i/>
          <w:szCs w:val="22"/>
          <w:lang w:val="lv-LV"/>
        </w:rPr>
        <w:t>ndacaterolum/</w:t>
      </w:r>
      <w:r w:rsidRPr="005E0892">
        <w:rPr>
          <w:i/>
          <w:szCs w:val="22"/>
          <w:lang w:val="lv-LV"/>
        </w:rPr>
        <w:t>g</w:t>
      </w:r>
      <w:r w:rsidR="00975045" w:rsidRPr="005E0892">
        <w:rPr>
          <w:i/>
          <w:szCs w:val="22"/>
          <w:lang w:val="lv-LV"/>
        </w:rPr>
        <w:t>lycopyrronium</w:t>
      </w:r>
    </w:p>
    <w:p w14:paraId="15596E7D" w14:textId="77777777" w:rsidR="00812D16" w:rsidRPr="00BD114C" w:rsidRDefault="00812D16" w:rsidP="00D436F7">
      <w:pPr>
        <w:widowControl w:val="0"/>
        <w:tabs>
          <w:tab w:val="clear" w:pos="567"/>
        </w:tabs>
        <w:spacing w:line="240" w:lineRule="auto"/>
        <w:rPr>
          <w:noProof/>
          <w:szCs w:val="22"/>
          <w:lang w:val="lv-LV"/>
        </w:rPr>
      </w:pPr>
    </w:p>
    <w:p w14:paraId="22F075AC" w14:textId="77777777" w:rsidR="00812D16" w:rsidRPr="00BD114C" w:rsidRDefault="00812D16" w:rsidP="00D436F7">
      <w:pPr>
        <w:widowControl w:val="0"/>
        <w:tabs>
          <w:tab w:val="clear" w:pos="567"/>
        </w:tabs>
        <w:spacing w:line="240" w:lineRule="auto"/>
        <w:rPr>
          <w:noProof/>
          <w:szCs w:val="22"/>
          <w:lang w:val="lv-LV"/>
        </w:rPr>
      </w:pPr>
    </w:p>
    <w:p w14:paraId="7DDF0D2A" w14:textId="77777777" w:rsidR="00812D16" w:rsidRPr="00BD114C" w:rsidRDefault="00742BC7" w:rsidP="00D436F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lv-LV"/>
        </w:rPr>
      </w:pPr>
      <w:r w:rsidRPr="00BD114C">
        <w:rPr>
          <w:b/>
          <w:noProof/>
          <w:snapToGrid w:val="0"/>
          <w:szCs w:val="24"/>
          <w:lang w:val="lv-LV"/>
        </w:rPr>
        <w:t>2.</w:t>
      </w:r>
      <w:r w:rsidRPr="00BD114C">
        <w:rPr>
          <w:b/>
          <w:noProof/>
          <w:snapToGrid w:val="0"/>
          <w:szCs w:val="24"/>
          <w:lang w:val="lv-LV"/>
        </w:rPr>
        <w:tab/>
        <w:t>AKTĪVĀS(-O) VIELAS(-U) NOSAUKUMS(-I) UN DAUDZUMS(-I)</w:t>
      </w:r>
    </w:p>
    <w:p w14:paraId="7109019C" w14:textId="77777777" w:rsidR="00812D16" w:rsidRPr="00BD114C" w:rsidRDefault="00812D16" w:rsidP="00D436F7">
      <w:pPr>
        <w:widowControl w:val="0"/>
        <w:tabs>
          <w:tab w:val="clear" w:pos="567"/>
        </w:tabs>
        <w:spacing w:line="240" w:lineRule="auto"/>
        <w:rPr>
          <w:noProof/>
          <w:szCs w:val="22"/>
          <w:lang w:val="lv-LV"/>
        </w:rPr>
      </w:pPr>
    </w:p>
    <w:p w14:paraId="018FB988" w14:textId="77777777" w:rsidR="00BB5C7B" w:rsidRPr="00BD114C" w:rsidRDefault="00250EC0" w:rsidP="00D436F7">
      <w:pPr>
        <w:widowControl w:val="0"/>
        <w:tabs>
          <w:tab w:val="clear" w:pos="567"/>
        </w:tabs>
        <w:spacing w:line="240" w:lineRule="auto"/>
        <w:rPr>
          <w:szCs w:val="22"/>
          <w:lang w:val="lv-LV"/>
        </w:rPr>
      </w:pPr>
      <w:r w:rsidRPr="00BD114C">
        <w:rPr>
          <w:snapToGrid w:val="0"/>
          <w:szCs w:val="22"/>
          <w:lang w:val="lv-LV"/>
        </w:rPr>
        <w:t xml:space="preserve">Katra kapsula satur </w:t>
      </w:r>
      <w:r w:rsidR="00BB5C7B" w:rsidRPr="00BD114C">
        <w:rPr>
          <w:szCs w:val="22"/>
          <w:lang w:val="lv-LV"/>
        </w:rPr>
        <w:t>110 </w:t>
      </w:r>
      <w:r w:rsidRPr="00BD114C">
        <w:rPr>
          <w:snapToGrid w:val="0"/>
          <w:szCs w:val="22"/>
          <w:lang w:val="lv-LV"/>
        </w:rPr>
        <w:t>mikrogramus</w:t>
      </w:r>
      <w:r w:rsidRPr="00BD114C">
        <w:rPr>
          <w:szCs w:val="22"/>
          <w:lang w:val="lv-LV"/>
        </w:rPr>
        <w:t xml:space="preserve"> indak</w:t>
      </w:r>
      <w:r w:rsidR="00BB5C7B" w:rsidRPr="00BD114C">
        <w:rPr>
          <w:szCs w:val="22"/>
          <w:lang w:val="lv-LV"/>
        </w:rPr>
        <w:t>aterol</w:t>
      </w:r>
      <w:r w:rsidRPr="00BD114C">
        <w:rPr>
          <w:szCs w:val="22"/>
          <w:lang w:val="lv-LV"/>
        </w:rPr>
        <w:t>a</w:t>
      </w:r>
      <w:r w:rsidR="00BB5C7B" w:rsidRPr="00BD114C">
        <w:rPr>
          <w:szCs w:val="22"/>
          <w:lang w:val="lv-LV"/>
        </w:rPr>
        <w:t xml:space="preserve"> </w:t>
      </w:r>
      <w:r w:rsidR="001601E6" w:rsidRPr="00BD114C">
        <w:rPr>
          <w:szCs w:val="22"/>
          <w:lang w:val="lv-LV"/>
        </w:rPr>
        <w:t>un</w:t>
      </w:r>
      <w:r w:rsidR="00BB5C7B" w:rsidRPr="00BD114C">
        <w:rPr>
          <w:szCs w:val="22"/>
          <w:lang w:val="lv-LV"/>
        </w:rPr>
        <w:t xml:space="preserve"> 50</w:t>
      </w:r>
      <w:r w:rsidR="00103359" w:rsidRPr="00BD114C">
        <w:rPr>
          <w:szCs w:val="22"/>
          <w:lang w:val="lv-LV"/>
        </w:rPr>
        <w:t> </w:t>
      </w:r>
      <w:r w:rsidRPr="00BD114C">
        <w:rPr>
          <w:snapToGrid w:val="0"/>
          <w:szCs w:val="22"/>
          <w:lang w:val="lv-LV"/>
        </w:rPr>
        <w:t>mikrogramus glikopironija</w:t>
      </w:r>
      <w:r w:rsidR="00BB5C7B" w:rsidRPr="00BD114C">
        <w:rPr>
          <w:szCs w:val="22"/>
          <w:lang w:val="lv-LV"/>
        </w:rPr>
        <w:t xml:space="preserve">. </w:t>
      </w:r>
      <w:r w:rsidRPr="00BD114C">
        <w:rPr>
          <w:snapToGrid w:val="0"/>
          <w:szCs w:val="22"/>
          <w:lang w:val="lv-LV"/>
        </w:rPr>
        <w:t xml:space="preserve">Inhalētā </w:t>
      </w:r>
      <w:r w:rsidRPr="00BD114C">
        <w:rPr>
          <w:szCs w:val="22"/>
          <w:lang w:val="lv-LV"/>
        </w:rPr>
        <w:t>indakaterola</w:t>
      </w:r>
      <w:r w:rsidRPr="00BD114C">
        <w:rPr>
          <w:snapToGrid w:val="0"/>
          <w:szCs w:val="22"/>
          <w:lang w:val="lv-LV"/>
        </w:rPr>
        <w:t xml:space="preserve"> un glikopironija daudzums ir attiecīgi </w:t>
      </w:r>
      <w:r w:rsidR="00BB5C7B" w:rsidRPr="00BD114C">
        <w:rPr>
          <w:szCs w:val="22"/>
          <w:lang w:val="lv-LV"/>
        </w:rPr>
        <w:t>85</w:t>
      </w:r>
      <w:r w:rsidR="00D90426" w:rsidRPr="00BD114C">
        <w:rPr>
          <w:szCs w:val="22"/>
          <w:lang w:val="lv-LV"/>
        </w:rPr>
        <w:t> </w:t>
      </w:r>
      <w:r w:rsidR="00D90426" w:rsidRPr="00BD114C">
        <w:rPr>
          <w:snapToGrid w:val="0"/>
          <w:szCs w:val="22"/>
          <w:lang w:val="lv-LV"/>
        </w:rPr>
        <w:t>mikrogrami</w:t>
      </w:r>
      <w:r w:rsidR="00BB5C7B" w:rsidRPr="00BD114C">
        <w:rPr>
          <w:szCs w:val="22"/>
          <w:lang w:val="lv-LV"/>
        </w:rPr>
        <w:t xml:space="preserve"> </w:t>
      </w:r>
      <w:r w:rsidR="002E1F4C" w:rsidRPr="00BD114C">
        <w:rPr>
          <w:snapToGrid w:val="0"/>
          <w:szCs w:val="22"/>
          <w:lang w:val="lv-LV"/>
        </w:rPr>
        <w:t xml:space="preserve">(atbilst 110 mikrogramiem indakaterola maleāta) </w:t>
      </w:r>
      <w:r w:rsidRPr="00BD114C">
        <w:rPr>
          <w:szCs w:val="22"/>
          <w:lang w:val="lv-LV"/>
        </w:rPr>
        <w:t>un 43 </w:t>
      </w:r>
      <w:r w:rsidRPr="00BD114C">
        <w:rPr>
          <w:snapToGrid w:val="0"/>
          <w:szCs w:val="22"/>
          <w:lang w:val="lv-LV"/>
        </w:rPr>
        <w:t>mikrogrami</w:t>
      </w:r>
      <w:r w:rsidR="00D93685" w:rsidRPr="00BD114C">
        <w:rPr>
          <w:snapToGrid w:val="0"/>
          <w:szCs w:val="22"/>
          <w:lang w:val="lv-LV"/>
        </w:rPr>
        <w:t xml:space="preserve"> (atbilst 54 mikrogramiem glikopironija bromīda)</w:t>
      </w:r>
      <w:r w:rsidR="00BB5C7B" w:rsidRPr="00BD114C">
        <w:rPr>
          <w:szCs w:val="22"/>
          <w:lang w:val="lv-LV"/>
        </w:rPr>
        <w:t>.</w:t>
      </w:r>
    </w:p>
    <w:p w14:paraId="01CD53A0" w14:textId="77777777" w:rsidR="00812D16" w:rsidRPr="00BD114C" w:rsidRDefault="00812D16" w:rsidP="00D436F7">
      <w:pPr>
        <w:widowControl w:val="0"/>
        <w:tabs>
          <w:tab w:val="clear" w:pos="567"/>
        </w:tabs>
        <w:spacing w:line="240" w:lineRule="auto"/>
        <w:rPr>
          <w:noProof/>
          <w:szCs w:val="22"/>
          <w:lang w:val="lv-LV"/>
        </w:rPr>
      </w:pPr>
    </w:p>
    <w:p w14:paraId="3D0DE3F6" w14:textId="77777777" w:rsidR="00812D16" w:rsidRPr="00BD114C" w:rsidRDefault="00812D16" w:rsidP="00D436F7">
      <w:pPr>
        <w:widowControl w:val="0"/>
        <w:tabs>
          <w:tab w:val="clear" w:pos="567"/>
        </w:tabs>
        <w:spacing w:line="240" w:lineRule="auto"/>
        <w:rPr>
          <w:noProof/>
          <w:szCs w:val="22"/>
          <w:lang w:val="lv-LV"/>
        </w:rPr>
      </w:pPr>
    </w:p>
    <w:p w14:paraId="58EF3A9A" w14:textId="77777777" w:rsidR="00812D16" w:rsidRPr="00BD114C" w:rsidRDefault="00742BC7" w:rsidP="00D436F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BD114C">
        <w:rPr>
          <w:b/>
          <w:noProof/>
          <w:snapToGrid w:val="0"/>
          <w:szCs w:val="24"/>
          <w:lang w:val="lv-LV"/>
        </w:rPr>
        <w:t>3.</w:t>
      </w:r>
      <w:r w:rsidRPr="00BD114C">
        <w:rPr>
          <w:b/>
          <w:noProof/>
          <w:snapToGrid w:val="0"/>
          <w:szCs w:val="24"/>
          <w:lang w:val="lv-LV"/>
        </w:rPr>
        <w:tab/>
        <w:t>PALĪGVIELU SARAKSTS</w:t>
      </w:r>
    </w:p>
    <w:p w14:paraId="6CA81C8E" w14:textId="77777777" w:rsidR="00812D16" w:rsidRPr="00BD114C" w:rsidRDefault="00812D16" w:rsidP="00D436F7">
      <w:pPr>
        <w:widowControl w:val="0"/>
        <w:tabs>
          <w:tab w:val="clear" w:pos="567"/>
        </w:tabs>
        <w:spacing w:line="240" w:lineRule="auto"/>
        <w:rPr>
          <w:noProof/>
          <w:szCs w:val="22"/>
          <w:lang w:val="lv-LV"/>
        </w:rPr>
      </w:pPr>
    </w:p>
    <w:p w14:paraId="085C6209" w14:textId="77777777" w:rsidR="00CB24DB" w:rsidRPr="00BD114C" w:rsidRDefault="00CB24DB" w:rsidP="00D436F7">
      <w:pPr>
        <w:tabs>
          <w:tab w:val="clear" w:pos="567"/>
          <w:tab w:val="left" w:pos="720"/>
        </w:tabs>
        <w:spacing w:line="240" w:lineRule="auto"/>
        <w:rPr>
          <w:szCs w:val="22"/>
          <w:lang w:val="lv-LV"/>
        </w:rPr>
      </w:pPr>
      <w:r w:rsidRPr="00BD114C">
        <w:rPr>
          <w:szCs w:val="22"/>
          <w:lang w:val="lv-LV"/>
        </w:rPr>
        <w:t>Sastāvā arī: laktoze un magnija stearāts.</w:t>
      </w:r>
    </w:p>
    <w:p w14:paraId="5B299CDA" w14:textId="77777777" w:rsidR="00CB24DB" w:rsidRPr="00BD114C" w:rsidRDefault="00CB24DB" w:rsidP="00D436F7">
      <w:pPr>
        <w:tabs>
          <w:tab w:val="clear" w:pos="567"/>
          <w:tab w:val="left" w:pos="720"/>
        </w:tabs>
        <w:spacing w:line="240" w:lineRule="auto"/>
        <w:rPr>
          <w:szCs w:val="22"/>
          <w:lang w:val="lv-LV"/>
        </w:rPr>
      </w:pPr>
      <w:r w:rsidRPr="00BD114C">
        <w:rPr>
          <w:szCs w:val="22"/>
          <w:lang w:val="lv-LV"/>
        </w:rPr>
        <w:t>Vairāk informācijas skatīt lietošanas instrukcijā.</w:t>
      </w:r>
    </w:p>
    <w:p w14:paraId="66735021" w14:textId="77777777" w:rsidR="00103359" w:rsidRPr="00BD114C" w:rsidRDefault="00103359" w:rsidP="00D436F7">
      <w:pPr>
        <w:widowControl w:val="0"/>
        <w:tabs>
          <w:tab w:val="clear" w:pos="567"/>
        </w:tabs>
        <w:spacing w:line="240" w:lineRule="auto"/>
        <w:rPr>
          <w:szCs w:val="22"/>
          <w:lang w:val="lv-LV"/>
        </w:rPr>
      </w:pPr>
    </w:p>
    <w:p w14:paraId="70D5E245" w14:textId="77777777" w:rsidR="00812D16" w:rsidRPr="00BD114C" w:rsidRDefault="00812D16" w:rsidP="00D436F7">
      <w:pPr>
        <w:widowControl w:val="0"/>
        <w:tabs>
          <w:tab w:val="clear" w:pos="567"/>
        </w:tabs>
        <w:spacing w:line="240" w:lineRule="auto"/>
        <w:rPr>
          <w:noProof/>
          <w:szCs w:val="22"/>
          <w:lang w:val="lv-LV"/>
        </w:rPr>
      </w:pPr>
    </w:p>
    <w:p w14:paraId="58565A90" w14:textId="77777777" w:rsidR="00812D16" w:rsidRPr="00BD114C" w:rsidRDefault="00742BC7" w:rsidP="00D436F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BD114C">
        <w:rPr>
          <w:b/>
          <w:noProof/>
          <w:snapToGrid w:val="0"/>
          <w:szCs w:val="24"/>
          <w:lang w:val="lv-LV"/>
        </w:rPr>
        <w:t>4.</w:t>
      </w:r>
      <w:r w:rsidRPr="00BD114C">
        <w:rPr>
          <w:b/>
          <w:noProof/>
          <w:snapToGrid w:val="0"/>
          <w:szCs w:val="24"/>
          <w:lang w:val="lv-LV"/>
        </w:rPr>
        <w:tab/>
        <w:t>ZĀĻU FORMA UN SATURS</w:t>
      </w:r>
    </w:p>
    <w:p w14:paraId="03DD3CEE" w14:textId="77777777" w:rsidR="00742BC7" w:rsidRPr="00BD114C" w:rsidRDefault="00742BC7" w:rsidP="00D436F7">
      <w:pPr>
        <w:tabs>
          <w:tab w:val="clear" w:pos="567"/>
          <w:tab w:val="left" w:pos="720"/>
        </w:tabs>
        <w:spacing w:line="240" w:lineRule="auto"/>
        <w:rPr>
          <w:szCs w:val="22"/>
          <w:lang w:val="lv-LV"/>
        </w:rPr>
      </w:pPr>
    </w:p>
    <w:p w14:paraId="5977182D" w14:textId="77777777" w:rsidR="00742BC7" w:rsidRPr="00BD114C" w:rsidRDefault="00742BC7" w:rsidP="00D436F7">
      <w:pPr>
        <w:tabs>
          <w:tab w:val="clear" w:pos="567"/>
          <w:tab w:val="left" w:pos="720"/>
        </w:tabs>
        <w:spacing w:line="240" w:lineRule="auto"/>
        <w:rPr>
          <w:szCs w:val="22"/>
          <w:lang w:val="lv-LV"/>
        </w:rPr>
      </w:pPr>
      <w:r w:rsidRPr="00BD114C">
        <w:rPr>
          <w:szCs w:val="22"/>
          <w:shd w:val="pct15" w:color="auto" w:fill="auto"/>
          <w:lang w:val="lv-LV"/>
        </w:rPr>
        <w:t>Inhalācijas pulveris</w:t>
      </w:r>
      <w:r w:rsidR="004D1FCF" w:rsidRPr="00BD114C">
        <w:rPr>
          <w:szCs w:val="22"/>
          <w:shd w:val="pct15" w:color="auto" w:fill="auto"/>
          <w:lang w:val="lv-LV"/>
        </w:rPr>
        <w:t>,</w:t>
      </w:r>
      <w:r w:rsidRPr="00BD114C">
        <w:rPr>
          <w:szCs w:val="22"/>
          <w:shd w:val="pct15" w:color="auto" w:fill="auto"/>
          <w:lang w:val="lv-LV"/>
        </w:rPr>
        <w:t xml:space="preserve"> cietā kapsul</w:t>
      </w:r>
      <w:r w:rsidR="004D1FCF" w:rsidRPr="00BD114C">
        <w:rPr>
          <w:szCs w:val="22"/>
          <w:shd w:val="pct15" w:color="auto" w:fill="auto"/>
          <w:lang w:val="lv-LV"/>
        </w:rPr>
        <w:t>a</w:t>
      </w:r>
    </w:p>
    <w:p w14:paraId="48E76C82" w14:textId="77777777" w:rsidR="00742BC7" w:rsidRPr="00BD114C" w:rsidRDefault="00742BC7" w:rsidP="00D436F7">
      <w:pPr>
        <w:tabs>
          <w:tab w:val="clear" w:pos="567"/>
          <w:tab w:val="left" w:pos="720"/>
        </w:tabs>
        <w:spacing w:line="240" w:lineRule="auto"/>
        <w:rPr>
          <w:szCs w:val="22"/>
          <w:lang w:val="lv-LV"/>
        </w:rPr>
      </w:pPr>
    </w:p>
    <w:p w14:paraId="713AA239" w14:textId="77777777" w:rsidR="00742BC7" w:rsidRPr="00BD114C" w:rsidRDefault="00742BC7" w:rsidP="00D436F7">
      <w:pPr>
        <w:tabs>
          <w:tab w:val="clear" w:pos="567"/>
          <w:tab w:val="left" w:pos="720"/>
        </w:tabs>
        <w:spacing w:line="240" w:lineRule="auto"/>
        <w:rPr>
          <w:szCs w:val="22"/>
          <w:lang w:val="lv-LV"/>
        </w:rPr>
      </w:pPr>
      <w:r w:rsidRPr="00BD114C">
        <w:rPr>
          <w:szCs w:val="22"/>
          <w:lang w:val="lv-LV"/>
        </w:rPr>
        <w:t>6</w:t>
      </w:r>
      <w:r w:rsidR="00F51AD1" w:rsidRPr="00BD114C">
        <w:rPr>
          <w:szCs w:val="22"/>
          <w:lang w:val="lv-LV"/>
        </w:rPr>
        <w:t> </w:t>
      </w:r>
      <w:r w:rsidRPr="00BD114C">
        <w:rPr>
          <w:szCs w:val="22"/>
          <w:lang w:val="lv-LV"/>
        </w:rPr>
        <w:t>x</w:t>
      </w:r>
      <w:r w:rsidR="00F51AD1" w:rsidRPr="00BD114C">
        <w:rPr>
          <w:szCs w:val="22"/>
          <w:lang w:val="lv-LV"/>
        </w:rPr>
        <w:t> </w:t>
      </w:r>
      <w:r w:rsidRPr="00BD114C">
        <w:rPr>
          <w:szCs w:val="22"/>
          <w:lang w:val="lv-LV"/>
        </w:rPr>
        <w:t>1 kapsulas + 1 inhalators</w:t>
      </w:r>
    </w:p>
    <w:p w14:paraId="716E4D3B" w14:textId="77777777" w:rsidR="00A21221" w:rsidRPr="00E112EA" w:rsidRDefault="00A21221" w:rsidP="00D436F7">
      <w:pPr>
        <w:tabs>
          <w:tab w:val="clear" w:pos="567"/>
          <w:tab w:val="left" w:pos="720"/>
        </w:tabs>
        <w:spacing w:line="240" w:lineRule="auto"/>
        <w:rPr>
          <w:szCs w:val="22"/>
          <w:shd w:val="pct15" w:color="auto" w:fill="auto"/>
          <w:lang w:val="lv-LV"/>
        </w:rPr>
      </w:pPr>
      <w:r w:rsidRPr="00E112EA">
        <w:rPr>
          <w:szCs w:val="22"/>
          <w:shd w:val="pct15" w:color="auto" w:fill="auto"/>
          <w:lang w:val="lv-LV"/>
        </w:rPr>
        <w:t>10 x 1 kapsulas + 1 inhalators</w:t>
      </w:r>
    </w:p>
    <w:p w14:paraId="2F95B942" w14:textId="77777777" w:rsidR="00742BC7" w:rsidRPr="00BD114C" w:rsidRDefault="00742BC7" w:rsidP="00D436F7">
      <w:pPr>
        <w:tabs>
          <w:tab w:val="clear" w:pos="567"/>
          <w:tab w:val="left" w:pos="720"/>
        </w:tabs>
        <w:spacing w:line="240" w:lineRule="auto"/>
        <w:rPr>
          <w:szCs w:val="22"/>
          <w:shd w:val="pct15" w:color="auto" w:fill="auto"/>
          <w:lang w:val="lv-LV"/>
        </w:rPr>
      </w:pPr>
      <w:r w:rsidRPr="00BD114C">
        <w:rPr>
          <w:szCs w:val="22"/>
          <w:shd w:val="pct15" w:color="auto" w:fill="auto"/>
          <w:lang w:val="lv-LV"/>
        </w:rPr>
        <w:t>12</w:t>
      </w:r>
      <w:r w:rsidR="00F51AD1" w:rsidRPr="00BD114C">
        <w:rPr>
          <w:szCs w:val="22"/>
          <w:shd w:val="pct15" w:color="auto" w:fill="auto"/>
          <w:lang w:val="lv-LV"/>
        </w:rPr>
        <w:t> </w:t>
      </w:r>
      <w:r w:rsidRPr="00BD114C">
        <w:rPr>
          <w:szCs w:val="22"/>
          <w:shd w:val="pct15" w:color="auto" w:fill="auto"/>
          <w:lang w:val="lv-LV"/>
        </w:rPr>
        <w:t>x</w:t>
      </w:r>
      <w:r w:rsidR="00F51AD1" w:rsidRPr="00BD114C">
        <w:rPr>
          <w:szCs w:val="22"/>
          <w:shd w:val="pct15" w:color="auto" w:fill="auto"/>
          <w:lang w:val="lv-LV"/>
        </w:rPr>
        <w:t> </w:t>
      </w:r>
      <w:r w:rsidRPr="00BD114C">
        <w:rPr>
          <w:szCs w:val="22"/>
          <w:shd w:val="pct15" w:color="auto" w:fill="auto"/>
          <w:lang w:val="lv-LV"/>
        </w:rPr>
        <w:t>1 kapsulas + 1 inhalators</w:t>
      </w:r>
    </w:p>
    <w:p w14:paraId="1DF0F750" w14:textId="77777777" w:rsidR="00742BC7" w:rsidRPr="00BD114C" w:rsidRDefault="00742BC7" w:rsidP="00D436F7">
      <w:pPr>
        <w:tabs>
          <w:tab w:val="clear" w:pos="567"/>
          <w:tab w:val="left" w:pos="720"/>
        </w:tabs>
        <w:spacing w:line="240" w:lineRule="auto"/>
        <w:rPr>
          <w:szCs w:val="22"/>
          <w:shd w:val="pct15" w:color="auto" w:fill="auto"/>
          <w:lang w:val="lv-LV"/>
        </w:rPr>
      </w:pPr>
      <w:r w:rsidRPr="00BD114C">
        <w:rPr>
          <w:szCs w:val="22"/>
          <w:shd w:val="pct15" w:color="auto" w:fill="auto"/>
          <w:lang w:val="lv-LV"/>
        </w:rPr>
        <w:t>30</w:t>
      </w:r>
      <w:r w:rsidR="00F51AD1" w:rsidRPr="00BD114C">
        <w:rPr>
          <w:szCs w:val="22"/>
          <w:shd w:val="pct15" w:color="auto" w:fill="auto"/>
          <w:lang w:val="lv-LV"/>
        </w:rPr>
        <w:t> </w:t>
      </w:r>
      <w:r w:rsidRPr="00BD114C">
        <w:rPr>
          <w:szCs w:val="22"/>
          <w:shd w:val="pct15" w:color="auto" w:fill="auto"/>
          <w:lang w:val="lv-LV"/>
        </w:rPr>
        <w:t>x</w:t>
      </w:r>
      <w:r w:rsidR="00F51AD1" w:rsidRPr="00BD114C">
        <w:rPr>
          <w:szCs w:val="22"/>
          <w:shd w:val="pct15" w:color="auto" w:fill="auto"/>
          <w:lang w:val="lv-LV"/>
        </w:rPr>
        <w:t> </w:t>
      </w:r>
      <w:r w:rsidRPr="00BD114C">
        <w:rPr>
          <w:szCs w:val="22"/>
          <w:shd w:val="pct15" w:color="auto" w:fill="auto"/>
          <w:lang w:val="lv-LV"/>
        </w:rPr>
        <w:t>1 kapsulas + 1 inhalators</w:t>
      </w:r>
    </w:p>
    <w:p w14:paraId="404C85D7" w14:textId="77777777" w:rsidR="0011687C" w:rsidRPr="00BD114C" w:rsidRDefault="0011687C" w:rsidP="00D436F7">
      <w:pPr>
        <w:tabs>
          <w:tab w:val="clear" w:pos="567"/>
          <w:tab w:val="left" w:pos="720"/>
        </w:tabs>
        <w:spacing w:line="240" w:lineRule="auto"/>
        <w:rPr>
          <w:szCs w:val="22"/>
          <w:shd w:val="pct15" w:color="auto" w:fill="auto"/>
          <w:lang w:val="lv-LV"/>
        </w:rPr>
      </w:pPr>
      <w:r w:rsidRPr="00BD114C">
        <w:rPr>
          <w:szCs w:val="22"/>
          <w:shd w:val="pct15" w:color="auto" w:fill="auto"/>
          <w:lang w:val="lv-LV"/>
        </w:rPr>
        <w:t>90 x 1 kapsulas + 1 inhalators</w:t>
      </w:r>
    </w:p>
    <w:p w14:paraId="52B75169" w14:textId="77777777" w:rsidR="00742BC7" w:rsidRPr="00BD114C" w:rsidRDefault="00742BC7" w:rsidP="00D436F7">
      <w:pPr>
        <w:tabs>
          <w:tab w:val="clear" w:pos="567"/>
          <w:tab w:val="left" w:pos="720"/>
        </w:tabs>
        <w:spacing w:line="240" w:lineRule="auto"/>
        <w:rPr>
          <w:szCs w:val="22"/>
          <w:lang w:val="lv-LV"/>
        </w:rPr>
      </w:pPr>
    </w:p>
    <w:p w14:paraId="5DBB0DD9" w14:textId="77777777" w:rsidR="00742BC7" w:rsidRPr="00BD114C" w:rsidRDefault="00742BC7" w:rsidP="00D436F7">
      <w:pPr>
        <w:tabs>
          <w:tab w:val="clear" w:pos="567"/>
          <w:tab w:val="left" w:pos="720"/>
        </w:tabs>
        <w:spacing w:line="240" w:lineRule="auto"/>
        <w:rPr>
          <w:szCs w:val="22"/>
          <w:lang w:val="lv-LV"/>
        </w:rPr>
      </w:pPr>
    </w:p>
    <w:p w14:paraId="6C0F1C77" w14:textId="77777777" w:rsidR="00D1135F" w:rsidRPr="00BD114C" w:rsidRDefault="00D1135F"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5.</w:t>
      </w:r>
      <w:r w:rsidRPr="00BD114C">
        <w:rPr>
          <w:b/>
          <w:szCs w:val="22"/>
          <w:lang w:val="lv-LV"/>
        </w:rPr>
        <w:tab/>
        <w:t>LIETOŠANAS UN IEVADĪŠANAS VEIDS (-I)</w:t>
      </w:r>
    </w:p>
    <w:p w14:paraId="1AC3EAE2" w14:textId="77777777" w:rsidR="00D1135F" w:rsidRPr="00BD114C" w:rsidRDefault="00D1135F" w:rsidP="00D436F7">
      <w:pPr>
        <w:tabs>
          <w:tab w:val="clear" w:pos="567"/>
          <w:tab w:val="left" w:pos="720"/>
        </w:tabs>
        <w:spacing w:line="240" w:lineRule="auto"/>
        <w:rPr>
          <w:szCs w:val="22"/>
          <w:lang w:val="lv-LV"/>
        </w:rPr>
      </w:pPr>
    </w:p>
    <w:p w14:paraId="69169812" w14:textId="77777777" w:rsidR="00D1135F" w:rsidRPr="00BD114C" w:rsidRDefault="00D1135F" w:rsidP="00D436F7">
      <w:pPr>
        <w:tabs>
          <w:tab w:val="clear" w:pos="567"/>
          <w:tab w:val="left" w:pos="720"/>
        </w:tabs>
        <w:spacing w:line="240" w:lineRule="auto"/>
        <w:rPr>
          <w:szCs w:val="22"/>
          <w:lang w:val="lv-LV"/>
        </w:rPr>
      </w:pPr>
      <w:r w:rsidRPr="00BD114C">
        <w:rPr>
          <w:szCs w:val="22"/>
          <w:lang w:val="lv-LV"/>
        </w:rPr>
        <w:t>Lietošanai tikai ar inhalatoru, kas atrodams iepakojumā.</w:t>
      </w:r>
    </w:p>
    <w:p w14:paraId="22D4DEAE" w14:textId="77777777" w:rsidR="00D1135F" w:rsidRPr="00BD114C" w:rsidRDefault="00D1135F" w:rsidP="00D436F7">
      <w:pPr>
        <w:tabs>
          <w:tab w:val="clear" w:pos="567"/>
          <w:tab w:val="left" w:pos="720"/>
        </w:tabs>
        <w:spacing w:line="240" w:lineRule="auto"/>
        <w:rPr>
          <w:szCs w:val="22"/>
          <w:lang w:val="lv-LV"/>
        </w:rPr>
      </w:pPr>
      <w:r w:rsidRPr="00BD114C">
        <w:rPr>
          <w:szCs w:val="22"/>
          <w:lang w:val="lv-LV"/>
        </w:rPr>
        <w:t>Kapsulas aizliegts norīt.</w:t>
      </w:r>
    </w:p>
    <w:p w14:paraId="5B6F8184" w14:textId="77777777" w:rsidR="00D1135F" w:rsidRPr="00BD114C" w:rsidRDefault="00D1135F" w:rsidP="00D436F7">
      <w:pPr>
        <w:tabs>
          <w:tab w:val="clear" w:pos="567"/>
          <w:tab w:val="left" w:pos="720"/>
        </w:tabs>
        <w:spacing w:line="240" w:lineRule="auto"/>
        <w:rPr>
          <w:szCs w:val="22"/>
          <w:shd w:val="pct15" w:color="auto" w:fill="auto"/>
          <w:lang w:val="lv-LV"/>
        </w:rPr>
      </w:pPr>
      <w:r w:rsidRPr="00BD114C">
        <w:rPr>
          <w:szCs w:val="22"/>
          <w:shd w:val="pct15" w:color="auto" w:fill="auto"/>
          <w:lang w:val="lv-LV"/>
        </w:rPr>
        <w:t>Pirms lietošanas izlasiet lietošanas instrukciju.</w:t>
      </w:r>
    </w:p>
    <w:p w14:paraId="5FC889A8" w14:textId="77777777" w:rsidR="00D1135F" w:rsidRPr="00BD114C" w:rsidRDefault="00D1135F" w:rsidP="00D436F7">
      <w:pPr>
        <w:tabs>
          <w:tab w:val="clear" w:pos="567"/>
          <w:tab w:val="left" w:pos="720"/>
        </w:tabs>
        <w:spacing w:line="240" w:lineRule="auto"/>
        <w:rPr>
          <w:szCs w:val="22"/>
          <w:lang w:val="lv-LV"/>
        </w:rPr>
      </w:pPr>
      <w:r w:rsidRPr="00BD114C">
        <w:rPr>
          <w:szCs w:val="22"/>
          <w:lang w:val="lv-LV"/>
        </w:rPr>
        <w:t>Inhalācijām.</w:t>
      </w:r>
    </w:p>
    <w:p w14:paraId="2B55D0AB" w14:textId="77777777" w:rsidR="0011687C" w:rsidRPr="00BD114C" w:rsidRDefault="0098376F" w:rsidP="00D436F7">
      <w:pPr>
        <w:tabs>
          <w:tab w:val="clear" w:pos="567"/>
          <w:tab w:val="left" w:pos="720"/>
        </w:tabs>
        <w:spacing w:line="240" w:lineRule="auto"/>
        <w:rPr>
          <w:szCs w:val="22"/>
          <w:lang w:val="lv-LV"/>
        </w:rPr>
      </w:pPr>
      <w:r w:rsidRPr="00BD114C">
        <w:rPr>
          <w:szCs w:val="22"/>
          <w:shd w:val="pct15" w:color="auto" w:fill="auto"/>
          <w:lang w:val="lv-LV"/>
        </w:rPr>
        <w:t>90 dienu ārstēšanai [90 x 1 kapsula</w:t>
      </w:r>
      <w:r w:rsidR="00206361" w:rsidRPr="00BD114C">
        <w:rPr>
          <w:szCs w:val="22"/>
          <w:shd w:val="pct15" w:color="auto" w:fill="auto"/>
          <w:lang w:val="lv-LV"/>
        </w:rPr>
        <w:t>s</w:t>
      </w:r>
      <w:r w:rsidRPr="00BD114C">
        <w:rPr>
          <w:szCs w:val="22"/>
          <w:shd w:val="pct15" w:color="auto" w:fill="auto"/>
          <w:lang w:val="lv-LV"/>
        </w:rPr>
        <w:t xml:space="preserve"> + tikai 1 inhalators].</w:t>
      </w:r>
    </w:p>
    <w:p w14:paraId="1632F369" w14:textId="77777777" w:rsidR="00D1135F" w:rsidRPr="00BD114C" w:rsidRDefault="00D1135F" w:rsidP="00D436F7">
      <w:pPr>
        <w:tabs>
          <w:tab w:val="clear" w:pos="567"/>
          <w:tab w:val="left" w:pos="720"/>
        </w:tabs>
        <w:spacing w:line="240" w:lineRule="auto"/>
        <w:rPr>
          <w:szCs w:val="22"/>
          <w:lang w:val="lv-LV"/>
        </w:rPr>
      </w:pPr>
    </w:p>
    <w:p w14:paraId="3BB0BAF7" w14:textId="77777777" w:rsidR="00D1135F" w:rsidRPr="00BD114C" w:rsidRDefault="00D1135F" w:rsidP="00D436F7">
      <w:pPr>
        <w:tabs>
          <w:tab w:val="clear" w:pos="567"/>
          <w:tab w:val="left" w:pos="720"/>
        </w:tabs>
        <w:spacing w:line="240" w:lineRule="auto"/>
        <w:rPr>
          <w:szCs w:val="22"/>
          <w:lang w:val="lv-LV"/>
        </w:rPr>
      </w:pPr>
    </w:p>
    <w:p w14:paraId="06017BF0" w14:textId="77777777" w:rsidR="00D1135F" w:rsidRPr="00BD114C" w:rsidRDefault="00D1135F"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6.</w:t>
      </w:r>
      <w:r w:rsidRPr="00BD114C">
        <w:rPr>
          <w:b/>
          <w:szCs w:val="22"/>
          <w:lang w:val="lv-LV"/>
        </w:rPr>
        <w:tab/>
        <w:t>ĪPAŠI BRĪDINĀJUMI PAR ZĀĻU UZGLABĀŠANU BĒRNIEM NEREDZAMĀ UN NEPIEEJAMĀ VIETĀ</w:t>
      </w:r>
    </w:p>
    <w:p w14:paraId="01FC5060" w14:textId="77777777" w:rsidR="00D1135F" w:rsidRPr="00BD114C" w:rsidRDefault="00D1135F" w:rsidP="00D436F7">
      <w:pPr>
        <w:tabs>
          <w:tab w:val="clear" w:pos="567"/>
          <w:tab w:val="left" w:pos="720"/>
        </w:tabs>
        <w:spacing w:line="240" w:lineRule="auto"/>
        <w:rPr>
          <w:szCs w:val="22"/>
          <w:lang w:val="lv-LV"/>
        </w:rPr>
      </w:pPr>
    </w:p>
    <w:p w14:paraId="47A43077" w14:textId="77777777" w:rsidR="00D1135F" w:rsidRPr="00BD114C" w:rsidRDefault="00D1135F" w:rsidP="00D436F7">
      <w:pPr>
        <w:tabs>
          <w:tab w:val="clear" w:pos="567"/>
          <w:tab w:val="left" w:pos="720"/>
        </w:tabs>
        <w:spacing w:line="240" w:lineRule="auto"/>
        <w:rPr>
          <w:szCs w:val="22"/>
          <w:lang w:val="lv-LV"/>
        </w:rPr>
      </w:pPr>
      <w:r w:rsidRPr="00BD114C">
        <w:rPr>
          <w:szCs w:val="22"/>
          <w:lang w:val="lv-LV"/>
        </w:rPr>
        <w:t>Uzglabāt bērniem neredzamā un nepieejamā vietā.</w:t>
      </w:r>
    </w:p>
    <w:p w14:paraId="00E42AEA" w14:textId="77777777" w:rsidR="00D1135F" w:rsidRPr="00BD114C" w:rsidRDefault="00D1135F" w:rsidP="00D436F7">
      <w:pPr>
        <w:tabs>
          <w:tab w:val="clear" w:pos="567"/>
          <w:tab w:val="left" w:pos="720"/>
        </w:tabs>
        <w:spacing w:line="240" w:lineRule="auto"/>
        <w:rPr>
          <w:szCs w:val="22"/>
          <w:lang w:val="lv-LV"/>
        </w:rPr>
      </w:pPr>
    </w:p>
    <w:p w14:paraId="4C4F09C8" w14:textId="77777777" w:rsidR="00D1135F" w:rsidRPr="00BD114C" w:rsidRDefault="00D1135F" w:rsidP="00D436F7">
      <w:pPr>
        <w:tabs>
          <w:tab w:val="clear" w:pos="567"/>
          <w:tab w:val="left" w:pos="720"/>
        </w:tabs>
        <w:spacing w:line="240" w:lineRule="auto"/>
        <w:rPr>
          <w:szCs w:val="22"/>
          <w:lang w:val="lv-LV"/>
        </w:rPr>
      </w:pPr>
    </w:p>
    <w:p w14:paraId="0F370F08" w14:textId="77777777" w:rsidR="00D1135F" w:rsidRPr="00BD114C" w:rsidRDefault="00D1135F"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7.</w:t>
      </w:r>
      <w:r w:rsidRPr="00BD114C">
        <w:rPr>
          <w:b/>
          <w:szCs w:val="22"/>
          <w:lang w:val="lv-LV"/>
        </w:rPr>
        <w:tab/>
        <w:t>CITI ĪPAŠI BRĪDINĀJUMI, JA NEPIECIEŠAMS</w:t>
      </w:r>
    </w:p>
    <w:p w14:paraId="4E486EE3" w14:textId="77777777" w:rsidR="00D1135F" w:rsidRPr="00BD114C" w:rsidRDefault="00D1135F" w:rsidP="00D436F7">
      <w:pPr>
        <w:tabs>
          <w:tab w:val="clear" w:pos="567"/>
          <w:tab w:val="left" w:pos="720"/>
        </w:tabs>
        <w:spacing w:line="240" w:lineRule="auto"/>
        <w:rPr>
          <w:szCs w:val="22"/>
          <w:lang w:val="lv-LV"/>
        </w:rPr>
      </w:pPr>
    </w:p>
    <w:p w14:paraId="4BD2D128" w14:textId="77777777" w:rsidR="00D1135F" w:rsidRPr="00BD114C" w:rsidRDefault="00D1135F" w:rsidP="00D436F7">
      <w:pPr>
        <w:tabs>
          <w:tab w:val="clear" w:pos="567"/>
          <w:tab w:val="left" w:pos="720"/>
        </w:tabs>
        <w:spacing w:line="240" w:lineRule="auto"/>
        <w:rPr>
          <w:szCs w:val="22"/>
          <w:lang w:val="lv-LV"/>
        </w:rPr>
      </w:pPr>
    </w:p>
    <w:p w14:paraId="71AECB70" w14:textId="77777777" w:rsidR="00D1135F" w:rsidRPr="00BD114C" w:rsidRDefault="00D1135F" w:rsidP="00D436F7">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lastRenderedPageBreak/>
        <w:t>8.</w:t>
      </w:r>
      <w:r w:rsidRPr="00BD114C">
        <w:rPr>
          <w:b/>
          <w:szCs w:val="22"/>
          <w:lang w:val="lv-LV"/>
        </w:rPr>
        <w:tab/>
        <w:t>DERĪGUMA TERMIŅŠ</w:t>
      </w:r>
    </w:p>
    <w:p w14:paraId="59BF74B5" w14:textId="77777777" w:rsidR="00D1135F" w:rsidRPr="00BD114C" w:rsidRDefault="00D1135F" w:rsidP="00D436F7">
      <w:pPr>
        <w:keepNext/>
        <w:tabs>
          <w:tab w:val="clear" w:pos="567"/>
          <w:tab w:val="left" w:pos="720"/>
        </w:tabs>
        <w:spacing w:line="240" w:lineRule="auto"/>
        <w:rPr>
          <w:szCs w:val="22"/>
          <w:lang w:val="lv-LV"/>
        </w:rPr>
      </w:pPr>
    </w:p>
    <w:p w14:paraId="20ED28AF" w14:textId="77777777" w:rsidR="00D1135F" w:rsidRPr="00BD114C" w:rsidRDefault="00A47CA6" w:rsidP="00D436F7">
      <w:pPr>
        <w:tabs>
          <w:tab w:val="clear" w:pos="567"/>
          <w:tab w:val="left" w:pos="720"/>
        </w:tabs>
        <w:spacing w:line="240" w:lineRule="auto"/>
        <w:rPr>
          <w:szCs w:val="22"/>
          <w:lang w:val="lv-LV"/>
        </w:rPr>
      </w:pPr>
      <w:r w:rsidRPr="00BD114C">
        <w:rPr>
          <w:szCs w:val="22"/>
          <w:lang w:val="lv-LV"/>
        </w:rPr>
        <w:t>EXP</w:t>
      </w:r>
    </w:p>
    <w:p w14:paraId="453E8EC0" w14:textId="77777777" w:rsidR="00D1135F" w:rsidRPr="00BD114C" w:rsidRDefault="00B17889" w:rsidP="00D436F7">
      <w:pPr>
        <w:widowControl w:val="0"/>
        <w:tabs>
          <w:tab w:val="clear" w:pos="567"/>
          <w:tab w:val="left" w:pos="720"/>
        </w:tabs>
        <w:spacing w:line="240" w:lineRule="auto"/>
        <w:rPr>
          <w:szCs w:val="22"/>
          <w:lang w:val="lv-LV"/>
        </w:rPr>
      </w:pPr>
      <w:r w:rsidRPr="00BD114C">
        <w:rPr>
          <w:snapToGrid w:val="0"/>
          <w:szCs w:val="22"/>
          <w:lang w:val="lv-LV"/>
        </w:rPr>
        <w:t>Inhalators, kas atrodas katrā iepakojumā, jāiznīcina pēc tam, kad ir izlietotas esošā iepakojuma kapsulas</w:t>
      </w:r>
      <w:r w:rsidR="00D1135F" w:rsidRPr="00BD114C">
        <w:rPr>
          <w:szCs w:val="22"/>
          <w:lang w:val="lv-LV"/>
        </w:rPr>
        <w:t>.</w:t>
      </w:r>
    </w:p>
    <w:p w14:paraId="0BF7390A" w14:textId="77777777" w:rsidR="00D1135F" w:rsidRPr="00BD114C" w:rsidRDefault="00D1135F" w:rsidP="00D436F7">
      <w:pPr>
        <w:tabs>
          <w:tab w:val="clear" w:pos="567"/>
          <w:tab w:val="left" w:pos="720"/>
        </w:tabs>
        <w:spacing w:line="240" w:lineRule="auto"/>
        <w:rPr>
          <w:szCs w:val="22"/>
          <w:lang w:val="lv-LV"/>
        </w:rPr>
      </w:pPr>
    </w:p>
    <w:p w14:paraId="2653ED95" w14:textId="77777777" w:rsidR="00D1135F" w:rsidRPr="00BD114C" w:rsidRDefault="00D1135F" w:rsidP="00D436F7">
      <w:pPr>
        <w:tabs>
          <w:tab w:val="clear" w:pos="567"/>
          <w:tab w:val="left" w:pos="720"/>
        </w:tabs>
        <w:spacing w:line="240" w:lineRule="auto"/>
        <w:rPr>
          <w:szCs w:val="22"/>
          <w:lang w:val="lv-LV"/>
        </w:rPr>
      </w:pPr>
    </w:p>
    <w:p w14:paraId="7CCE2266" w14:textId="77777777" w:rsidR="00D1135F" w:rsidRPr="00BD114C" w:rsidRDefault="00D1135F" w:rsidP="00D436F7">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9.</w:t>
      </w:r>
      <w:r w:rsidRPr="00BD114C">
        <w:rPr>
          <w:b/>
          <w:szCs w:val="22"/>
          <w:lang w:val="lv-LV"/>
        </w:rPr>
        <w:tab/>
        <w:t>ĪPAŠI UZGLABĀŠANAS NOSACĪJUMI</w:t>
      </w:r>
    </w:p>
    <w:p w14:paraId="0B0AA8E1" w14:textId="77777777" w:rsidR="00D1135F" w:rsidRPr="00BD114C" w:rsidRDefault="00D1135F" w:rsidP="00D436F7">
      <w:pPr>
        <w:tabs>
          <w:tab w:val="clear" w:pos="567"/>
          <w:tab w:val="left" w:pos="720"/>
        </w:tabs>
        <w:spacing w:line="240" w:lineRule="auto"/>
        <w:rPr>
          <w:szCs w:val="22"/>
          <w:lang w:val="lv-LV"/>
        </w:rPr>
      </w:pPr>
    </w:p>
    <w:p w14:paraId="32FD831A" w14:textId="77777777" w:rsidR="00D1135F" w:rsidRPr="00BD114C" w:rsidRDefault="00D1135F" w:rsidP="00D436F7">
      <w:pPr>
        <w:tabs>
          <w:tab w:val="clear" w:pos="567"/>
          <w:tab w:val="left" w:pos="720"/>
        </w:tabs>
        <w:spacing w:line="240" w:lineRule="auto"/>
        <w:rPr>
          <w:szCs w:val="22"/>
          <w:lang w:val="lv-LV"/>
        </w:rPr>
      </w:pPr>
      <w:r w:rsidRPr="00BD114C">
        <w:rPr>
          <w:szCs w:val="22"/>
          <w:lang w:val="lv-LV"/>
        </w:rPr>
        <w:t>Uzglabāt temperatūrā līdz 25°C.</w:t>
      </w:r>
    </w:p>
    <w:p w14:paraId="429B3B3C" w14:textId="77777777" w:rsidR="00D1135F" w:rsidRPr="00BD114C" w:rsidRDefault="00D1135F" w:rsidP="00D436F7">
      <w:pPr>
        <w:tabs>
          <w:tab w:val="clear" w:pos="567"/>
          <w:tab w:val="left" w:pos="720"/>
        </w:tabs>
        <w:spacing w:line="240" w:lineRule="auto"/>
        <w:rPr>
          <w:szCs w:val="22"/>
          <w:lang w:val="lv-LV"/>
        </w:rPr>
      </w:pPr>
      <w:r w:rsidRPr="00BD114C">
        <w:rPr>
          <w:szCs w:val="22"/>
          <w:lang w:val="lv-LV"/>
        </w:rPr>
        <w:t xml:space="preserve">Uzglabāt kapsulas oriģinālajā </w:t>
      </w:r>
      <w:r w:rsidR="00D77584" w:rsidRPr="00BD114C">
        <w:rPr>
          <w:szCs w:val="22"/>
          <w:lang w:val="lv-LV"/>
        </w:rPr>
        <w:t>blisterī</w:t>
      </w:r>
      <w:r w:rsidR="006F0FE9" w:rsidRPr="00BD114C">
        <w:rPr>
          <w:szCs w:val="22"/>
          <w:lang w:val="lv-LV"/>
        </w:rPr>
        <w:t>, lai pas</w:t>
      </w:r>
      <w:r w:rsidRPr="00BD114C">
        <w:rPr>
          <w:szCs w:val="22"/>
          <w:lang w:val="lv-LV"/>
        </w:rPr>
        <w:t>argāt</w:t>
      </w:r>
      <w:r w:rsidR="006F0FE9" w:rsidRPr="00BD114C">
        <w:rPr>
          <w:szCs w:val="22"/>
          <w:lang w:val="lv-LV"/>
        </w:rPr>
        <w:t>u</w:t>
      </w:r>
      <w:r w:rsidRPr="00BD114C">
        <w:rPr>
          <w:szCs w:val="22"/>
          <w:lang w:val="lv-LV"/>
        </w:rPr>
        <w:t xml:space="preserve"> no mitruma. Izņemt tikai pirms lietošanas.</w:t>
      </w:r>
    </w:p>
    <w:p w14:paraId="583C4EE0" w14:textId="77777777" w:rsidR="00D1135F" w:rsidRPr="00BD114C" w:rsidRDefault="00D1135F" w:rsidP="00D436F7">
      <w:pPr>
        <w:tabs>
          <w:tab w:val="clear" w:pos="567"/>
          <w:tab w:val="left" w:pos="720"/>
        </w:tabs>
        <w:spacing w:line="240" w:lineRule="auto"/>
        <w:rPr>
          <w:szCs w:val="22"/>
          <w:lang w:val="lv-LV"/>
        </w:rPr>
      </w:pPr>
    </w:p>
    <w:p w14:paraId="1CAADEAA" w14:textId="77777777" w:rsidR="00D1135F" w:rsidRPr="00BD114C" w:rsidRDefault="00D1135F" w:rsidP="00D436F7">
      <w:pPr>
        <w:tabs>
          <w:tab w:val="clear" w:pos="567"/>
          <w:tab w:val="left" w:pos="720"/>
        </w:tabs>
        <w:spacing w:line="240" w:lineRule="auto"/>
        <w:rPr>
          <w:szCs w:val="22"/>
          <w:lang w:val="lv-LV"/>
        </w:rPr>
      </w:pPr>
    </w:p>
    <w:p w14:paraId="622CD9D3" w14:textId="77777777" w:rsidR="00D1135F" w:rsidRPr="00BD114C" w:rsidRDefault="00D1135F"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10.</w:t>
      </w:r>
      <w:r w:rsidRPr="00BD114C">
        <w:rPr>
          <w:b/>
          <w:szCs w:val="22"/>
          <w:lang w:val="lv-LV"/>
        </w:rPr>
        <w:tab/>
        <w:t>ĪPAŠI PIESARDZĪBAS PASĀKUMI, IZNĪCINOT NEIZLIETOTĀS ZĀLES VAI IZMANTOTOS MATERIĀLUS, KAS BIJUŠI SASKARĒ AR ŠĪM ZĀLĒM, JA PIEMĒROJAMS</w:t>
      </w:r>
    </w:p>
    <w:p w14:paraId="6DAD6B16" w14:textId="77777777" w:rsidR="00D1135F" w:rsidRPr="00BD114C" w:rsidRDefault="00D1135F" w:rsidP="00D436F7">
      <w:pPr>
        <w:tabs>
          <w:tab w:val="clear" w:pos="567"/>
          <w:tab w:val="left" w:pos="720"/>
        </w:tabs>
        <w:spacing w:line="240" w:lineRule="auto"/>
        <w:rPr>
          <w:szCs w:val="22"/>
          <w:lang w:val="lv-LV"/>
        </w:rPr>
      </w:pPr>
    </w:p>
    <w:p w14:paraId="30F2195D" w14:textId="77777777" w:rsidR="00D1135F" w:rsidRPr="00BD114C" w:rsidRDefault="00D1135F" w:rsidP="00D436F7">
      <w:pPr>
        <w:tabs>
          <w:tab w:val="clear" w:pos="567"/>
          <w:tab w:val="left" w:pos="720"/>
        </w:tabs>
        <w:spacing w:line="240" w:lineRule="auto"/>
        <w:rPr>
          <w:szCs w:val="22"/>
          <w:lang w:val="lv-LV"/>
        </w:rPr>
      </w:pPr>
    </w:p>
    <w:p w14:paraId="52C3CDB1" w14:textId="77777777" w:rsidR="00D1135F" w:rsidRPr="00BD114C" w:rsidRDefault="00D1135F"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11.</w:t>
      </w:r>
      <w:r w:rsidRPr="00BD114C">
        <w:rPr>
          <w:b/>
          <w:szCs w:val="22"/>
          <w:lang w:val="lv-LV"/>
        </w:rPr>
        <w:tab/>
        <w:t>REĢISTRĀCIJAS APLIECĪBAS ĪPAŠNIEKA NOSAUKUMS UN ADRESE</w:t>
      </w:r>
    </w:p>
    <w:p w14:paraId="3CB6CF06" w14:textId="77777777" w:rsidR="00D1135F" w:rsidRPr="00BD114C" w:rsidRDefault="00D1135F" w:rsidP="00D436F7">
      <w:pPr>
        <w:tabs>
          <w:tab w:val="clear" w:pos="567"/>
          <w:tab w:val="left" w:pos="720"/>
        </w:tabs>
        <w:spacing w:line="240" w:lineRule="auto"/>
        <w:rPr>
          <w:szCs w:val="22"/>
          <w:lang w:val="lv-LV"/>
        </w:rPr>
      </w:pPr>
    </w:p>
    <w:p w14:paraId="4C30FD35" w14:textId="77777777" w:rsidR="00E86237" w:rsidRPr="00BD114C" w:rsidRDefault="00E86237" w:rsidP="00D436F7">
      <w:pPr>
        <w:keepNext/>
        <w:widowControl w:val="0"/>
        <w:tabs>
          <w:tab w:val="clear" w:pos="567"/>
        </w:tabs>
        <w:autoSpaceDE w:val="0"/>
        <w:autoSpaceDN w:val="0"/>
        <w:adjustRightInd w:val="0"/>
        <w:spacing w:line="240" w:lineRule="auto"/>
        <w:rPr>
          <w:rFonts w:eastAsia="SimSun"/>
          <w:szCs w:val="22"/>
          <w:lang w:val="en-US"/>
        </w:rPr>
      </w:pPr>
      <w:r w:rsidRPr="00BD114C">
        <w:rPr>
          <w:rFonts w:eastAsia="SimSun"/>
          <w:szCs w:val="22"/>
          <w:lang w:val="en-US"/>
        </w:rPr>
        <w:t>Novartis Europharm Limited</w:t>
      </w:r>
    </w:p>
    <w:p w14:paraId="0E6EC6E7" w14:textId="77777777" w:rsidR="00AA1413" w:rsidRPr="00BD114C" w:rsidRDefault="00AA1413" w:rsidP="00D436F7">
      <w:pPr>
        <w:keepNext/>
        <w:widowControl w:val="0"/>
        <w:spacing w:line="240" w:lineRule="auto"/>
        <w:rPr>
          <w:color w:val="000000"/>
        </w:rPr>
      </w:pPr>
      <w:r w:rsidRPr="00BD114C">
        <w:rPr>
          <w:color w:val="000000"/>
        </w:rPr>
        <w:t>Vista Building</w:t>
      </w:r>
    </w:p>
    <w:p w14:paraId="4AD14DEE" w14:textId="77777777" w:rsidR="00AA1413" w:rsidRPr="00BD114C" w:rsidRDefault="00AA1413" w:rsidP="00D436F7">
      <w:pPr>
        <w:keepNext/>
        <w:widowControl w:val="0"/>
        <w:spacing w:line="240" w:lineRule="auto"/>
        <w:rPr>
          <w:color w:val="000000"/>
        </w:rPr>
      </w:pPr>
      <w:r w:rsidRPr="00BD114C">
        <w:rPr>
          <w:color w:val="000000"/>
        </w:rPr>
        <w:t>Elm Park, Merrion Road</w:t>
      </w:r>
    </w:p>
    <w:p w14:paraId="5AA77E46" w14:textId="77777777" w:rsidR="00AA1413" w:rsidRPr="00BD114C" w:rsidRDefault="00AA1413" w:rsidP="00D436F7">
      <w:pPr>
        <w:keepNext/>
        <w:widowControl w:val="0"/>
        <w:spacing w:line="240" w:lineRule="auto"/>
        <w:rPr>
          <w:color w:val="000000"/>
        </w:rPr>
      </w:pPr>
      <w:r w:rsidRPr="00BD114C">
        <w:rPr>
          <w:color w:val="000000"/>
        </w:rPr>
        <w:t>Dublin 4</w:t>
      </w:r>
    </w:p>
    <w:p w14:paraId="66A422F6" w14:textId="77777777" w:rsidR="00AA1413" w:rsidRPr="00BD114C" w:rsidRDefault="00AA1413" w:rsidP="00D436F7">
      <w:pPr>
        <w:pStyle w:val="Text"/>
        <w:widowControl w:val="0"/>
        <w:spacing w:before="0"/>
        <w:jc w:val="left"/>
        <w:rPr>
          <w:sz w:val="22"/>
          <w:szCs w:val="22"/>
        </w:rPr>
      </w:pPr>
      <w:r w:rsidRPr="00BD114C">
        <w:rPr>
          <w:color w:val="000000"/>
          <w:sz w:val="22"/>
          <w:szCs w:val="22"/>
        </w:rPr>
        <w:t>Īrija</w:t>
      </w:r>
    </w:p>
    <w:p w14:paraId="41DE27E9" w14:textId="77777777" w:rsidR="00D1135F" w:rsidRPr="00BD114C" w:rsidRDefault="00D1135F" w:rsidP="00D436F7">
      <w:pPr>
        <w:tabs>
          <w:tab w:val="clear" w:pos="567"/>
          <w:tab w:val="left" w:pos="720"/>
        </w:tabs>
        <w:spacing w:line="240" w:lineRule="auto"/>
        <w:rPr>
          <w:szCs w:val="22"/>
          <w:lang w:val="lv-LV"/>
        </w:rPr>
      </w:pPr>
    </w:p>
    <w:p w14:paraId="02ADE8BE" w14:textId="77777777" w:rsidR="00D1135F" w:rsidRPr="00BD114C" w:rsidRDefault="00D1135F" w:rsidP="00D436F7">
      <w:pPr>
        <w:tabs>
          <w:tab w:val="clear" w:pos="567"/>
          <w:tab w:val="left" w:pos="720"/>
        </w:tabs>
        <w:spacing w:line="240" w:lineRule="auto"/>
        <w:rPr>
          <w:szCs w:val="22"/>
          <w:lang w:val="lv-LV"/>
        </w:rPr>
      </w:pPr>
    </w:p>
    <w:p w14:paraId="64C6855B" w14:textId="77777777" w:rsidR="00D1135F" w:rsidRPr="00BD114C" w:rsidRDefault="00D1135F"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12.</w:t>
      </w:r>
      <w:r w:rsidRPr="00BD114C">
        <w:rPr>
          <w:b/>
          <w:szCs w:val="22"/>
          <w:lang w:val="lv-LV"/>
        </w:rPr>
        <w:tab/>
        <w:t xml:space="preserve">REĢISTRĀCIJAS </w:t>
      </w:r>
      <w:r w:rsidR="00814A08" w:rsidRPr="00BD114C">
        <w:rPr>
          <w:b/>
          <w:szCs w:val="22"/>
          <w:lang w:val="lv-LV"/>
        </w:rPr>
        <w:t xml:space="preserve">APLIECĪBAS </w:t>
      </w:r>
      <w:r w:rsidRPr="00BD114C">
        <w:rPr>
          <w:b/>
          <w:szCs w:val="22"/>
          <w:lang w:val="lv-LV"/>
        </w:rPr>
        <w:t>NUMURS(-I)</w:t>
      </w:r>
    </w:p>
    <w:p w14:paraId="2EF6E714" w14:textId="77777777" w:rsidR="00D1135F" w:rsidRPr="00BD114C" w:rsidRDefault="00D1135F" w:rsidP="00D436F7">
      <w:pPr>
        <w:tabs>
          <w:tab w:val="clear" w:pos="567"/>
          <w:tab w:val="left" w:pos="720"/>
        </w:tabs>
        <w:spacing w:line="240" w:lineRule="auto"/>
        <w:rPr>
          <w:szCs w:val="22"/>
          <w:lang w:val="lv-LV"/>
        </w:rPr>
      </w:pPr>
    </w:p>
    <w:tbl>
      <w:tblPr>
        <w:tblW w:w="9322" w:type="dxa"/>
        <w:tblLook w:val="04A0" w:firstRow="1" w:lastRow="0" w:firstColumn="1" w:lastColumn="0" w:noHBand="0" w:noVBand="1"/>
      </w:tblPr>
      <w:tblGrid>
        <w:gridCol w:w="3382"/>
        <w:gridCol w:w="5940"/>
      </w:tblGrid>
      <w:tr w:rsidR="00D1135F" w:rsidRPr="00BD114C" w14:paraId="210731A8" w14:textId="77777777" w:rsidTr="009533DC">
        <w:tc>
          <w:tcPr>
            <w:tcW w:w="3382" w:type="dxa"/>
            <w:shd w:val="clear" w:color="auto" w:fill="auto"/>
          </w:tcPr>
          <w:p w14:paraId="510BADC6" w14:textId="77777777" w:rsidR="00D1135F" w:rsidRPr="00BD114C" w:rsidRDefault="009533DC" w:rsidP="00D436F7">
            <w:pPr>
              <w:widowControl w:val="0"/>
              <w:tabs>
                <w:tab w:val="clear" w:pos="567"/>
              </w:tabs>
              <w:spacing w:line="240" w:lineRule="auto"/>
              <w:rPr>
                <w:noProof/>
                <w:szCs w:val="22"/>
              </w:rPr>
            </w:pPr>
            <w:r w:rsidRPr="00BD114C">
              <w:rPr>
                <w:noProof/>
                <w:szCs w:val="22"/>
              </w:rPr>
              <w:t>EU/1/13/862/001</w:t>
            </w:r>
          </w:p>
        </w:tc>
        <w:tc>
          <w:tcPr>
            <w:tcW w:w="5940" w:type="dxa"/>
            <w:shd w:val="clear" w:color="auto" w:fill="auto"/>
          </w:tcPr>
          <w:p w14:paraId="48167805" w14:textId="77777777" w:rsidR="00D1135F" w:rsidRPr="00BD114C" w:rsidRDefault="00D1135F" w:rsidP="00D436F7">
            <w:pPr>
              <w:tabs>
                <w:tab w:val="clear" w:pos="567"/>
                <w:tab w:val="left" w:pos="720"/>
              </w:tabs>
              <w:snapToGrid w:val="0"/>
              <w:spacing w:line="240" w:lineRule="auto"/>
              <w:rPr>
                <w:szCs w:val="22"/>
                <w:lang w:val="lv-LV"/>
              </w:rPr>
            </w:pPr>
            <w:r w:rsidRPr="00BD114C">
              <w:rPr>
                <w:szCs w:val="22"/>
                <w:shd w:val="pct15" w:color="auto" w:fill="auto"/>
                <w:lang w:val="lv-LV"/>
              </w:rPr>
              <w:t>6 kapsulas + 1 inhalators</w:t>
            </w:r>
          </w:p>
        </w:tc>
      </w:tr>
      <w:tr w:rsidR="009533DC" w:rsidRPr="00BD114C" w14:paraId="21AC4D8A" w14:textId="77777777" w:rsidTr="009533DC">
        <w:tc>
          <w:tcPr>
            <w:tcW w:w="3382" w:type="dxa"/>
            <w:shd w:val="clear" w:color="auto" w:fill="auto"/>
          </w:tcPr>
          <w:p w14:paraId="2C08CBB4" w14:textId="77777777" w:rsidR="00A02C23" w:rsidRPr="00BD114C" w:rsidRDefault="00A02C23" w:rsidP="00D436F7">
            <w:pPr>
              <w:widowControl w:val="0"/>
              <w:tabs>
                <w:tab w:val="clear" w:pos="567"/>
              </w:tabs>
              <w:spacing w:line="240" w:lineRule="auto"/>
              <w:rPr>
                <w:szCs w:val="22"/>
                <w:shd w:val="pct15" w:color="auto" w:fill="auto"/>
              </w:rPr>
            </w:pPr>
            <w:r w:rsidRPr="00BD114C">
              <w:rPr>
                <w:szCs w:val="22"/>
                <w:shd w:val="pct15" w:color="auto" w:fill="auto"/>
              </w:rPr>
              <w:t>EU/1/13/862/007</w:t>
            </w:r>
          </w:p>
          <w:p w14:paraId="687B91C7" w14:textId="77777777" w:rsidR="009533DC" w:rsidRPr="00BD114C" w:rsidRDefault="009533DC" w:rsidP="00D436F7">
            <w:pPr>
              <w:widowControl w:val="0"/>
              <w:tabs>
                <w:tab w:val="clear" w:pos="567"/>
              </w:tabs>
              <w:spacing w:line="240" w:lineRule="auto"/>
              <w:rPr>
                <w:szCs w:val="22"/>
                <w:shd w:val="pct15" w:color="auto" w:fill="auto"/>
              </w:rPr>
            </w:pPr>
            <w:r w:rsidRPr="00BD114C">
              <w:rPr>
                <w:szCs w:val="22"/>
                <w:shd w:val="pct15" w:color="auto" w:fill="auto"/>
              </w:rPr>
              <w:t>EU/1/13/862/002</w:t>
            </w:r>
          </w:p>
        </w:tc>
        <w:tc>
          <w:tcPr>
            <w:tcW w:w="5940" w:type="dxa"/>
            <w:shd w:val="clear" w:color="auto" w:fill="auto"/>
          </w:tcPr>
          <w:p w14:paraId="679473E1" w14:textId="77777777" w:rsidR="00A02C23" w:rsidRPr="00BD114C" w:rsidRDefault="00A02C23" w:rsidP="00D436F7">
            <w:pPr>
              <w:tabs>
                <w:tab w:val="clear" w:pos="567"/>
                <w:tab w:val="left" w:pos="720"/>
              </w:tabs>
              <w:snapToGrid w:val="0"/>
              <w:spacing w:line="240" w:lineRule="auto"/>
              <w:rPr>
                <w:szCs w:val="22"/>
                <w:shd w:val="pct15" w:color="auto" w:fill="auto"/>
                <w:lang w:val="lv-LV"/>
              </w:rPr>
            </w:pPr>
            <w:r w:rsidRPr="00BD114C">
              <w:rPr>
                <w:szCs w:val="22"/>
                <w:shd w:val="pct15" w:color="auto" w:fill="auto"/>
              </w:rPr>
              <w:t>10 kapsulas + 1 inhalators</w:t>
            </w:r>
          </w:p>
          <w:p w14:paraId="452E70DB" w14:textId="77777777" w:rsidR="009533DC" w:rsidRPr="00BD114C" w:rsidRDefault="009533DC" w:rsidP="00D436F7">
            <w:pPr>
              <w:tabs>
                <w:tab w:val="clear" w:pos="567"/>
                <w:tab w:val="left" w:pos="720"/>
              </w:tabs>
              <w:snapToGrid w:val="0"/>
              <w:spacing w:line="240" w:lineRule="auto"/>
              <w:rPr>
                <w:szCs w:val="22"/>
                <w:lang w:val="lv-LV"/>
              </w:rPr>
            </w:pPr>
            <w:r w:rsidRPr="00BD114C">
              <w:rPr>
                <w:szCs w:val="22"/>
                <w:shd w:val="pct15" w:color="auto" w:fill="auto"/>
                <w:lang w:val="lv-LV"/>
              </w:rPr>
              <w:t>12 kapsulas + 1 inhalators</w:t>
            </w:r>
          </w:p>
        </w:tc>
      </w:tr>
      <w:tr w:rsidR="009533DC" w:rsidRPr="00BD114C" w14:paraId="60DEBF14" w14:textId="77777777" w:rsidTr="009533DC">
        <w:tc>
          <w:tcPr>
            <w:tcW w:w="3382" w:type="dxa"/>
            <w:shd w:val="clear" w:color="auto" w:fill="auto"/>
          </w:tcPr>
          <w:p w14:paraId="6A2761A6" w14:textId="77777777" w:rsidR="009533DC" w:rsidRPr="00BD114C" w:rsidRDefault="009533DC" w:rsidP="00D436F7">
            <w:pPr>
              <w:widowControl w:val="0"/>
              <w:tabs>
                <w:tab w:val="clear" w:pos="567"/>
              </w:tabs>
              <w:spacing w:line="240" w:lineRule="auto"/>
              <w:rPr>
                <w:szCs w:val="22"/>
                <w:shd w:val="pct15" w:color="auto" w:fill="auto"/>
              </w:rPr>
            </w:pPr>
            <w:r w:rsidRPr="00BD114C">
              <w:rPr>
                <w:szCs w:val="22"/>
                <w:shd w:val="pct15" w:color="auto" w:fill="auto"/>
              </w:rPr>
              <w:t>EU/1/13/862/003</w:t>
            </w:r>
          </w:p>
        </w:tc>
        <w:tc>
          <w:tcPr>
            <w:tcW w:w="5940" w:type="dxa"/>
            <w:shd w:val="clear" w:color="auto" w:fill="auto"/>
          </w:tcPr>
          <w:p w14:paraId="03DA1831" w14:textId="77777777" w:rsidR="009533DC" w:rsidRPr="00BD114C" w:rsidRDefault="009533DC" w:rsidP="00D436F7">
            <w:pPr>
              <w:tabs>
                <w:tab w:val="clear" w:pos="567"/>
                <w:tab w:val="left" w:pos="720"/>
              </w:tabs>
              <w:snapToGrid w:val="0"/>
              <w:spacing w:line="240" w:lineRule="auto"/>
              <w:rPr>
                <w:szCs w:val="22"/>
                <w:lang w:val="lv-LV"/>
              </w:rPr>
            </w:pPr>
            <w:r w:rsidRPr="00BD114C">
              <w:rPr>
                <w:szCs w:val="22"/>
                <w:shd w:val="pct15" w:color="auto" w:fill="auto"/>
                <w:lang w:val="lv-LV"/>
              </w:rPr>
              <w:t>30 kapsulas + 1 inhalators</w:t>
            </w:r>
          </w:p>
        </w:tc>
      </w:tr>
      <w:tr w:rsidR="0098376F" w:rsidRPr="00BD114C" w14:paraId="51E9F8A2" w14:textId="77777777" w:rsidTr="0098376F">
        <w:tc>
          <w:tcPr>
            <w:tcW w:w="3382" w:type="dxa"/>
            <w:shd w:val="clear" w:color="auto" w:fill="auto"/>
          </w:tcPr>
          <w:p w14:paraId="5C5553B5" w14:textId="77777777" w:rsidR="0098376F" w:rsidRPr="00BD114C" w:rsidRDefault="0098376F" w:rsidP="00D436F7">
            <w:pPr>
              <w:widowControl w:val="0"/>
              <w:tabs>
                <w:tab w:val="clear" w:pos="567"/>
              </w:tabs>
              <w:spacing w:line="240" w:lineRule="auto"/>
              <w:rPr>
                <w:szCs w:val="22"/>
                <w:shd w:val="pct15" w:color="auto" w:fill="auto"/>
              </w:rPr>
            </w:pPr>
            <w:r w:rsidRPr="00BD114C">
              <w:rPr>
                <w:szCs w:val="22"/>
                <w:shd w:val="pct15" w:color="auto" w:fill="auto"/>
              </w:rPr>
              <w:t>EU/1/13/862/004</w:t>
            </w:r>
          </w:p>
        </w:tc>
        <w:tc>
          <w:tcPr>
            <w:tcW w:w="5940" w:type="dxa"/>
            <w:shd w:val="clear" w:color="auto" w:fill="auto"/>
          </w:tcPr>
          <w:p w14:paraId="507920BE" w14:textId="77777777" w:rsidR="0098376F" w:rsidRPr="00BD114C" w:rsidRDefault="0098376F" w:rsidP="00D436F7">
            <w:pPr>
              <w:tabs>
                <w:tab w:val="clear" w:pos="567"/>
                <w:tab w:val="left" w:pos="720"/>
              </w:tabs>
              <w:snapToGrid w:val="0"/>
              <w:spacing w:line="240" w:lineRule="auto"/>
              <w:rPr>
                <w:szCs w:val="22"/>
                <w:shd w:val="pct15" w:color="auto" w:fill="auto"/>
                <w:lang w:val="lv-LV"/>
              </w:rPr>
            </w:pPr>
            <w:r w:rsidRPr="00BD114C">
              <w:rPr>
                <w:szCs w:val="22"/>
                <w:shd w:val="pct15" w:color="auto" w:fill="auto"/>
                <w:lang w:val="lv-LV"/>
              </w:rPr>
              <w:t>90 kapsulas + 1 inhalators</w:t>
            </w:r>
          </w:p>
        </w:tc>
      </w:tr>
    </w:tbl>
    <w:p w14:paraId="17F43000" w14:textId="77777777" w:rsidR="00812D16" w:rsidRPr="00BD114C" w:rsidRDefault="00812D16" w:rsidP="00D436F7">
      <w:pPr>
        <w:widowControl w:val="0"/>
        <w:tabs>
          <w:tab w:val="clear" w:pos="567"/>
        </w:tabs>
        <w:spacing w:line="240" w:lineRule="auto"/>
        <w:rPr>
          <w:noProof/>
          <w:szCs w:val="22"/>
        </w:rPr>
      </w:pPr>
    </w:p>
    <w:p w14:paraId="0DE23EFA" w14:textId="77777777" w:rsidR="00D1135F" w:rsidRPr="00BD114C" w:rsidRDefault="00D1135F" w:rsidP="00D436F7">
      <w:pPr>
        <w:tabs>
          <w:tab w:val="clear" w:pos="567"/>
          <w:tab w:val="left" w:pos="720"/>
        </w:tabs>
        <w:spacing w:line="240" w:lineRule="auto"/>
        <w:rPr>
          <w:szCs w:val="22"/>
          <w:lang w:val="lv-LV"/>
        </w:rPr>
      </w:pPr>
    </w:p>
    <w:p w14:paraId="3B96C188" w14:textId="77777777" w:rsidR="00D1135F" w:rsidRPr="00BD114C" w:rsidRDefault="00D1135F"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13.</w:t>
      </w:r>
      <w:r w:rsidRPr="00BD114C">
        <w:rPr>
          <w:b/>
          <w:szCs w:val="22"/>
          <w:lang w:val="lv-LV"/>
        </w:rPr>
        <w:tab/>
        <w:t>SĒRIJAS NUMURS</w:t>
      </w:r>
    </w:p>
    <w:p w14:paraId="218B478A" w14:textId="77777777" w:rsidR="00D1135F" w:rsidRPr="00BD114C" w:rsidRDefault="00D1135F" w:rsidP="00D436F7">
      <w:pPr>
        <w:tabs>
          <w:tab w:val="clear" w:pos="567"/>
          <w:tab w:val="left" w:pos="720"/>
        </w:tabs>
        <w:spacing w:line="240" w:lineRule="auto"/>
        <w:rPr>
          <w:szCs w:val="22"/>
          <w:lang w:val="lv-LV"/>
        </w:rPr>
      </w:pPr>
    </w:p>
    <w:p w14:paraId="77443765" w14:textId="77777777" w:rsidR="00D1135F" w:rsidRPr="00BD114C" w:rsidRDefault="00A47CA6" w:rsidP="00D436F7">
      <w:pPr>
        <w:tabs>
          <w:tab w:val="clear" w:pos="567"/>
          <w:tab w:val="left" w:pos="720"/>
        </w:tabs>
        <w:spacing w:line="240" w:lineRule="auto"/>
        <w:rPr>
          <w:szCs w:val="22"/>
          <w:lang w:val="lv-LV"/>
        </w:rPr>
      </w:pPr>
      <w:r w:rsidRPr="00BD114C">
        <w:rPr>
          <w:szCs w:val="22"/>
          <w:lang w:val="lv-LV"/>
        </w:rPr>
        <w:t>Lot</w:t>
      </w:r>
    </w:p>
    <w:p w14:paraId="0F0E1BB9" w14:textId="77777777" w:rsidR="00D1135F" w:rsidRPr="00BD114C" w:rsidRDefault="00D1135F" w:rsidP="00D436F7">
      <w:pPr>
        <w:tabs>
          <w:tab w:val="clear" w:pos="567"/>
          <w:tab w:val="left" w:pos="720"/>
        </w:tabs>
        <w:spacing w:line="240" w:lineRule="auto"/>
        <w:rPr>
          <w:szCs w:val="22"/>
          <w:lang w:val="lv-LV"/>
        </w:rPr>
      </w:pPr>
    </w:p>
    <w:p w14:paraId="2B4A4FC4" w14:textId="77777777" w:rsidR="00D1135F" w:rsidRPr="00BD114C" w:rsidRDefault="00D1135F" w:rsidP="00D436F7">
      <w:pPr>
        <w:tabs>
          <w:tab w:val="clear" w:pos="567"/>
          <w:tab w:val="left" w:pos="720"/>
        </w:tabs>
        <w:spacing w:line="240" w:lineRule="auto"/>
        <w:rPr>
          <w:szCs w:val="22"/>
          <w:lang w:val="lv-LV"/>
        </w:rPr>
      </w:pPr>
    </w:p>
    <w:p w14:paraId="5CE2D796" w14:textId="77777777" w:rsidR="00D1135F" w:rsidRPr="00BD114C" w:rsidRDefault="00D1135F"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14.</w:t>
      </w:r>
      <w:r w:rsidRPr="00BD114C">
        <w:rPr>
          <w:b/>
          <w:szCs w:val="22"/>
          <w:lang w:val="lv-LV"/>
        </w:rPr>
        <w:tab/>
        <w:t>IZSNIEGŠANAS KĀRTĪBA</w:t>
      </w:r>
    </w:p>
    <w:p w14:paraId="057576FA" w14:textId="77777777" w:rsidR="00D1135F" w:rsidRPr="00BD114C" w:rsidRDefault="00D1135F" w:rsidP="00D436F7">
      <w:pPr>
        <w:tabs>
          <w:tab w:val="clear" w:pos="567"/>
          <w:tab w:val="left" w:pos="720"/>
        </w:tabs>
        <w:spacing w:line="240" w:lineRule="auto"/>
        <w:rPr>
          <w:szCs w:val="22"/>
          <w:lang w:val="lv-LV"/>
        </w:rPr>
      </w:pPr>
    </w:p>
    <w:p w14:paraId="0662145D" w14:textId="77777777" w:rsidR="00D1135F" w:rsidRPr="00BD114C" w:rsidRDefault="00D1135F" w:rsidP="00D436F7">
      <w:pPr>
        <w:tabs>
          <w:tab w:val="clear" w:pos="567"/>
          <w:tab w:val="left" w:pos="720"/>
        </w:tabs>
        <w:spacing w:line="240" w:lineRule="auto"/>
        <w:rPr>
          <w:szCs w:val="22"/>
          <w:lang w:val="lv-LV"/>
        </w:rPr>
      </w:pPr>
      <w:r w:rsidRPr="00BD114C">
        <w:rPr>
          <w:szCs w:val="22"/>
          <w:lang w:val="lv-LV"/>
        </w:rPr>
        <w:t>Recepšu zāles.</w:t>
      </w:r>
    </w:p>
    <w:p w14:paraId="7BB3E875" w14:textId="77777777" w:rsidR="00D1135F" w:rsidRPr="00BD114C" w:rsidRDefault="00D1135F" w:rsidP="00D436F7">
      <w:pPr>
        <w:tabs>
          <w:tab w:val="clear" w:pos="567"/>
          <w:tab w:val="left" w:pos="720"/>
        </w:tabs>
        <w:spacing w:line="240" w:lineRule="auto"/>
        <w:rPr>
          <w:szCs w:val="22"/>
          <w:lang w:val="lv-LV"/>
        </w:rPr>
      </w:pPr>
    </w:p>
    <w:p w14:paraId="3FE9C4F1" w14:textId="77777777" w:rsidR="00D1135F" w:rsidRPr="00BD114C" w:rsidRDefault="00D1135F" w:rsidP="00D436F7">
      <w:pPr>
        <w:tabs>
          <w:tab w:val="clear" w:pos="567"/>
          <w:tab w:val="left" w:pos="720"/>
        </w:tabs>
        <w:spacing w:line="240" w:lineRule="auto"/>
        <w:rPr>
          <w:szCs w:val="22"/>
          <w:lang w:val="lv-LV"/>
        </w:rPr>
      </w:pPr>
    </w:p>
    <w:p w14:paraId="063535E2" w14:textId="77777777" w:rsidR="00D1135F" w:rsidRPr="00BD114C" w:rsidRDefault="00D1135F" w:rsidP="00D436F7">
      <w:pPr>
        <w:pBdr>
          <w:top w:val="single" w:sz="4" w:space="2"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15.</w:t>
      </w:r>
      <w:r w:rsidRPr="00BD114C">
        <w:rPr>
          <w:b/>
          <w:szCs w:val="22"/>
          <w:lang w:val="lv-LV"/>
        </w:rPr>
        <w:tab/>
        <w:t>NORĀDĪJUMI PAR LIETOŠANU</w:t>
      </w:r>
    </w:p>
    <w:p w14:paraId="4260DAE5" w14:textId="77777777" w:rsidR="00D1135F" w:rsidRPr="00BD114C" w:rsidRDefault="00D1135F" w:rsidP="00D436F7">
      <w:pPr>
        <w:tabs>
          <w:tab w:val="clear" w:pos="567"/>
          <w:tab w:val="left" w:pos="720"/>
        </w:tabs>
        <w:spacing w:line="240" w:lineRule="auto"/>
        <w:rPr>
          <w:szCs w:val="22"/>
          <w:lang w:val="lv-LV"/>
        </w:rPr>
      </w:pPr>
    </w:p>
    <w:p w14:paraId="18BA5B16" w14:textId="77777777" w:rsidR="00D1135F" w:rsidRPr="00BD114C" w:rsidRDefault="00D1135F" w:rsidP="00D436F7">
      <w:pPr>
        <w:tabs>
          <w:tab w:val="clear" w:pos="567"/>
          <w:tab w:val="left" w:pos="720"/>
        </w:tabs>
        <w:spacing w:line="240" w:lineRule="auto"/>
        <w:rPr>
          <w:szCs w:val="22"/>
          <w:lang w:val="lv-LV"/>
        </w:rPr>
      </w:pPr>
    </w:p>
    <w:p w14:paraId="404510F1" w14:textId="77777777" w:rsidR="00D1135F" w:rsidRPr="00BD114C" w:rsidRDefault="00D1135F" w:rsidP="00D436F7">
      <w:pPr>
        <w:pBdr>
          <w:top w:val="single" w:sz="4" w:space="2"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16.</w:t>
      </w:r>
      <w:r w:rsidRPr="00BD114C">
        <w:rPr>
          <w:b/>
          <w:szCs w:val="22"/>
          <w:lang w:val="lv-LV"/>
        </w:rPr>
        <w:tab/>
        <w:t>INFORMĀCIJA BRAILA RAKSTĀ</w:t>
      </w:r>
    </w:p>
    <w:p w14:paraId="34A7BF00" w14:textId="77777777" w:rsidR="00D1135F" w:rsidRPr="00BD114C" w:rsidRDefault="00D1135F" w:rsidP="00D436F7">
      <w:pPr>
        <w:tabs>
          <w:tab w:val="clear" w:pos="567"/>
          <w:tab w:val="left" w:pos="720"/>
        </w:tabs>
        <w:spacing w:line="240" w:lineRule="auto"/>
        <w:rPr>
          <w:szCs w:val="22"/>
          <w:lang w:val="lv-LV"/>
        </w:rPr>
      </w:pPr>
    </w:p>
    <w:p w14:paraId="2257277D" w14:textId="77777777" w:rsidR="00BA4FEA" w:rsidRPr="00BD114C" w:rsidRDefault="00BA4FEA" w:rsidP="00D436F7">
      <w:pPr>
        <w:pStyle w:val="BodyText"/>
        <w:widowControl w:val="0"/>
        <w:rPr>
          <w:i w:val="0"/>
          <w:iCs/>
          <w:color w:val="auto"/>
          <w:szCs w:val="22"/>
        </w:rPr>
      </w:pPr>
      <w:r w:rsidRPr="00BD114C">
        <w:rPr>
          <w:i w:val="0"/>
          <w:iCs/>
          <w:color w:val="auto"/>
          <w:szCs w:val="22"/>
        </w:rPr>
        <w:t>Ultibro Breezhaler</w:t>
      </w:r>
    </w:p>
    <w:p w14:paraId="04929AA4" w14:textId="77777777" w:rsidR="006F0FE9" w:rsidRPr="00BD114C" w:rsidRDefault="006F0FE9" w:rsidP="00D436F7">
      <w:pPr>
        <w:pStyle w:val="BodyText"/>
        <w:widowControl w:val="0"/>
        <w:rPr>
          <w:i w:val="0"/>
          <w:iCs/>
          <w:color w:val="auto"/>
          <w:szCs w:val="22"/>
        </w:rPr>
      </w:pPr>
    </w:p>
    <w:p w14:paraId="074329D9" w14:textId="77777777" w:rsidR="00A163DE" w:rsidRPr="00BD114C" w:rsidRDefault="00A163DE" w:rsidP="00D436F7">
      <w:pPr>
        <w:widowControl w:val="0"/>
        <w:tabs>
          <w:tab w:val="clear" w:pos="567"/>
        </w:tabs>
        <w:spacing w:line="240" w:lineRule="auto"/>
        <w:rPr>
          <w:noProof/>
          <w:shd w:val="clear" w:color="auto" w:fill="CCCCCC"/>
          <w:lang w:val="lv-LV"/>
        </w:rPr>
      </w:pPr>
    </w:p>
    <w:p w14:paraId="36A91A03" w14:textId="77777777" w:rsidR="00A163DE" w:rsidRPr="00BD114C" w:rsidRDefault="00A163DE" w:rsidP="00D436F7">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BD114C">
        <w:rPr>
          <w:b/>
          <w:noProof/>
          <w:lang w:val="lv-LV"/>
        </w:rPr>
        <w:lastRenderedPageBreak/>
        <w:t>17.</w:t>
      </w:r>
      <w:r w:rsidRPr="00BD114C">
        <w:rPr>
          <w:b/>
          <w:noProof/>
          <w:lang w:val="lv-LV"/>
        </w:rPr>
        <w:tab/>
      </w:r>
      <w:r w:rsidRPr="00BD114C">
        <w:rPr>
          <w:b/>
          <w:noProof/>
          <w:lang w:val="lv-LV" w:bidi="lv-LV"/>
        </w:rPr>
        <w:t>UNIKĀLS IDENTIFIKATORS – 2D SVĪTRKODS</w:t>
      </w:r>
    </w:p>
    <w:p w14:paraId="1057B711" w14:textId="77777777" w:rsidR="00A163DE" w:rsidRPr="00BD114C" w:rsidRDefault="00A163DE" w:rsidP="00D436F7">
      <w:pPr>
        <w:keepNext/>
        <w:keepLines/>
        <w:widowControl w:val="0"/>
        <w:tabs>
          <w:tab w:val="clear" w:pos="567"/>
        </w:tabs>
        <w:spacing w:line="240" w:lineRule="auto"/>
        <w:rPr>
          <w:noProof/>
          <w:lang w:val="lv-LV"/>
        </w:rPr>
      </w:pPr>
    </w:p>
    <w:p w14:paraId="1016AFB7" w14:textId="77777777" w:rsidR="00A163DE" w:rsidRPr="00BD114C" w:rsidRDefault="00A163DE" w:rsidP="00D436F7">
      <w:pPr>
        <w:keepNext/>
        <w:keepLines/>
        <w:widowControl w:val="0"/>
        <w:tabs>
          <w:tab w:val="clear" w:pos="567"/>
        </w:tabs>
        <w:spacing w:line="240" w:lineRule="auto"/>
        <w:rPr>
          <w:noProof/>
          <w:shd w:val="pct15" w:color="auto" w:fill="auto"/>
          <w:lang w:val="lv-LV"/>
        </w:rPr>
      </w:pPr>
      <w:r w:rsidRPr="00BD114C">
        <w:rPr>
          <w:noProof/>
          <w:shd w:val="pct15" w:color="auto" w:fill="auto"/>
          <w:lang w:val="lv-LV" w:bidi="lv-LV"/>
        </w:rPr>
        <w:t>2D svītrkods, kurā iekļauts unikāls identifikators</w:t>
      </w:r>
      <w:r w:rsidRPr="00BD114C">
        <w:rPr>
          <w:noProof/>
          <w:shd w:val="pct15" w:color="auto" w:fill="auto"/>
          <w:lang w:val="lv-LV"/>
        </w:rPr>
        <w:t>.</w:t>
      </w:r>
    </w:p>
    <w:p w14:paraId="515FBD38" w14:textId="77777777" w:rsidR="00A163DE" w:rsidRPr="00BD114C" w:rsidRDefault="00A163DE" w:rsidP="00D436F7">
      <w:pPr>
        <w:widowControl w:val="0"/>
        <w:tabs>
          <w:tab w:val="clear" w:pos="567"/>
        </w:tabs>
        <w:spacing w:line="240" w:lineRule="auto"/>
        <w:rPr>
          <w:noProof/>
          <w:shd w:val="clear" w:color="auto" w:fill="CCCCCC"/>
          <w:lang w:val="lv-LV"/>
        </w:rPr>
      </w:pPr>
    </w:p>
    <w:p w14:paraId="60EB00F5" w14:textId="77777777" w:rsidR="00A163DE" w:rsidRPr="00BD114C" w:rsidRDefault="00A163DE" w:rsidP="00D436F7">
      <w:pPr>
        <w:widowControl w:val="0"/>
        <w:tabs>
          <w:tab w:val="clear" w:pos="567"/>
        </w:tabs>
        <w:spacing w:line="240" w:lineRule="auto"/>
        <w:rPr>
          <w:noProof/>
          <w:lang w:val="lv-LV"/>
        </w:rPr>
      </w:pPr>
    </w:p>
    <w:p w14:paraId="32909B42" w14:textId="77777777" w:rsidR="00A163DE" w:rsidRPr="00BD114C" w:rsidRDefault="00A163DE" w:rsidP="00D436F7">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BD114C">
        <w:rPr>
          <w:b/>
          <w:noProof/>
          <w:lang w:val="lv-LV"/>
        </w:rPr>
        <w:t>18.</w:t>
      </w:r>
      <w:r w:rsidRPr="00BD114C">
        <w:rPr>
          <w:b/>
          <w:noProof/>
          <w:lang w:val="lv-LV"/>
        </w:rPr>
        <w:tab/>
      </w:r>
      <w:r w:rsidRPr="00BD114C">
        <w:rPr>
          <w:b/>
          <w:noProof/>
          <w:lang w:val="lv-LV" w:bidi="lv-LV"/>
        </w:rPr>
        <w:t>UNIKĀLS IDENTIFIKATORS – DATI, KURUS VAR NOLASĪT PERSONA</w:t>
      </w:r>
    </w:p>
    <w:p w14:paraId="70A10E29" w14:textId="77777777" w:rsidR="00A163DE" w:rsidRPr="00BD114C" w:rsidRDefault="00A163DE" w:rsidP="00D436F7">
      <w:pPr>
        <w:keepNext/>
        <w:keepLines/>
        <w:widowControl w:val="0"/>
        <w:tabs>
          <w:tab w:val="clear" w:pos="567"/>
        </w:tabs>
        <w:spacing w:line="240" w:lineRule="auto"/>
        <w:rPr>
          <w:noProof/>
          <w:lang w:val="lv-LV"/>
        </w:rPr>
      </w:pPr>
    </w:p>
    <w:p w14:paraId="6DA93D44" w14:textId="37B85588" w:rsidR="00A163DE" w:rsidRPr="00BD114C" w:rsidRDefault="00A163DE" w:rsidP="00D436F7">
      <w:pPr>
        <w:keepNext/>
        <w:keepLines/>
        <w:widowControl w:val="0"/>
        <w:tabs>
          <w:tab w:val="clear" w:pos="567"/>
        </w:tabs>
        <w:rPr>
          <w:lang w:val="lv-LV"/>
        </w:rPr>
      </w:pPr>
      <w:r w:rsidRPr="00BD114C">
        <w:rPr>
          <w:lang w:val="lv-LV"/>
        </w:rPr>
        <w:t>PC</w:t>
      </w:r>
    </w:p>
    <w:p w14:paraId="10A05C02" w14:textId="35B60445" w:rsidR="00A163DE" w:rsidRPr="00BD114C" w:rsidRDefault="00A163DE" w:rsidP="00D436F7">
      <w:pPr>
        <w:keepNext/>
        <w:keepLines/>
        <w:widowControl w:val="0"/>
        <w:tabs>
          <w:tab w:val="clear" w:pos="567"/>
        </w:tabs>
        <w:rPr>
          <w:lang w:val="lv-LV"/>
        </w:rPr>
      </w:pPr>
      <w:r w:rsidRPr="00BD114C">
        <w:rPr>
          <w:lang w:val="lv-LV"/>
        </w:rPr>
        <w:t>SN</w:t>
      </w:r>
    </w:p>
    <w:p w14:paraId="72F66767" w14:textId="22CE97F2" w:rsidR="00A26769" w:rsidRPr="00A26769" w:rsidRDefault="00A163DE" w:rsidP="00D436F7">
      <w:pPr>
        <w:widowControl w:val="0"/>
        <w:tabs>
          <w:tab w:val="clear" w:pos="567"/>
        </w:tabs>
        <w:rPr>
          <w:lang w:val="lv-LV"/>
        </w:rPr>
      </w:pPr>
      <w:r w:rsidRPr="00BD114C">
        <w:rPr>
          <w:lang w:val="lv-LV"/>
        </w:rPr>
        <w:t>NN</w:t>
      </w:r>
    </w:p>
    <w:p w14:paraId="71E9E0D6" w14:textId="77777777" w:rsidR="006F0FE9" w:rsidRPr="00BD114C" w:rsidRDefault="006F0FE9" w:rsidP="00D436F7">
      <w:pPr>
        <w:pStyle w:val="BodyText"/>
        <w:widowControl w:val="0"/>
        <w:rPr>
          <w:i w:val="0"/>
          <w:iCs/>
          <w:color w:val="auto"/>
          <w:szCs w:val="22"/>
          <w:lang w:val="lv-LV"/>
        </w:rPr>
      </w:pPr>
    </w:p>
    <w:p w14:paraId="34636CDA" w14:textId="77777777" w:rsidR="009357E8" w:rsidRPr="00BD114C" w:rsidRDefault="00250F75" w:rsidP="00D436F7">
      <w:pPr>
        <w:tabs>
          <w:tab w:val="clear" w:pos="567"/>
          <w:tab w:val="left" w:pos="720"/>
        </w:tabs>
        <w:spacing w:line="240" w:lineRule="auto"/>
        <w:rPr>
          <w:szCs w:val="22"/>
          <w:lang w:val="lv-LV"/>
        </w:rPr>
      </w:pPr>
      <w:r w:rsidRPr="00BD114C">
        <w:rPr>
          <w:noProof/>
          <w:szCs w:val="22"/>
          <w:shd w:val="clear" w:color="auto" w:fill="CCCCCC"/>
          <w:lang w:val="lv-LV"/>
        </w:rPr>
        <w:br w:type="page"/>
      </w:r>
    </w:p>
    <w:p w14:paraId="6553AB74" w14:textId="77777777" w:rsidR="00A13184" w:rsidRPr="00BD114C" w:rsidRDefault="00A13184" w:rsidP="00D436F7">
      <w:pPr>
        <w:widowControl w:val="0"/>
        <w:tabs>
          <w:tab w:val="clear" w:pos="567"/>
        </w:tabs>
        <w:spacing w:line="240" w:lineRule="auto"/>
        <w:rPr>
          <w:noProof/>
          <w:szCs w:val="22"/>
          <w:lang w:val="lv-LV"/>
        </w:rPr>
      </w:pPr>
    </w:p>
    <w:p w14:paraId="55E56D30" w14:textId="77777777" w:rsidR="009357E8" w:rsidRPr="00BD114C" w:rsidRDefault="009357E8"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INFORMĀCIJA, KAS JĀNORĀDA UZ ĀRĒJĀ IEPAKOJUMA</w:t>
      </w:r>
    </w:p>
    <w:p w14:paraId="5D9AA16E" w14:textId="77777777" w:rsidR="009357E8" w:rsidRPr="00BD114C" w:rsidRDefault="009357E8"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p>
    <w:p w14:paraId="102FCE62" w14:textId="77777777" w:rsidR="009357E8" w:rsidRPr="00BD114C" w:rsidRDefault="009357E8"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ĀRĒJAIS IEPAKOJUMS VAIRĀKU KASTĪŠU IEPAKOJUMAM (AR BLUE BOX)</w:t>
      </w:r>
    </w:p>
    <w:p w14:paraId="150D3BC7" w14:textId="77777777" w:rsidR="009357E8" w:rsidRPr="00BD114C" w:rsidRDefault="009357E8" w:rsidP="00D436F7">
      <w:pPr>
        <w:tabs>
          <w:tab w:val="clear" w:pos="567"/>
          <w:tab w:val="left" w:pos="720"/>
        </w:tabs>
        <w:spacing w:line="240" w:lineRule="auto"/>
        <w:rPr>
          <w:szCs w:val="22"/>
          <w:lang w:val="lv-LV"/>
        </w:rPr>
      </w:pPr>
    </w:p>
    <w:p w14:paraId="37BB0148" w14:textId="77777777" w:rsidR="009357E8" w:rsidRPr="00BD114C" w:rsidRDefault="009357E8" w:rsidP="00D436F7">
      <w:pPr>
        <w:tabs>
          <w:tab w:val="clear" w:pos="567"/>
          <w:tab w:val="left" w:pos="720"/>
        </w:tabs>
        <w:spacing w:line="240" w:lineRule="auto"/>
        <w:rPr>
          <w:szCs w:val="22"/>
          <w:lang w:val="lv-LV"/>
        </w:rPr>
      </w:pPr>
    </w:p>
    <w:p w14:paraId="1C2D05A5" w14:textId="77777777" w:rsidR="009357E8" w:rsidRPr="00BD114C" w:rsidRDefault="009357E8"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1.</w:t>
      </w:r>
      <w:r w:rsidRPr="00BD114C">
        <w:rPr>
          <w:b/>
          <w:szCs w:val="22"/>
          <w:lang w:val="lv-LV"/>
        </w:rPr>
        <w:tab/>
        <w:t>ZĀĻU NOSAUKUMS</w:t>
      </w:r>
    </w:p>
    <w:p w14:paraId="063E404B" w14:textId="77777777" w:rsidR="009357E8" w:rsidRPr="00BD114C" w:rsidRDefault="009357E8" w:rsidP="00D436F7">
      <w:pPr>
        <w:tabs>
          <w:tab w:val="clear" w:pos="567"/>
          <w:tab w:val="left" w:pos="720"/>
        </w:tabs>
        <w:spacing w:line="240" w:lineRule="auto"/>
        <w:rPr>
          <w:szCs w:val="22"/>
          <w:lang w:val="lv-LV"/>
        </w:rPr>
      </w:pPr>
    </w:p>
    <w:p w14:paraId="1D353D50" w14:textId="77777777" w:rsidR="00CB24DB" w:rsidRPr="00BD114C" w:rsidRDefault="00CB24DB" w:rsidP="00D436F7">
      <w:pPr>
        <w:pStyle w:val="Text"/>
        <w:widowControl w:val="0"/>
        <w:spacing w:before="0"/>
        <w:jc w:val="left"/>
        <w:rPr>
          <w:sz w:val="22"/>
          <w:szCs w:val="22"/>
          <w:lang w:val="lv-LV"/>
        </w:rPr>
      </w:pPr>
      <w:r w:rsidRPr="00BD114C">
        <w:rPr>
          <w:sz w:val="22"/>
          <w:szCs w:val="22"/>
          <w:lang w:val="lv-LV"/>
        </w:rPr>
        <w:t>Ultibro Breezhaler 85 </w:t>
      </w:r>
      <w:r w:rsidRPr="00BD114C">
        <w:rPr>
          <w:snapToGrid w:val="0"/>
          <w:sz w:val="22"/>
          <w:szCs w:val="22"/>
          <w:lang w:val="lv-LV"/>
        </w:rPr>
        <w:t>mikrogrami</w:t>
      </w:r>
      <w:r w:rsidRPr="00BD114C">
        <w:rPr>
          <w:sz w:val="22"/>
          <w:szCs w:val="22"/>
          <w:lang w:val="lv-LV"/>
        </w:rPr>
        <w:t>/43 </w:t>
      </w:r>
      <w:r w:rsidRPr="00BD114C">
        <w:rPr>
          <w:snapToGrid w:val="0"/>
          <w:sz w:val="22"/>
          <w:szCs w:val="22"/>
          <w:lang w:val="lv-LV"/>
        </w:rPr>
        <w:t>mikrogrami</w:t>
      </w:r>
      <w:r w:rsidRPr="00BD114C">
        <w:rPr>
          <w:sz w:val="22"/>
          <w:szCs w:val="22"/>
          <w:lang w:val="lv-LV"/>
        </w:rPr>
        <w:t xml:space="preserve"> </w:t>
      </w:r>
      <w:r w:rsidRPr="00BD114C">
        <w:rPr>
          <w:snapToGrid w:val="0"/>
          <w:sz w:val="22"/>
          <w:szCs w:val="22"/>
          <w:lang w:val="lv-LV"/>
        </w:rPr>
        <w:t>inhalācijas pulveris cietās kapsulās</w:t>
      </w:r>
    </w:p>
    <w:p w14:paraId="1E7DE528" w14:textId="77777777" w:rsidR="00CB24DB" w:rsidRPr="00BD114C" w:rsidRDefault="00A47CA6" w:rsidP="00D436F7">
      <w:pPr>
        <w:widowControl w:val="0"/>
        <w:tabs>
          <w:tab w:val="clear" w:pos="567"/>
        </w:tabs>
        <w:spacing w:line="240" w:lineRule="auto"/>
        <w:rPr>
          <w:i/>
          <w:szCs w:val="22"/>
          <w:lang w:val="lv-LV"/>
        </w:rPr>
      </w:pPr>
      <w:r w:rsidRPr="005E0892">
        <w:rPr>
          <w:i/>
          <w:szCs w:val="22"/>
          <w:lang w:val="lv-LV"/>
        </w:rPr>
        <w:t>i</w:t>
      </w:r>
      <w:r w:rsidR="00975045" w:rsidRPr="005E0892">
        <w:rPr>
          <w:i/>
          <w:szCs w:val="22"/>
          <w:lang w:val="lv-LV"/>
        </w:rPr>
        <w:t>ndacaterolum/</w:t>
      </w:r>
      <w:r w:rsidRPr="005E0892">
        <w:rPr>
          <w:i/>
          <w:szCs w:val="22"/>
          <w:lang w:val="lv-LV"/>
        </w:rPr>
        <w:t>g</w:t>
      </w:r>
      <w:r w:rsidR="00975045" w:rsidRPr="005E0892">
        <w:rPr>
          <w:i/>
          <w:szCs w:val="22"/>
          <w:lang w:val="lv-LV"/>
        </w:rPr>
        <w:t>lycopyrronium</w:t>
      </w:r>
    </w:p>
    <w:p w14:paraId="5ECCE0C2" w14:textId="77777777" w:rsidR="009357E8" w:rsidRPr="00BD114C" w:rsidRDefault="009357E8" w:rsidP="00D436F7">
      <w:pPr>
        <w:tabs>
          <w:tab w:val="clear" w:pos="567"/>
          <w:tab w:val="left" w:pos="720"/>
        </w:tabs>
        <w:spacing w:line="240" w:lineRule="auto"/>
        <w:rPr>
          <w:szCs w:val="22"/>
          <w:lang w:val="lv-LV"/>
        </w:rPr>
      </w:pPr>
    </w:p>
    <w:p w14:paraId="74D75946" w14:textId="77777777" w:rsidR="009357E8" w:rsidRPr="00BD114C" w:rsidRDefault="009357E8" w:rsidP="00D436F7">
      <w:pPr>
        <w:tabs>
          <w:tab w:val="clear" w:pos="567"/>
          <w:tab w:val="left" w:pos="720"/>
        </w:tabs>
        <w:spacing w:line="240" w:lineRule="auto"/>
        <w:rPr>
          <w:szCs w:val="22"/>
          <w:lang w:val="lv-LV"/>
        </w:rPr>
      </w:pPr>
    </w:p>
    <w:p w14:paraId="0488DABA" w14:textId="77777777" w:rsidR="009357E8" w:rsidRPr="00BD114C" w:rsidRDefault="009357E8"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2.</w:t>
      </w:r>
      <w:r w:rsidRPr="00BD114C">
        <w:rPr>
          <w:b/>
          <w:szCs w:val="22"/>
          <w:lang w:val="lv-LV"/>
        </w:rPr>
        <w:tab/>
        <w:t>AKTĪVĀS(-O) VIELAS(-U) NOSAUKUMS(-I) UN DAUDZUMS(-I)</w:t>
      </w:r>
    </w:p>
    <w:p w14:paraId="113BD4A2" w14:textId="77777777" w:rsidR="009357E8" w:rsidRPr="00BD114C" w:rsidRDefault="009357E8" w:rsidP="00D436F7">
      <w:pPr>
        <w:tabs>
          <w:tab w:val="clear" w:pos="567"/>
          <w:tab w:val="left" w:pos="720"/>
        </w:tabs>
        <w:spacing w:line="240" w:lineRule="auto"/>
        <w:rPr>
          <w:szCs w:val="22"/>
          <w:lang w:val="lv-LV"/>
        </w:rPr>
      </w:pPr>
    </w:p>
    <w:p w14:paraId="3F591422" w14:textId="77777777" w:rsidR="00CB24DB" w:rsidRPr="00BD114C" w:rsidRDefault="00CB24DB" w:rsidP="00D436F7">
      <w:pPr>
        <w:widowControl w:val="0"/>
        <w:tabs>
          <w:tab w:val="clear" w:pos="567"/>
        </w:tabs>
        <w:spacing w:line="240" w:lineRule="auto"/>
        <w:rPr>
          <w:szCs w:val="22"/>
          <w:lang w:val="lv-LV"/>
        </w:rPr>
      </w:pPr>
      <w:r w:rsidRPr="00BD114C">
        <w:rPr>
          <w:snapToGrid w:val="0"/>
          <w:szCs w:val="22"/>
          <w:lang w:val="lv-LV"/>
        </w:rPr>
        <w:t xml:space="preserve">Katra kapsula satur </w:t>
      </w:r>
      <w:r w:rsidRPr="00BD114C">
        <w:rPr>
          <w:szCs w:val="22"/>
          <w:lang w:val="lv-LV"/>
        </w:rPr>
        <w:t>110 </w:t>
      </w:r>
      <w:r w:rsidRPr="00BD114C">
        <w:rPr>
          <w:snapToGrid w:val="0"/>
          <w:szCs w:val="22"/>
          <w:lang w:val="lv-LV"/>
        </w:rPr>
        <w:t>mikrogramus</w:t>
      </w:r>
      <w:r w:rsidRPr="00BD114C">
        <w:rPr>
          <w:szCs w:val="22"/>
          <w:lang w:val="lv-LV"/>
        </w:rPr>
        <w:t xml:space="preserve"> indakaterola </w:t>
      </w:r>
      <w:r w:rsidR="003D10D1" w:rsidRPr="00BD114C">
        <w:rPr>
          <w:szCs w:val="22"/>
          <w:lang w:val="lv-LV"/>
        </w:rPr>
        <w:t>un</w:t>
      </w:r>
      <w:r w:rsidRPr="00BD114C">
        <w:rPr>
          <w:szCs w:val="22"/>
          <w:lang w:val="lv-LV"/>
        </w:rPr>
        <w:t xml:space="preserve"> 50 </w:t>
      </w:r>
      <w:r w:rsidRPr="00BD114C">
        <w:rPr>
          <w:snapToGrid w:val="0"/>
          <w:szCs w:val="22"/>
          <w:lang w:val="lv-LV"/>
        </w:rPr>
        <w:t>mikrogramus glikopironija</w:t>
      </w:r>
      <w:r w:rsidRPr="00BD114C">
        <w:rPr>
          <w:szCs w:val="22"/>
          <w:lang w:val="lv-LV"/>
        </w:rPr>
        <w:t xml:space="preserve">. </w:t>
      </w:r>
      <w:r w:rsidRPr="00BD114C">
        <w:rPr>
          <w:snapToGrid w:val="0"/>
          <w:szCs w:val="22"/>
          <w:lang w:val="lv-LV"/>
        </w:rPr>
        <w:t xml:space="preserve">Inhalētā </w:t>
      </w:r>
      <w:r w:rsidRPr="00BD114C">
        <w:rPr>
          <w:szCs w:val="22"/>
          <w:lang w:val="lv-LV"/>
        </w:rPr>
        <w:t>indakaterola</w:t>
      </w:r>
      <w:r w:rsidRPr="00BD114C">
        <w:rPr>
          <w:snapToGrid w:val="0"/>
          <w:szCs w:val="22"/>
          <w:lang w:val="lv-LV"/>
        </w:rPr>
        <w:t xml:space="preserve"> un glikopironija daudzums ir attiecīgi </w:t>
      </w:r>
      <w:r w:rsidRPr="00BD114C">
        <w:rPr>
          <w:szCs w:val="22"/>
          <w:lang w:val="lv-LV"/>
        </w:rPr>
        <w:t>85</w:t>
      </w:r>
      <w:r w:rsidR="00D90426" w:rsidRPr="00BD114C">
        <w:rPr>
          <w:szCs w:val="22"/>
          <w:lang w:val="lv-LV"/>
        </w:rPr>
        <w:t> </w:t>
      </w:r>
      <w:r w:rsidR="00D90426" w:rsidRPr="00BD114C">
        <w:rPr>
          <w:snapToGrid w:val="0"/>
          <w:szCs w:val="22"/>
          <w:lang w:val="lv-LV"/>
        </w:rPr>
        <w:t>mikrogrami</w:t>
      </w:r>
      <w:r w:rsidRPr="00BD114C">
        <w:rPr>
          <w:szCs w:val="22"/>
          <w:lang w:val="lv-LV"/>
        </w:rPr>
        <w:t xml:space="preserve"> </w:t>
      </w:r>
      <w:r w:rsidR="00AB7063" w:rsidRPr="00BD114C">
        <w:rPr>
          <w:snapToGrid w:val="0"/>
          <w:szCs w:val="22"/>
          <w:lang w:val="lv-LV"/>
        </w:rPr>
        <w:t xml:space="preserve">(atbilst 110 mikrogramiem indakaterola maleāta) </w:t>
      </w:r>
      <w:r w:rsidRPr="00BD114C">
        <w:rPr>
          <w:szCs w:val="22"/>
          <w:lang w:val="lv-LV"/>
        </w:rPr>
        <w:t>un 43 </w:t>
      </w:r>
      <w:r w:rsidRPr="00BD114C">
        <w:rPr>
          <w:snapToGrid w:val="0"/>
          <w:szCs w:val="22"/>
          <w:lang w:val="lv-LV"/>
        </w:rPr>
        <w:t>mikrogrami</w:t>
      </w:r>
      <w:r w:rsidR="00D93685" w:rsidRPr="00BD114C">
        <w:rPr>
          <w:snapToGrid w:val="0"/>
          <w:szCs w:val="22"/>
          <w:lang w:val="lv-LV"/>
        </w:rPr>
        <w:t xml:space="preserve"> (atbilst 54 mikrogramiem glikopironija bromīda)</w:t>
      </w:r>
      <w:r w:rsidRPr="00BD114C">
        <w:rPr>
          <w:szCs w:val="22"/>
          <w:lang w:val="lv-LV"/>
        </w:rPr>
        <w:t>.</w:t>
      </w:r>
    </w:p>
    <w:p w14:paraId="5766288D" w14:textId="77777777" w:rsidR="009357E8" w:rsidRPr="00BD114C" w:rsidRDefault="009357E8" w:rsidP="00D436F7">
      <w:pPr>
        <w:tabs>
          <w:tab w:val="clear" w:pos="567"/>
          <w:tab w:val="left" w:pos="720"/>
        </w:tabs>
        <w:spacing w:line="240" w:lineRule="auto"/>
        <w:rPr>
          <w:szCs w:val="22"/>
          <w:lang w:val="lv-LV"/>
        </w:rPr>
      </w:pPr>
    </w:p>
    <w:p w14:paraId="052E9F04" w14:textId="77777777" w:rsidR="009357E8" w:rsidRPr="00BD114C" w:rsidRDefault="009357E8" w:rsidP="00D436F7">
      <w:pPr>
        <w:tabs>
          <w:tab w:val="clear" w:pos="567"/>
          <w:tab w:val="left" w:pos="720"/>
        </w:tabs>
        <w:spacing w:line="240" w:lineRule="auto"/>
        <w:rPr>
          <w:szCs w:val="22"/>
          <w:lang w:val="lv-LV"/>
        </w:rPr>
      </w:pPr>
    </w:p>
    <w:p w14:paraId="6896FE3E" w14:textId="77777777" w:rsidR="009357E8" w:rsidRPr="00BD114C" w:rsidRDefault="009357E8"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3.</w:t>
      </w:r>
      <w:r w:rsidRPr="00BD114C">
        <w:rPr>
          <w:b/>
          <w:szCs w:val="22"/>
          <w:lang w:val="lv-LV"/>
        </w:rPr>
        <w:tab/>
        <w:t>PALĪGVIELU SARAKSTS</w:t>
      </w:r>
    </w:p>
    <w:p w14:paraId="03A48DA8" w14:textId="77777777" w:rsidR="00206C72" w:rsidRPr="00BD114C" w:rsidRDefault="00206C72" w:rsidP="00D436F7">
      <w:pPr>
        <w:tabs>
          <w:tab w:val="clear" w:pos="567"/>
          <w:tab w:val="left" w:pos="720"/>
        </w:tabs>
        <w:spacing w:line="240" w:lineRule="auto"/>
        <w:rPr>
          <w:szCs w:val="22"/>
          <w:lang w:val="lv-LV"/>
        </w:rPr>
      </w:pPr>
    </w:p>
    <w:p w14:paraId="5ADB268B" w14:textId="77777777" w:rsidR="00206C72" w:rsidRPr="00BD114C" w:rsidRDefault="00206C72" w:rsidP="00D436F7">
      <w:pPr>
        <w:tabs>
          <w:tab w:val="clear" w:pos="567"/>
          <w:tab w:val="left" w:pos="720"/>
        </w:tabs>
        <w:spacing w:line="240" w:lineRule="auto"/>
        <w:rPr>
          <w:szCs w:val="22"/>
          <w:lang w:val="lv-LV"/>
        </w:rPr>
      </w:pPr>
      <w:r w:rsidRPr="00BD114C">
        <w:rPr>
          <w:szCs w:val="22"/>
          <w:lang w:val="lv-LV"/>
        </w:rPr>
        <w:t>Sastāvā arī: laktoze un magnija stearāts.</w:t>
      </w:r>
    </w:p>
    <w:p w14:paraId="24628B66" w14:textId="77777777" w:rsidR="00206C72" w:rsidRPr="00BD114C" w:rsidRDefault="00206C72" w:rsidP="00D436F7">
      <w:pPr>
        <w:tabs>
          <w:tab w:val="clear" w:pos="567"/>
          <w:tab w:val="left" w:pos="720"/>
        </w:tabs>
        <w:spacing w:line="240" w:lineRule="auto"/>
        <w:rPr>
          <w:szCs w:val="22"/>
          <w:lang w:val="lv-LV"/>
        </w:rPr>
      </w:pPr>
      <w:r w:rsidRPr="00BD114C">
        <w:rPr>
          <w:szCs w:val="22"/>
          <w:lang w:val="lv-LV"/>
        </w:rPr>
        <w:t>Vairāk informācijas skatīt lietošanas instrukcijā.</w:t>
      </w:r>
    </w:p>
    <w:p w14:paraId="738A86EB" w14:textId="77777777" w:rsidR="00206C72" w:rsidRPr="00BD114C" w:rsidRDefault="00206C72" w:rsidP="00D436F7">
      <w:pPr>
        <w:tabs>
          <w:tab w:val="clear" w:pos="567"/>
          <w:tab w:val="left" w:pos="720"/>
        </w:tabs>
        <w:spacing w:line="240" w:lineRule="auto"/>
        <w:rPr>
          <w:szCs w:val="22"/>
          <w:lang w:val="lv-LV"/>
        </w:rPr>
      </w:pPr>
    </w:p>
    <w:p w14:paraId="2466CE6C" w14:textId="77777777" w:rsidR="00206C72" w:rsidRPr="00BD114C" w:rsidRDefault="00206C72" w:rsidP="00D436F7">
      <w:pPr>
        <w:tabs>
          <w:tab w:val="clear" w:pos="567"/>
          <w:tab w:val="left" w:pos="720"/>
        </w:tabs>
        <w:spacing w:line="240" w:lineRule="auto"/>
        <w:rPr>
          <w:szCs w:val="22"/>
          <w:lang w:val="lv-LV"/>
        </w:rPr>
      </w:pPr>
    </w:p>
    <w:p w14:paraId="1709D230" w14:textId="77777777" w:rsidR="00206C72" w:rsidRPr="00BD114C" w:rsidRDefault="00206C72"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4.</w:t>
      </w:r>
      <w:r w:rsidRPr="00BD114C">
        <w:rPr>
          <w:b/>
          <w:szCs w:val="22"/>
          <w:lang w:val="lv-LV"/>
        </w:rPr>
        <w:tab/>
        <w:t>ZĀĻU FORMA UN SATURS</w:t>
      </w:r>
    </w:p>
    <w:p w14:paraId="6ED143D1" w14:textId="77777777" w:rsidR="00206C72" w:rsidRPr="00BD114C" w:rsidRDefault="00206C72" w:rsidP="00D436F7">
      <w:pPr>
        <w:tabs>
          <w:tab w:val="clear" w:pos="567"/>
          <w:tab w:val="left" w:pos="720"/>
        </w:tabs>
        <w:spacing w:line="240" w:lineRule="auto"/>
        <w:rPr>
          <w:szCs w:val="22"/>
          <w:lang w:val="lv-LV"/>
        </w:rPr>
      </w:pPr>
    </w:p>
    <w:p w14:paraId="6D239498" w14:textId="77777777" w:rsidR="00206C72" w:rsidRPr="00BD114C" w:rsidRDefault="00206C72" w:rsidP="00D436F7">
      <w:pPr>
        <w:tabs>
          <w:tab w:val="clear" w:pos="567"/>
          <w:tab w:val="left" w:pos="720"/>
        </w:tabs>
        <w:spacing w:line="240" w:lineRule="auto"/>
        <w:rPr>
          <w:szCs w:val="22"/>
          <w:lang w:val="lv-LV"/>
        </w:rPr>
      </w:pPr>
      <w:r w:rsidRPr="00BD114C">
        <w:rPr>
          <w:szCs w:val="22"/>
          <w:shd w:val="pct15" w:color="auto" w:fill="auto"/>
          <w:lang w:val="lv-LV"/>
        </w:rPr>
        <w:t>Inhalācijas pulveris</w:t>
      </w:r>
      <w:r w:rsidR="004D1FCF" w:rsidRPr="00BD114C">
        <w:rPr>
          <w:szCs w:val="22"/>
          <w:shd w:val="pct15" w:color="auto" w:fill="auto"/>
          <w:lang w:val="lv-LV"/>
        </w:rPr>
        <w:t>,</w:t>
      </w:r>
      <w:r w:rsidRPr="00BD114C">
        <w:rPr>
          <w:szCs w:val="22"/>
          <w:shd w:val="pct15" w:color="auto" w:fill="auto"/>
          <w:lang w:val="lv-LV"/>
        </w:rPr>
        <w:t xml:space="preserve"> cietā </w:t>
      </w:r>
      <w:r w:rsidR="004D1FCF" w:rsidRPr="00BD114C">
        <w:rPr>
          <w:szCs w:val="22"/>
          <w:shd w:val="pct15" w:color="auto" w:fill="auto"/>
          <w:lang w:val="lv-LV"/>
        </w:rPr>
        <w:t>kapsula</w:t>
      </w:r>
    </w:p>
    <w:p w14:paraId="09088C2D" w14:textId="77777777" w:rsidR="00206C72" w:rsidRPr="00BD114C" w:rsidRDefault="00206C72" w:rsidP="00D436F7">
      <w:pPr>
        <w:tabs>
          <w:tab w:val="clear" w:pos="567"/>
          <w:tab w:val="left" w:pos="720"/>
        </w:tabs>
        <w:spacing w:line="240" w:lineRule="auto"/>
        <w:rPr>
          <w:szCs w:val="22"/>
          <w:lang w:val="lv-LV"/>
        </w:rPr>
      </w:pPr>
    </w:p>
    <w:p w14:paraId="27F63EB1" w14:textId="77777777" w:rsidR="00206C72" w:rsidRPr="00BD114C" w:rsidRDefault="00206C72" w:rsidP="00D436F7">
      <w:pPr>
        <w:tabs>
          <w:tab w:val="clear" w:pos="567"/>
          <w:tab w:val="left" w:pos="720"/>
        </w:tabs>
        <w:spacing w:line="240" w:lineRule="auto"/>
        <w:rPr>
          <w:szCs w:val="22"/>
          <w:shd w:val="pct15" w:color="auto" w:fill="auto"/>
          <w:lang w:val="lv-LV"/>
        </w:rPr>
      </w:pPr>
      <w:r w:rsidRPr="00BD114C">
        <w:rPr>
          <w:szCs w:val="22"/>
          <w:lang w:val="lv-LV"/>
        </w:rPr>
        <w:t>Vairāku kastīšu iepakojums: 96 (4 iepakojumi pa 24</w:t>
      </w:r>
      <w:r w:rsidR="001866CB" w:rsidRPr="00BD114C">
        <w:rPr>
          <w:szCs w:val="22"/>
          <w:lang w:val="lv-LV"/>
        </w:rPr>
        <w:t> </w:t>
      </w:r>
      <w:r w:rsidRPr="00BD114C">
        <w:rPr>
          <w:szCs w:val="22"/>
          <w:lang w:val="lv-LV"/>
        </w:rPr>
        <w:t>x</w:t>
      </w:r>
      <w:r w:rsidR="001866CB" w:rsidRPr="00BD114C">
        <w:rPr>
          <w:szCs w:val="22"/>
          <w:lang w:val="lv-LV"/>
        </w:rPr>
        <w:t> </w:t>
      </w:r>
      <w:r w:rsidRPr="00BD114C">
        <w:rPr>
          <w:szCs w:val="22"/>
          <w:lang w:val="lv-LV"/>
        </w:rPr>
        <w:t>1) kapsulas un 4 inhalatori.</w:t>
      </w:r>
    </w:p>
    <w:p w14:paraId="2CCFC373" w14:textId="77777777" w:rsidR="00A02C23" w:rsidRPr="00BD114C" w:rsidRDefault="00A02C23" w:rsidP="00D436F7">
      <w:pPr>
        <w:tabs>
          <w:tab w:val="clear" w:pos="567"/>
          <w:tab w:val="left" w:pos="720"/>
        </w:tabs>
        <w:spacing w:line="240" w:lineRule="auto"/>
        <w:rPr>
          <w:szCs w:val="22"/>
          <w:shd w:val="pct15" w:color="auto" w:fill="auto"/>
          <w:lang w:val="lv-LV"/>
        </w:rPr>
      </w:pPr>
      <w:r w:rsidRPr="00BD114C">
        <w:rPr>
          <w:szCs w:val="22"/>
          <w:shd w:val="pct15" w:color="auto" w:fill="auto"/>
          <w:lang w:val="lv-LV"/>
        </w:rPr>
        <w:t>Vairāku kastīšu iepakojums: 150 (15 iepakojumi pa 10 x 1) kapsulas un 15 inhalatori.</w:t>
      </w:r>
    </w:p>
    <w:p w14:paraId="3989E0A1" w14:textId="77777777" w:rsidR="00206C72" w:rsidRPr="00BD114C" w:rsidRDefault="00206C72" w:rsidP="00D436F7">
      <w:pPr>
        <w:tabs>
          <w:tab w:val="clear" w:pos="567"/>
          <w:tab w:val="left" w:pos="720"/>
        </w:tabs>
        <w:spacing w:line="240" w:lineRule="auto"/>
        <w:rPr>
          <w:szCs w:val="22"/>
          <w:shd w:val="pct15" w:color="auto" w:fill="auto"/>
          <w:lang w:val="lv-LV"/>
        </w:rPr>
      </w:pPr>
      <w:r w:rsidRPr="00BD114C">
        <w:rPr>
          <w:szCs w:val="22"/>
          <w:shd w:val="pct15" w:color="auto" w:fill="auto"/>
          <w:lang w:val="lv-LV"/>
        </w:rPr>
        <w:t>Vairāku kastīšu iepakojums: 150 (25 iepakojumi pa 6</w:t>
      </w:r>
      <w:r w:rsidR="001866CB" w:rsidRPr="00BD114C">
        <w:rPr>
          <w:szCs w:val="22"/>
          <w:shd w:val="pct15" w:color="auto" w:fill="auto"/>
          <w:lang w:val="lv-LV"/>
        </w:rPr>
        <w:t> </w:t>
      </w:r>
      <w:r w:rsidRPr="00BD114C">
        <w:rPr>
          <w:szCs w:val="22"/>
          <w:shd w:val="pct15" w:color="auto" w:fill="auto"/>
          <w:lang w:val="lv-LV"/>
        </w:rPr>
        <w:t>x</w:t>
      </w:r>
      <w:r w:rsidR="001866CB" w:rsidRPr="00BD114C">
        <w:rPr>
          <w:szCs w:val="22"/>
          <w:shd w:val="pct15" w:color="auto" w:fill="auto"/>
          <w:lang w:val="lv-LV"/>
        </w:rPr>
        <w:t> </w:t>
      </w:r>
      <w:r w:rsidRPr="00BD114C">
        <w:rPr>
          <w:szCs w:val="22"/>
          <w:shd w:val="pct15" w:color="auto" w:fill="auto"/>
          <w:lang w:val="lv-LV"/>
        </w:rPr>
        <w:t>1) kapsulas un 25 inhalatori.</w:t>
      </w:r>
    </w:p>
    <w:p w14:paraId="797B4FC2" w14:textId="77777777" w:rsidR="00206C72" w:rsidRPr="00BD114C" w:rsidRDefault="00206C72" w:rsidP="00D436F7">
      <w:pPr>
        <w:tabs>
          <w:tab w:val="clear" w:pos="567"/>
          <w:tab w:val="left" w:pos="720"/>
        </w:tabs>
        <w:spacing w:line="240" w:lineRule="auto"/>
        <w:rPr>
          <w:szCs w:val="22"/>
          <w:lang w:val="lv-LV"/>
        </w:rPr>
      </w:pPr>
    </w:p>
    <w:p w14:paraId="0AAFCC6D" w14:textId="77777777" w:rsidR="00206C72" w:rsidRPr="00BD114C" w:rsidRDefault="00206C72" w:rsidP="00D436F7">
      <w:pPr>
        <w:tabs>
          <w:tab w:val="clear" w:pos="567"/>
          <w:tab w:val="left" w:pos="720"/>
        </w:tabs>
        <w:spacing w:line="240" w:lineRule="auto"/>
        <w:rPr>
          <w:szCs w:val="22"/>
          <w:lang w:val="lv-LV"/>
        </w:rPr>
      </w:pPr>
    </w:p>
    <w:p w14:paraId="15422A52" w14:textId="77777777" w:rsidR="00206C72" w:rsidRPr="00BD114C" w:rsidRDefault="00206C72"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5.</w:t>
      </w:r>
      <w:r w:rsidRPr="00BD114C">
        <w:rPr>
          <w:b/>
          <w:szCs w:val="22"/>
          <w:lang w:val="lv-LV"/>
        </w:rPr>
        <w:tab/>
        <w:t>LIETOŠANAS UN IEVADĪŠANAS VEIDS (-I)</w:t>
      </w:r>
    </w:p>
    <w:p w14:paraId="265E5286" w14:textId="77777777" w:rsidR="00206C72" w:rsidRPr="00BD114C" w:rsidRDefault="00206C72" w:rsidP="00D436F7">
      <w:pPr>
        <w:tabs>
          <w:tab w:val="clear" w:pos="567"/>
          <w:tab w:val="left" w:pos="720"/>
        </w:tabs>
        <w:spacing w:line="240" w:lineRule="auto"/>
        <w:rPr>
          <w:szCs w:val="22"/>
          <w:lang w:val="lv-LV"/>
        </w:rPr>
      </w:pPr>
    </w:p>
    <w:p w14:paraId="0B90A424" w14:textId="77777777" w:rsidR="00206C72" w:rsidRPr="00BD114C" w:rsidRDefault="00206C72" w:rsidP="00D436F7">
      <w:pPr>
        <w:tabs>
          <w:tab w:val="clear" w:pos="567"/>
          <w:tab w:val="left" w:pos="720"/>
        </w:tabs>
        <w:spacing w:line="240" w:lineRule="auto"/>
        <w:rPr>
          <w:szCs w:val="22"/>
          <w:lang w:val="lv-LV"/>
        </w:rPr>
      </w:pPr>
      <w:r w:rsidRPr="00BD114C">
        <w:rPr>
          <w:szCs w:val="22"/>
          <w:lang w:val="lv-LV"/>
        </w:rPr>
        <w:t>Lietošanai tikai ar inhalatoru, kas atrodams iepakojumā.</w:t>
      </w:r>
    </w:p>
    <w:p w14:paraId="46F5BB2A" w14:textId="77777777" w:rsidR="00206C72" w:rsidRPr="00BD114C" w:rsidRDefault="00206C72" w:rsidP="00D436F7">
      <w:pPr>
        <w:tabs>
          <w:tab w:val="clear" w:pos="567"/>
          <w:tab w:val="left" w:pos="720"/>
        </w:tabs>
        <w:spacing w:line="240" w:lineRule="auto"/>
        <w:rPr>
          <w:szCs w:val="22"/>
          <w:lang w:val="lv-LV"/>
        </w:rPr>
      </w:pPr>
      <w:r w:rsidRPr="00BD114C">
        <w:rPr>
          <w:szCs w:val="22"/>
          <w:lang w:val="lv-LV"/>
        </w:rPr>
        <w:t>Kapsulas aizliegts norīt.</w:t>
      </w:r>
    </w:p>
    <w:p w14:paraId="5C1A1C0A" w14:textId="77777777" w:rsidR="00206C72" w:rsidRPr="00BD114C" w:rsidRDefault="00206C72" w:rsidP="00D436F7">
      <w:pPr>
        <w:tabs>
          <w:tab w:val="clear" w:pos="567"/>
          <w:tab w:val="left" w:pos="720"/>
        </w:tabs>
        <w:spacing w:line="240" w:lineRule="auto"/>
        <w:rPr>
          <w:szCs w:val="22"/>
          <w:shd w:val="pct15" w:color="auto" w:fill="auto"/>
          <w:lang w:val="lv-LV"/>
        </w:rPr>
      </w:pPr>
      <w:r w:rsidRPr="00BD114C">
        <w:rPr>
          <w:szCs w:val="22"/>
          <w:shd w:val="pct15" w:color="auto" w:fill="auto"/>
          <w:lang w:val="lv-LV"/>
        </w:rPr>
        <w:t>Pirms lietošanas izlasiet lietošanas instrukciju.</w:t>
      </w:r>
    </w:p>
    <w:p w14:paraId="70B2870B" w14:textId="77777777" w:rsidR="00206C72" w:rsidRPr="00BD114C" w:rsidRDefault="00206C72" w:rsidP="00D436F7">
      <w:pPr>
        <w:tabs>
          <w:tab w:val="clear" w:pos="567"/>
          <w:tab w:val="left" w:pos="720"/>
        </w:tabs>
        <w:spacing w:line="240" w:lineRule="auto"/>
        <w:rPr>
          <w:szCs w:val="22"/>
          <w:lang w:val="lv-LV"/>
        </w:rPr>
      </w:pPr>
      <w:r w:rsidRPr="00BD114C">
        <w:rPr>
          <w:szCs w:val="22"/>
          <w:lang w:val="lv-LV"/>
        </w:rPr>
        <w:t>Inhalācijām.</w:t>
      </w:r>
    </w:p>
    <w:p w14:paraId="0BF3A1EB" w14:textId="77777777" w:rsidR="00206C72" w:rsidRPr="00BD114C" w:rsidRDefault="00206C72" w:rsidP="00D436F7">
      <w:pPr>
        <w:tabs>
          <w:tab w:val="clear" w:pos="567"/>
          <w:tab w:val="left" w:pos="720"/>
        </w:tabs>
        <w:spacing w:line="240" w:lineRule="auto"/>
        <w:rPr>
          <w:szCs w:val="22"/>
          <w:lang w:val="lv-LV"/>
        </w:rPr>
      </w:pPr>
    </w:p>
    <w:p w14:paraId="1C975DA9" w14:textId="77777777" w:rsidR="00206C72" w:rsidRPr="00BD114C" w:rsidRDefault="00206C72" w:rsidP="00D436F7">
      <w:pPr>
        <w:tabs>
          <w:tab w:val="clear" w:pos="567"/>
          <w:tab w:val="left" w:pos="720"/>
        </w:tabs>
        <w:spacing w:line="240" w:lineRule="auto"/>
        <w:rPr>
          <w:szCs w:val="22"/>
          <w:lang w:val="lv-LV"/>
        </w:rPr>
      </w:pPr>
    </w:p>
    <w:p w14:paraId="75F0D317" w14:textId="77777777" w:rsidR="00206C72" w:rsidRPr="00BD114C" w:rsidRDefault="00206C72"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6.</w:t>
      </w:r>
      <w:r w:rsidRPr="00BD114C">
        <w:rPr>
          <w:b/>
          <w:szCs w:val="22"/>
          <w:lang w:val="lv-LV"/>
        </w:rPr>
        <w:tab/>
        <w:t>ĪPAŠI BRĪDINĀJUMI PAR ZĀĻU UZGLABĀŠANU BĒRNIEM NEREDZAMĀ UN NEPIEEJAMĀ VIETĀ</w:t>
      </w:r>
    </w:p>
    <w:p w14:paraId="32DF0A20" w14:textId="77777777" w:rsidR="00206C72" w:rsidRPr="00BD114C" w:rsidRDefault="00206C72" w:rsidP="00D436F7">
      <w:pPr>
        <w:tabs>
          <w:tab w:val="clear" w:pos="567"/>
          <w:tab w:val="left" w:pos="720"/>
        </w:tabs>
        <w:spacing w:line="240" w:lineRule="auto"/>
        <w:rPr>
          <w:szCs w:val="22"/>
          <w:lang w:val="lv-LV"/>
        </w:rPr>
      </w:pPr>
    </w:p>
    <w:p w14:paraId="31942F57" w14:textId="77777777" w:rsidR="00206C72" w:rsidRPr="00BD114C" w:rsidRDefault="00206C72" w:rsidP="00D436F7">
      <w:pPr>
        <w:tabs>
          <w:tab w:val="clear" w:pos="567"/>
          <w:tab w:val="left" w:pos="720"/>
        </w:tabs>
        <w:spacing w:line="240" w:lineRule="auto"/>
        <w:rPr>
          <w:szCs w:val="22"/>
          <w:lang w:val="lv-LV"/>
        </w:rPr>
      </w:pPr>
      <w:r w:rsidRPr="00BD114C">
        <w:rPr>
          <w:szCs w:val="22"/>
          <w:lang w:val="lv-LV"/>
        </w:rPr>
        <w:t>Uzglabāt bērniem neredzamā un nepieejamā vietā.</w:t>
      </w:r>
    </w:p>
    <w:p w14:paraId="1CE8DB8C" w14:textId="77777777" w:rsidR="00206C72" w:rsidRPr="00BD114C" w:rsidRDefault="00206C72" w:rsidP="00D436F7">
      <w:pPr>
        <w:tabs>
          <w:tab w:val="clear" w:pos="567"/>
          <w:tab w:val="left" w:pos="720"/>
        </w:tabs>
        <w:spacing w:line="240" w:lineRule="auto"/>
        <w:rPr>
          <w:szCs w:val="22"/>
          <w:lang w:val="lv-LV"/>
        </w:rPr>
      </w:pPr>
    </w:p>
    <w:p w14:paraId="2C3B5384" w14:textId="77777777" w:rsidR="00206C72" w:rsidRPr="00BD114C" w:rsidRDefault="00206C72" w:rsidP="00D436F7">
      <w:pPr>
        <w:tabs>
          <w:tab w:val="clear" w:pos="567"/>
          <w:tab w:val="left" w:pos="720"/>
        </w:tabs>
        <w:spacing w:line="240" w:lineRule="auto"/>
        <w:rPr>
          <w:szCs w:val="22"/>
          <w:lang w:val="lv-LV"/>
        </w:rPr>
      </w:pPr>
    </w:p>
    <w:p w14:paraId="7AFFB7A1" w14:textId="77777777" w:rsidR="00206C72" w:rsidRPr="00BD114C" w:rsidRDefault="00206C72"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7.</w:t>
      </w:r>
      <w:r w:rsidRPr="00BD114C">
        <w:rPr>
          <w:b/>
          <w:szCs w:val="22"/>
          <w:lang w:val="lv-LV"/>
        </w:rPr>
        <w:tab/>
        <w:t>CITI ĪPAŠI BRĪDINĀJUMI, JA NEPIECIEŠAMS</w:t>
      </w:r>
    </w:p>
    <w:p w14:paraId="3F34A309" w14:textId="77777777" w:rsidR="00206C72" w:rsidRPr="00BD114C" w:rsidRDefault="00206C72" w:rsidP="00D436F7">
      <w:pPr>
        <w:tabs>
          <w:tab w:val="clear" w:pos="567"/>
          <w:tab w:val="left" w:pos="720"/>
        </w:tabs>
        <w:spacing w:line="240" w:lineRule="auto"/>
        <w:rPr>
          <w:szCs w:val="22"/>
          <w:lang w:val="lv-LV"/>
        </w:rPr>
      </w:pPr>
    </w:p>
    <w:p w14:paraId="615F5A5F" w14:textId="77777777" w:rsidR="00206C72" w:rsidRPr="00BD114C" w:rsidRDefault="00206C72" w:rsidP="00D436F7">
      <w:pPr>
        <w:tabs>
          <w:tab w:val="clear" w:pos="567"/>
          <w:tab w:val="left" w:pos="720"/>
        </w:tabs>
        <w:spacing w:line="240" w:lineRule="auto"/>
        <w:rPr>
          <w:szCs w:val="22"/>
          <w:lang w:val="lv-LV"/>
        </w:rPr>
      </w:pPr>
    </w:p>
    <w:p w14:paraId="221AE101" w14:textId="77777777" w:rsidR="00206C72" w:rsidRPr="00BD114C" w:rsidRDefault="00206C72" w:rsidP="00D436F7">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8.</w:t>
      </w:r>
      <w:r w:rsidRPr="00BD114C">
        <w:rPr>
          <w:b/>
          <w:szCs w:val="22"/>
          <w:lang w:val="lv-LV"/>
        </w:rPr>
        <w:tab/>
        <w:t>DERĪGUMA TERMIŅŠ</w:t>
      </w:r>
    </w:p>
    <w:p w14:paraId="7C36ABD1" w14:textId="77777777" w:rsidR="00206C72" w:rsidRPr="00BD114C" w:rsidRDefault="00206C72" w:rsidP="00D436F7">
      <w:pPr>
        <w:keepNext/>
        <w:tabs>
          <w:tab w:val="clear" w:pos="567"/>
          <w:tab w:val="left" w:pos="720"/>
        </w:tabs>
        <w:spacing w:line="240" w:lineRule="auto"/>
        <w:rPr>
          <w:szCs w:val="22"/>
          <w:lang w:val="lv-LV"/>
        </w:rPr>
      </w:pPr>
    </w:p>
    <w:p w14:paraId="586A6391" w14:textId="77777777" w:rsidR="00206C72" w:rsidRPr="00BD114C" w:rsidRDefault="00A47CA6" w:rsidP="00D436F7">
      <w:pPr>
        <w:keepNext/>
        <w:tabs>
          <w:tab w:val="clear" w:pos="567"/>
          <w:tab w:val="left" w:pos="720"/>
        </w:tabs>
        <w:spacing w:line="240" w:lineRule="auto"/>
        <w:rPr>
          <w:szCs w:val="22"/>
          <w:lang w:val="lv-LV"/>
        </w:rPr>
      </w:pPr>
      <w:r w:rsidRPr="00BD114C">
        <w:rPr>
          <w:szCs w:val="22"/>
          <w:lang w:val="lv-LV"/>
        </w:rPr>
        <w:t>EXP</w:t>
      </w:r>
    </w:p>
    <w:p w14:paraId="047A8839" w14:textId="77777777" w:rsidR="00206C72" w:rsidRPr="00BD114C" w:rsidRDefault="00B17889" w:rsidP="00D436F7">
      <w:pPr>
        <w:keepNext/>
        <w:widowControl w:val="0"/>
        <w:tabs>
          <w:tab w:val="clear" w:pos="567"/>
          <w:tab w:val="left" w:pos="720"/>
        </w:tabs>
        <w:spacing w:line="240" w:lineRule="auto"/>
        <w:rPr>
          <w:szCs w:val="22"/>
          <w:lang w:val="lv-LV"/>
        </w:rPr>
      </w:pPr>
      <w:r w:rsidRPr="00BD114C">
        <w:rPr>
          <w:snapToGrid w:val="0"/>
          <w:szCs w:val="22"/>
          <w:lang w:val="lv-LV"/>
        </w:rPr>
        <w:t xml:space="preserve">Inhalators, kas atrodas katrā iepakojumā, jāiznīcina pēc tam, kad ir izlietotas esošā iepakojuma </w:t>
      </w:r>
      <w:r w:rsidRPr="00BD114C">
        <w:rPr>
          <w:snapToGrid w:val="0"/>
          <w:szCs w:val="22"/>
          <w:lang w:val="lv-LV"/>
        </w:rPr>
        <w:lastRenderedPageBreak/>
        <w:t>kapsulas</w:t>
      </w:r>
      <w:r w:rsidR="00206C72" w:rsidRPr="00BD114C">
        <w:rPr>
          <w:szCs w:val="22"/>
          <w:lang w:val="lv-LV"/>
        </w:rPr>
        <w:t>.</w:t>
      </w:r>
    </w:p>
    <w:p w14:paraId="6BC89E50" w14:textId="77777777" w:rsidR="00206C72" w:rsidRPr="00BD114C" w:rsidRDefault="00206C72" w:rsidP="00D436F7">
      <w:pPr>
        <w:keepNext/>
        <w:tabs>
          <w:tab w:val="clear" w:pos="567"/>
          <w:tab w:val="left" w:pos="720"/>
        </w:tabs>
        <w:spacing w:line="240" w:lineRule="auto"/>
        <w:rPr>
          <w:szCs w:val="22"/>
          <w:lang w:val="lv-LV"/>
        </w:rPr>
      </w:pPr>
    </w:p>
    <w:p w14:paraId="0A6E5854" w14:textId="77777777" w:rsidR="00206C72" w:rsidRPr="00BD114C" w:rsidRDefault="00206C72" w:rsidP="00D436F7">
      <w:pPr>
        <w:tabs>
          <w:tab w:val="clear" w:pos="567"/>
          <w:tab w:val="left" w:pos="720"/>
        </w:tabs>
        <w:spacing w:line="240" w:lineRule="auto"/>
        <w:rPr>
          <w:szCs w:val="22"/>
          <w:lang w:val="lv-LV"/>
        </w:rPr>
      </w:pPr>
    </w:p>
    <w:p w14:paraId="463F4C55" w14:textId="77777777" w:rsidR="00206C72" w:rsidRPr="00BD114C" w:rsidRDefault="00206C72" w:rsidP="00D436F7">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9.</w:t>
      </w:r>
      <w:r w:rsidRPr="00BD114C">
        <w:rPr>
          <w:b/>
          <w:szCs w:val="22"/>
          <w:lang w:val="lv-LV"/>
        </w:rPr>
        <w:tab/>
        <w:t>ĪPAŠI UZGLABĀŠANAS NOSACĪJUMI</w:t>
      </w:r>
    </w:p>
    <w:p w14:paraId="05602D1A" w14:textId="77777777" w:rsidR="00206C72" w:rsidRPr="00BD114C" w:rsidRDefault="00206C72" w:rsidP="00D436F7">
      <w:pPr>
        <w:tabs>
          <w:tab w:val="clear" w:pos="567"/>
          <w:tab w:val="left" w:pos="720"/>
        </w:tabs>
        <w:spacing w:line="240" w:lineRule="auto"/>
        <w:rPr>
          <w:szCs w:val="22"/>
          <w:lang w:val="lv-LV"/>
        </w:rPr>
      </w:pPr>
    </w:p>
    <w:p w14:paraId="55AEF837" w14:textId="77777777" w:rsidR="00206C72" w:rsidRPr="00BD114C" w:rsidRDefault="00206C72" w:rsidP="00D436F7">
      <w:pPr>
        <w:tabs>
          <w:tab w:val="clear" w:pos="567"/>
          <w:tab w:val="left" w:pos="720"/>
        </w:tabs>
        <w:spacing w:line="240" w:lineRule="auto"/>
        <w:rPr>
          <w:szCs w:val="22"/>
          <w:lang w:val="lv-LV"/>
        </w:rPr>
      </w:pPr>
      <w:r w:rsidRPr="00BD114C">
        <w:rPr>
          <w:szCs w:val="22"/>
          <w:lang w:val="lv-LV"/>
        </w:rPr>
        <w:t>Uzglabāt temperatūrā līdz 25°C.</w:t>
      </w:r>
    </w:p>
    <w:p w14:paraId="3475318B" w14:textId="77777777" w:rsidR="00206C72" w:rsidRPr="00BD114C" w:rsidRDefault="00206C72" w:rsidP="00D436F7">
      <w:pPr>
        <w:tabs>
          <w:tab w:val="clear" w:pos="567"/>
          <w:tab w:val="left" w:pos="720"/>
        </w:tabs>
        <w:spacing w:line="240" w:lineRule="auto"/>
        <w:rPr>
          <w:szCs w:val="22"/>
          <w:lang w:val="lv-LV"/>
        </w:rPr>
      </w:pPr>
      <w:r w:rsidRPr="00BD114C">
        <w:rPr>
          <w:szCs w:val="22"/>
          <w:lang w:val="lv-LV"/>
        </w:rPr>
        <w:t xml:space="preserve">Uzglabāt kapsulas oriģinālajā </w:t>
      </w:r>
      <w:r w:rsidR="00AB7063" w:rsidRPr="00BD114C">
        <w:rPr>
          <w:szCs w:val="22"/>
          <w:lang w:val="lv-LV"/>
        </w:rPr>
        <w:t>blisterī</w:t>
      </w:r>
      <w:r w:rsidR="00A163DE" w:rsidRPr="00BD114C">
        <w:rPr>
          <w:szCs w:val="22"/>
          <w:lang w:val="lv-LV"/>
        </w:rPr>
        <w:t>, lai pas</w:t>
      </w:r>
      <w:r w:rsidRPr="00BD114C">
        <w:rPr>
          <w:szCs w:val="22"/>
          <w:lang w:val="lv-LV"/>
        </w:rPr>
        <w:t>argāt</w:t>
      </w:r>
      <w:r w:rsidR="00A163DE" w:rsidRPr="00BD114C">
        <w:rPr>
          <w:szCs w:val="22"/>
          <w:lang w:val="lv-LV"/>
        </w:rPr>
        <w:t>u</w:t>
      </w:r>
      <w:r w:rsidRPr="00BD114C">
        <w:rPr>
          <w:szCs w:val="22"/>
          <w:lang w:val="lv-LV"/>
        </w:rPr>
        <w:t xml:space="preserve"> no mitruma. Izņemt tikai pirms lietošanas.</w:t>
      </w:r>
    </w:p>
    <w:p w14:paraId="0EFA79FD" w14:textId="77777777" w:rsidR="00206C72" w:rsidRPr="00BD114C" w:rsidRDefault="00206C72" w:rsidP="00D436F7">
      <w:pPr>
        <w:tabs>
          <w:tab w:val="clear" w:pos="567"/>
          <w:tab w:val="left" w:pos="720"/>
        </w:tabs>
        <w:spacing w:line="240" w:lineRule="auto"/>
        <w:rPr>
          <w:szCs w:val="22"/>
          <w:lang w:val="lv-LV"/>
        </w:rPr>
      </w:pPr>
    </w:p>
    <w:p w14:paraId="3A26A63E" w14:textId="77777777" w:rsidR="00206C72" w:rsidRPr="00BD114C" w:rsidRDefault="00206C72" w:rsidP="00D436F7">
      <w:pPr>
        <w:tabs>
          <w:tab w:val="clear" w:pos="567"/>
          <w:tab w:val="left" w:pos="720"/>
        </w:tabs>
        <w:spacing w:line="240" w:lineRule="auto"/>
        <w:rPr>
          <w:szCs w:val="22"/>
          <w:lang w:val="lv-LV"/>
        </w:rPr>
      </w:pPr>
    </w:p>
    <w:p w14:paraId="77C46F5D" w14:textId="77777777" w:rsidR="00206C72" w:rsidRPr="00BD114C" w:rsidRDefault="00206C72"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10.</w:t>
      </w:r>
      <w:r w:rsidRPr="00BD114C">
        <w:rPr>
          <w:b/>
          <w:szCs w:val="22"/>
          <w:lang w:val="lv-LV"/>
        </w:rPr>
        <w:tab/>
        <w:t>ĪPAŠI PIESARDZĪBAS PASĀKUMI, IZNĪCINOT NEIZLIETOTĀS ZĀLES VAI IZMANTOTOS MATERIĀLUS, KAS BIJUŠI SASKARĒ AR ŠĪM ZĀLĒM, JA PIEMĒROJAMS</w:t>
      </w:r>
    </w:p>
    <w:p w14:paraId="45F130A1" w14:textId="77777777" w:rsidR="00206C72" w:rsidRPr="00BD114C" w:rsidRDefault="00206C72" w:rsidP="00D436F7">
      <w:pPr>
        <w:tabs>
          <w:tab w:val="clear" w:pos="567"/>
          <w:tab w:val="left" w:pos="720"/>
        </w:tabs>
        <w:spacing w:line="240" w:lineRule="auto"/>
        <w:rPr>
          <w:szCs w:val="22"/>
          <w:lang w:val="lv-LV"/>
        </w:rPr>
      </w:pPr>
    </w:p>
    <w:p w14:paraId="50E3756A" w14:textId="77777777" w:rsidR="00206C72" w:rsidRPr="00BD114C" w:rsidRDefault="00206C72" w:rsidP="00D436F7">
      <w:pPr>
        <w:tabs>
          <w:tab w:val="clear" w:pos="567"/>
          <w:tab w:val="left" w:pos="720"/>
        </w:tabs>
        <w:spacing w:line="240" w:lineRule="auto"/>
        <w:rPr>
          <w:szCs w:val="22"/>
          <w:lang w:val="lv-LV"/>
        </w:rPr>
      </w:pPr>
    </w:p>
    <w:p w14:paraId="411C570C" w14:textId="77777777" w:rsidR="00206C72" w:rsidRPr="00BD114C" w:rsidRDefault="00206C72"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11.</w:t>
      </w:r>
      <w:r w:rsidRPr="00BD114C">
        <w:rPr>
          <w:b/>
          <w:szCs w:val="22"/>
          <w:lang w:val="lv-LV"/>
        </w:rPr>
        <w:tab/>
        <w:t>REĢISTRĀCIJAS APLIECĪBAS ĪPAŠNIEKA NOSAUKUMS UN ADRESE</w:t>
      </w:r>
    </w:p>
    <w:p w14:paraId="774444A4" w14:textId="77777777" w:rsidR="00206C72" w:rsidRPr="00BD114C" w:rsidRDefault="00206C72" w:rsidP="00D436F7">
      <w:pPr>
        <w:tabs>
          <w:tab w:val="clear" w:pos="567"/>
          <w:tab w:val="left" w:pos="720"/>
        </w:tabs>
        <w:spacing w:line="240" w:lineRule="auto"/>
        <w:rPr>
          <w:szCs w:val="22"/>
          <w:lang w:val="lv-LV"/>
        </w:rPr>
      </w:pPr>
    </w:p>
    <w:p w14:paraId="110A4D41" w14:textId="77777777" w:rsidR="00E86237" w:rsidRPr="00BD114C" w:rsidRDefault="00E86237" w:rsidP="00D436F7">
      <w:pPr>
        <w:keepNext/>
        <w:widowControl w:val="0"/>
        <w:tabs>
          <w:tab w:val="clear" w:pos="567"/>
        </w:tabs>
        <w:autoSpaceDE w:val="0"/>
        <w:autoSpaceDN w:val="0"/>
        <w:adjustRightInd w:val="0"/>
        <w:spacing w:line="240" w:lineRule="auto"/>
        <w:rPr>
          <w:rFonts w:eastAsia="SimSun"/>
          <w:szCs w:val="22"/>
          <w:lang w:val="en-US"/>
        </w:rPr>
      </w:pPr>
      <w:r w:rsidRPr="00BD114C">
        <w:rPr>
          <w:rFonts w:eastAsia="SimSun"/>
          <w:szCs w:val="22"/>
          <w:lang w:val="en-US"/>
        </w:rPr>
        <w:t>Novartis Europharm Limited</w:t>
      </w:r>
    </w:p>
    <w:p w14:paraId="53426BE3" w14:textId="77777777" w:rsidR="00AA1413" w:rsidRPr="00BD114C" w:rsidRDefault="00AA1413" w:rsidP="00D436F7">
      <w:pPr>
        <w:keepNext/>
        <w:widowControl w:val="0"/>
        <w:spacing w:line="240" w:lineRule="auto"/>
        <w:rPr>
          <w:color w:val="000000"/>
        </w:rPr>
      </w:pPr>
      <w:r w:rsidRPr="00BD114C">
        <w:rPr>
          <w:color w:val="000000"/>
        </w:rPr>
        <w:t>Vista Building</w:t>
      </w:r>
    </w:p>
    <w:p w14:paraId="3631C2ED" w14:textId="77777777" w:rsidR="00AA1413" w:rsidRPr="00BD114C" w:rsidRDefault="00AA1413" w:rsidP="00D436F7">
      <w:pPr>
        <w:keepNext/>
        <w:widowControl w:val="0"/>
        <w:spacing w:line="240" w:lineRule="auto"/>
        <w:rPr>
          <w:color w:val="000000"/>
        </w:rPr>
      </w:pPr>
      <w:r w:rsidRPr="00BD114C">
        <w:rPr>
          <w:color w:val="000000"/>
        </w:rPr>
        <w:t>Elm Park, Merrion Road</w:t>
      </w:r>
    </w:p>
    <w:p w14:paraId="2E0FC14F" w14:textId="77777777" w:rsidR="00AA1413" w:rsidRPr="00BD114C" w:rsidRDefault="00AA1413" w:rsidP="00D436F7">
      <w:pPr>
        <w:keepNext/>
        <w:widowControl w:val="0"/>
        <w:spacing w:line="240" w:lineRule="auto"/>
        <w:rPr>
          <w:color w:val="000000"/>
        </w:rPr>
      </w:pPr>
      <w:r w:rsidRPr="00BD114C">
        <w:rPr>
          <w:color w:val="000000"/>
        </w:rPr>
        <w:t>Dublin 4</w:t>
      </w:r>
    </w:p>
    <w:p w14:paraId="2D77CAEB" w14:textId="77777777" w:rsidR="00AA1413" w:rsidRPr="00BD114C" w:rsidRDefault="00AA1413" w:rsidP="00D436F7">
      <w:pPr>
        <w:pStyle w:val="Text"/>
        <w:widowControl w:val="0"/>
        <w:spacing w:before="0"/>
        <w:jc w:val="left"/>
        <w:rPr>
          <w:sz w:val="22"/>
          <w:szCs w:val="22"/>
        </w:rPr>
      </w:pPr>
      <w:r w:rsidRPr="00BD114C">
        <w:rPr>
          <w:color w:val="000000"/>
          <w:sz w:val="22"/>
          <w:szCs w:val="22"/>
        </w:rPr>
        <w:t>Īrija</w:t>
      </w:r>
    </w:p>
    <w:p w14:paraId="67B05D54" w14:textId="77777777" w:rsidR="00206C72" w:rsidRPr="00BD114C" w:rsidRDefault="00206C72" w:rsidP="00D436F7">
      <w:pPr>
        <w:tabs>
          <w:tab w:val="clear" w:pos="567"/>
          <w:tab w:val="left" w:pos="720"/>
        </w:tabs>
        <w:spacing w:line="240" w:lineRule="auto"/>
        <w:rPr>
          <w:szCs w:val="22"/>
          <w:lang w:val="lv-LV"/>
        </w:rPr>
      </w:pPr>
    </w:p>
    <w:p w14:paraId="73F9560D" w14:textId="77777777" w:rsidR="00206C72" w:rsidRPr="00BD114C" w:rsidRDefault="00206C72" w:rsidP="00D436F7">
      <w:pPr>
        <w:tabs>
          <w:tab w:val="clear" w:pos="567"/>
          <w:tab w:val="left" w:pos="720"/>
        </w:tabs>
        <w:spacing w:line="240" w:lineRule="auto"/>
        <w:rPr>
          <w:szCs w:val="22"/>
          <w:lang w:val="lv-LV"/>
        </w:rPr>
      </w:pPr>
    </w:p>
    <w:p w14:paraId="3F671833" w14:textId="77777777" w:rsidR="00206C72" w:rsidRPr="00BD114C" w:rsidRDefault="00206C72"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12.</w:t>
      </w:r>
      <w:r w:rsidRPr="00BD114C">
        <w:rPr>
          <w:b/>
          <w:szCs w:val="22"/>
          <w:lang w:val="lv-LV"/>
        </w:rPr>
        <w:tab/>
        <w:t xml:space="preserve">REĢISTRĀCIJAS </w:t>
      </w:r>
      <w:r w:rsidR="00814A08" w:rsidRPr="00BD114C">
        <w:rPr>
          <w:b/>
          <w:szCs w:val="22"/>
          <w:lang w:val="lv-LV"/>
        </w:rPr>
        <w:t xml:space="preserve">APLIECĪBAS </w:t>
      </w:r>
      <w:r w:rsidRPr="00BD114C">
        <w:rPr>
          <w:b/>
          <w:szCs w:val="22"/>
          <w:lang w:val="lv-LV"/>
        </w:rPr>
        <w:t>NUMURS(-I)</w:t>
      </w:r>
    </w:p>
    <w:p w14:paraId="71183085" w14:textId="77777777" w:rsidR="00206C72" w:rsidRPr="00BD114C" w:rsidRDefault="00206C72" w:rsidP="00D436F7">
      <w:pPr>
        <w:tabs>
          <w:tab w:val="clear" w:pos="567"/>
          <w:tab w:val="left" w:pos="720"/>
        </w:tabs>
        <w:spacing w:line="240" w:lineRule="auto"/>
        <w:rPr>
          <w:szCs w:val="22"/>
          <w:lang w:val="lv-LV"/>
        </w:rPr>
      </w:pPr>
    </w:p>
    <w:tbl>
      <w:tblPr>
        <w:tblW w:w="9315" w:type="dxa"/>
        <w:tblLayout w:type="fixed"/>
        <w:tblLook w:val="04A0" w:firstRow="1" w:lastRow="0" w:firstColumn="1" w:lastColumn="0" w:noHBand="0" w:noVBand="1"/>
      </w:tblPr>
      <w:tblGrid>
        <w:gridCol w:w="2941"/>
        <w:gridCol w:w="6374"/>
      </w:tblGrid>
      <w:tr w:rsidR="006C793F" w:rsidRPr="00BD114C" w14:paraId="2C594B9F" w14:textId="77777777" w:rsidTr="001C438D">
        <w:tc>
          <w:tcPr>
            <w:tcW w:w="2941" w:type="dxa"/>
          </w:tcPr>
          <w:p w14:paraId="480A4FE8" w14:textId="77777777" w:rsidR="006C793F" w:rsidRPr="00BD114C" w:rsidRDefault="006C793F" w:rsidP="00D436F7">
            <w:pPr>
              <w:tabs>
                <w:tab w:val="clear" w:pos="567"/>
                <w:tab w:val="left" w:pos="720"/>
              </w:tabs>
              <w:snapToGrid w:val="0"/>
              <w:spacing w:line="240" w:lineRule="auto"/>
              <w:rPr>
                <w:szCs w:val="22"/>
                <w:lang w:val="lv-LV"/>
              </w:rPr>
            </w:pPr>
          </w:p>
        </w:tc>
        <w:tc>
          <w:tcPr>
            <w:tcW w:w="6374" w:type="dxa"/>
          </w:tcPr>
          <w:p w14:paraId="4EA85F35" w14:textId="77777777" w:rsidR="006C793F" w:rsidRPr="00BD114C" w:rsidRDefault="006C793F" w:rsidP="00D436F7">
            <w:pPr>
              <w:tabs>
                <w:tab w:val="clear" w:pos="567"/>
                <w:tab w:val="left" w:pos="720"/>
              </w:tabs>
              <w:snapToGrid w:val="0"/>
              <w:spacing w:line="240" w:lineRule="auto"/>
              <w:rPr>
                <w:szCs w:val="22"/>
                <w:lang w:val="lv-LV"/>
              </w:rPr>
            </w:pPr>
          </w:p>
        </w:tc>
      </w:tr>
      <w:tr w:rsidR="009533DC" w:rsidRPr="00D436F7" w14:paraId="09E02B62" w14:textId="77777777" w:rsidTr="001C438D">
        <w:tc>
          <w:tcPr>
            <w:tcW w:w="2941" w:type="dxa"/>
            <w:shd w:val="clear" w:color="auto" w:fill="auto"/>
            <w:hideMark/>
          </w:tcPr>
          <w:p w14:paraId="78B6E4A8" w14:textId="77777777" w:rsidR="009533DC" w:rsidRPr="00BD114C" w:rsidRDefault="009533DC" w:rsidP="00D436F7">
            <w:pPr>
              <w:tabs>
                <w:tab w:val="clear" w:pos="567"/>
                <w:tab w:val="left" w:pos="720"/>
              </w:tabs>
              <w:snapToGrid w:val="0"/>
              <w:spacing w:line="240" w:lineRule="auto"/>
              <w:rPr>
                <w:szCs w:val="22"/>
                <w:shd w:val="pct15" w:color="auto" w:fill="auto"/>
                <w:lang w:val="lv-LV"/>
              </w:rPr>
            </w:pPr>
            <w:r w:rsidRPr="00BD114C">
              <w:rPr>
                <w:szCs w:val="22"/>
              </w:rPr>
              <w:t>EU/1/13/862/005</w:t>
            </w:r>
          </w:p>
        </w:tc>
        <w:tc>
          <w:tcPr>
            <w:tcW w:w="6374" w:type="dxa"/>
            <w:hideMark/>
          </w:tcPr>
          <w:p w14:paraId="1B6EEF54" w14:textId="77777777" w:rsidR="009533DC" w:rsidRPr="00BD114C" w:rsidRDefault="009533DC" w:rsidP="00D436F7">
            <w:pPr>
              <w:tabs>
                <w:tab w:val="clear" w:pos="567"/>
                <w:tab w:val="left" w:pos="720"/>
              </w:tabs>
              <w:snapToGrid w:val="0"/>
              <w:spacing w:line="240" w:lineRule="auto"/>
              <w:rPr>
                <w:szCs w:val="22"/>
                <w:lang w:val="lv-LV"/>
              </w:rPr>
            </w:pPr>
            <w:r w:rsidRPr="00BD114C">
              <w:rPr>
                <w:szCs w:val="22"/>
                <w:shd w:val="pct15" w:color="auto" w:fill="auto"/>
                <w:lang w:val="lv-LV"/>
              </w:rPr>
              <w:t>Vairāku kastīšu iepakojums, kas satur 4 iepakojumus (katrā pa 24 kapsulām un 1 inhalatoram).</w:t>
            </w:r>
          </w:p>
        </w:tc>
      </w:tr>
      <w:tr w:rsidR="00F67204" w:rsidRPr="00BD114C" w14:paraId="64CA6391" w14:textId="77777777" w:rsidTr="006C793F">
        <w:tc>
          <w:tcPr>
            <w:tcW w:w="2941" w:type="dxa"/>
          </w:tcPr>
          <w:p w14:paraId="77ECF51D" w14:textId="77777777" w:rsidR="00F67204" w:rsidRPr="00BD114C" w:rsidRDefault="00F67204" w:rsidP="00D436F7">
            <w:pPr>
              <w:tabs>
                <w:tab w:val="clear" w:pos="567"/>
                <w:tab w:val="left" w:pos="720"/>
              </w:tabs>
              <w:snapToGrid w:val="0"/>
              <w:spacing w:line="240" w:lineRule="auto"/>
              <w:rPr>
                <w:szCs w:val="22"/>
                <w:shd w:val="pct15" w:color="auto" w:fill="auto"/>
              </w:rPr>
            </w:pPr>
            <w:r w:rsidRPr="00BD114C">
              <w:rPr>
                <w:szCs w:val="22"/>
                <w:shd w:val="pct15" w:color="auto" w:fill="auto"/>
              </w:rPr>
              <w:t>EU/1/13/862/008</w:t>
            </w:r>
          </w:p>
        </w:tc>
        <w:tc>
          <w:tcPr>
            <w:tcW w:w="6374" w:type="dxa"/>
          </w:tcPr>
          <w:p w14:paraId="5884414F" w14:textId="77777777" w:rsidR="00F67204" w:rsidRPr="00BD114C" w:rsidRDefault="00F67204" w:rsidP="00D436F7">
            <w:pPr>
              <w:tabs>
                <w:tab w:val="clear" w:pos="567"/>
                <w:tab w:val="left" w:pos="720"/>
              </w:tabs>
              <w:snapToGrid w:val="0"/>
              <w:spacing w:line="240" w:lineRule="auto"/>
              <w:rPr>
                <w:szCs w:val="22"/>
                <w:shd w:val="pct15" w:color="auto" w:fill="auto"/>
                <w:lang w:val="lv-LV"/>
              </w:rPr>
            </w:pPr>
            <w:r w:rsidRPr="00BD114C">
              <w:rPr>
                <w:szCs w:val="22"/>
                <w:shd w:val="pct15" w:color="auto" w:fill="auto"/>
                <w:lang w:val="lv-LV"/>
              </w:rPr>
              <w:t>Vairāku kastīšu iepakojums, kas satur 15 iepakojumus (katrā pa 10 kapsulām un 1 inhalatoram).</w:t>
            </w:r>
          </w:p>
        </w:tc>
      </w:tr>
      <w:tr w:rsidR="009533DC" w:rsidRPr="00D436F7" w14:paraId="0516AAEA" w14:textId="77777777" w:rsidTr="006C793F">
        <w:tc>
          <w:tcPr>
            <w:tcW w:w="2941" w:type="dxa"/>
            <w:hideMark/>
          </w:tcPr>
          <w:p w14:paraId="435A92C8" w14:textId="77777777" w:rsidR="009533DC" w:rsidRPr="00BD114C" w:rsidRDefault="009533DC" w:rsidP="00D436F7">
            <w:pPr>
              <w:tabs>
                <w:tab w:val="clear" w:pos="567"/>
                <w:tab w:val="left" w:pos="720"/>
              </w:tabs>
              <w:snapToGrid w:val="0"/>
              <w:spacing w:line="240" w:lineRule="auto"/>
              <w:rPr>
                <w:szCs w:val="22"/>
                <w:shd w:val="pct15" w:color="auto" w:fill="auto"/>
                <w:lang w:val="lv-LV"/>
              </w:rPr>
            </w:pPr>
            <w:r w:rsidRPr="00BD114C">
              <w:rPr>
                <w:szCs w:val="22"/>
                <w:shd w:val="pct15" w:color="auto" w:fill="auto"/>
              </w:rPr>
              <w:t>EU/1/13/862/006</w:t>
            </w:r>
          </w:p>
        </w:tc>
        <w:tc>
          <w:tcPr>
            <w:tcW w:w="6374" w:type="dxa"/>
            <w:hideMark/>
          </w:tcPr>
          <w:p w14:paraId="04BDEC16" w14:textId="77777777" w:rsidR="009533DC" w:rsidRPr="00BD114C" w:rsidRDefault="009533DC" w:rsidP="00D436F7">
            <w:pPr>
              <w:tabs>
                <w:tab w:val="clear" w:pos="567"/>
                <w:tab w:val="left" w:pos="720"/>
              </w:tabs>
              <w:snapToGrid w:val="0"/>
              <w:spacing w:line="240" w:lineRule="auto"/>
              <w:rPr>
                <w:szCs w:val="22"/>
                <w:lang w:val="lv-LV"/>
              </w:rPr>
            </w:pPr>
            <w:r w:rsidRPr="00BD114C">
              <w:rPr>
                <w:szCs w:val="22"/>
                <w:shd w:val="pct15" w:color="auto" w:fill="auto"/>
                <w:lang w:val="lv-LV"/>
              </w:rPr>
              <w:t>Vairāku kastīšu iepakojums, kas satur 25 iepakojumus (katrā pa 6 kapsulām un 1 inhalatoram).</w:t>
            </w:r>
          </w:p>
        </w:tc>
      </w:tr>
    </w:tbl>
    <w:p w14:paraId="51A778D9" w14:textId="77777777" w:rsidR="00206C72" w:rsidRPr="00BD114C" w:rsidRDefault="00206C72" w:rsidP="00D436F7">
      <w:pPr>
        <w:tabs>
          <w:tab w:val="clear" w:pos="567"/>
          <w:tab w:val="left" w:pos="720"/>
        </w:tabs>
        <w:spacing w:line="240" w:lineRule="auto"/>
        <w:rPr>
          <w:szCs w:val="22"/>
          <w:lang w:val="lv-LV"/>
        </w:rPr>
      </w:pPr>
    </w:p>
    <w:p w14:paraId="20D3EC42" w14:textId="77777777" w:rsidR="00206C72" w:rsidRPr="00BD114C" w:rsidRDefault="00206C72" w:rsidP="00D436F7">
      <w:pPr>
        <w:tabs>
          <w:tab w:val="clear" w:pos="567"/>
          <w:tab w:val="left" w:pos="720"/>
        </w:tabs>
        <w:spacing w:line="240" w:lineRule="auto"/>
        <w:rPr>
          <w:szCs w:val="22"/>
          <w:lang w:val="lv-LV"/>
        </w:rPr>
      </w:pPr>
    </w:p>
    <w:p w14:paraId="7D1B6821" w14:textId="77777777" w:rsidR="00206C72" w:rsidRPr="00BD114C" w:rsidRDefault="00206C72"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13.</w:t>
      </w:r>
      <w:r w:rsidRPr="00BD114C">
        <w:rPr>
          <w:b/>
          <w:szCs w:val="22"/>
          <w:lang w:val="lv-LV"/>
        </w:rPr>
        <w:tab/>
        <w:t>SĒRIJAS NUMURS</w:t>
      </w:r>
    </w:p>
    <w:p w14:paraId="1F76B71F" w14:textId="77777777" w:rsidR="00206C72" w:rsidRPr="00BD114C" w:rsidRDefault="00206C72" w:rsidP="00D436F7">
      <w:pPr>
        <w:tabs>
          <w:tab w:val="clear" w:pos="567"/>
          <w:tab w:val="left" w:pos="720"/>
        </w:tabs>
        <w:spacing w:line="240" w:lineRule="auto"/>
        <w:rPr>
          <w:szCs w:val="22"/>
          <w:lang w:val="lv-LV"/>
        </w:rPr>
      </w:pPr>
    </w:p>
    <w:p w14:paraId="285BE0ED" w14:textId="77777777" w:rsidR="00206C72" w:rsidRPr="00BD114C" w:rsidRDefault="00A47CA6" w:rsidP="00D436F7">
      <w:pPr>
        <w:tabs>
          <w:tab w:val="clear" w:pos="567"/>
          <w:tab w:val="left" w:pos="720"/>
        </w:tabs>
        <w:spacing w:line="240" w:lineRule="auto"/>
        <w:rPr>
          <w:szCs w:val="22"/>
          <w:lang w:val="lv-LV"/>
        </w:rPr>
      </w:pPr>
      <w:r w:rsidRPr="00BD114C">
        <w:rPr>
          <w:szCs w:val="22"/>
          <w:lang w:val="lv-LV"/>
        </w:rPr>
        <w:t>Lot</w:t>
      </w:r>
    </w:p>
    <w:p w14:paraId="67D0B492" w14:textId="77777777" w:rsidR="00206C72" w:rsidRPr="00BD114C" w:rsidRDefault="00206C72" w:rsidP="00D436F7">
      <w:pPr>
        <w:tabs>
          <w:tab w:val="clear" w:pos="567"/>
          <w:tab w:val="left" w:pos="720"/>
        </w:tabs>
        <w:spacing w:line="240" w:lineRule="auto"/>
        <w:rPr>
          <w:szCs w:val="22"/>
          <w:lang w:val="lv-LV"/>
        </w:rPr>
      </w:pPr>
    </w:p>
    <w:p w14:paraId="4CAC2206" w14:textId="77777777" w:rsidR="00206C72" w:rsidRPr="00BD114C" w:rsidRDefault="00206C72" w:rsidP="00D436F7">
      <w:pPr>
        <w:tabs>
          <w:tab w:val="clear" w:pos="567"/>
          <w:tab w:val="left" w:pos="720"/>
        </w:tabs>
        <w:spacing w:line="240" w:lineRule="auto"/>
        <w:rPr>
          <w:szCs w:val="22"/>
          <w:lang w:val="lv-LV"/>
        </w:rPr>
      </w:pPr>
    </w:p>
    <w:p w14:paraId="02A229FC" w14:textId="77777777" w:rsidR="00206C72" w:rsidRPr="00BD114C" w:rsidRDefault="00206C72"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14.</w:t>
      </w:r>
      <w:r w:rsidRPr="00BD114C">
        <w:rPr>
          <w:b/>
          <w:szCs w:val="22"/>
          <w:lang w:val="lv-LV"/>
        </w:rPr>
        <w:tab/>
        <w:t>IZSNIEGŠANAS KĀRTĪBA</w:t>
      </w:r>
    </w:p>
    <w:p w14:paraId="223147F2" w14:textId="77777777" w:rsidR="00206C72" w:rsidRPr="00BD114C" w:rsidRDefault="00206C72" w:rsidP="00D436F7">
      <w:pPr>
        <w:tabs>
          <w:tab w:val="clear" w:pos="567"/>
          <w:tab w:val="left" w:pos="720"/>
        </w:tabs>
        <w:spacing w:line="240" w:lineRule="auto"/>
        <w:rPr>
          <w:szCs w:val="22"/>
          <w:lang w:val="lv-LV"/>
        </w:rPr>
      </w:pPr>
    </w:p>
    <w:p w14:paraId="57A1C683" w14:textId="77777777" w:rsidR="00206C72" w:rsidRPr="00BD114C" w:rsidRDefault="00206C72" w:rsidP="00D436F7">
      <w:pPr>
        <w:tabs>
          <w:tab w:val="clear" w:pos="567"/>
          <w:tab w:val="left" w:pos="720"/>
        </w:tabs>
        <w:spacing w:line="240" w:lineRule="auto"/>
        <w:rPr>
          <w:szCs w:val="22"/>
          <w:lang w:val="lv-LV"/>
        </w:rPr>
      </w:pPr>
      <w:r w:rsidRPr="00BD114C">
        <w:rPr>
          <w:szCs w:val="22"/>
          <w:lang w:val="lv-LV"/>
        </w:rPr>
        <w:t>Recepšu zāles.</w:t>
      </w:r>
    </w:p>
    <w:p w14:paraId="744977E3" w14:textId="77777777" w:rsidR="00206C72" w:rsidRPr="00BD114C" w:rsidRDefault="00206C72" w:rsidP="00D436F7">
      <w:pPr>
        <w:tabs>
          <w:tab w:val="clear" w:pos="567"/>
          <w:tab w:val="left" w:pos="720"/>
        </w:tabs>
        <w:spacing w:line="240" w:lineRule="auto"/>
        <w:rPr>
          <w:szCs w:val="22"/>
          <w:lang w:val="lv-LV"/>
        </w:rPr>
      </w:pPr>
    </w:p>
    <w:p w14:paraId="418939AC" w14:textId="77777777" w:rsidR="00206C72" w:rsidRPr="00BD114C" w:rsidRDefault="00206C72" w:rsidP="00D436F7">
      <w:pPr>
        <w:tabs>
          <w:tab w:val="clear" w:pos="567"/>
          <w:tab w:val="left" w:pos="720"/>
        </w:tabs>
        <w:spacing w:line="240" w:lineRule="auto"/>
        <w:rPr>
          <w:szCs w:val="22"/>
          <w:lang w:val="lv-LV"/>
        </w:rPr>
      </w:pPr>
    </w:p>
    <w:p w14:paraId="48765F37" w14:textId="77777777" w:rsidR="00206C72" w:rsidRPr="00BD114C" w:rsidRDefault="00206C72" w:rsidP="00D436F7">
      <w:pPr>
        <w:pBdr>
          <w:top w:val="single" w:sz="4" w:space="2"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15.</w:t>
      </w:r>
      <w:r w:rsidRPr="00BD114C">
        <w:rPr>
          <w:b/>
          <w:szCs w:val="22"/>
          <w:lang w:val="lv-LV"/>
        </w:rPr>
        <w:tab/>
        <w:t>NORĀDĪJUMI PAR LIETOŠANU</w:t>
      </w:r>
    </w:p>
    <w:p w14:paraId="002F91C2" w14:textId="77777777" w:rsidR="00206C72" w:rsidRPr="00BD114C" w:rsidRDefault="00206C72" w:rsidP="00D436F7">
      <w:pPr>
        <w:tabs>
          <w:tab w:val="clear" w:pos="567"/>
          <w:tab w:val="left" w:pos="720"/>
        </w:tabs>
        <w:spacing w:line="240" w:lineRule="auto"/>
        <w:rPr>
          <w:szCs w:val="22"/>
          <w:lang w:val="lv-LV"/>
        </w:rPr>
      </w:pPr>
    </w:p>
    <w:p w14:paraId="3BF76B9C" w14:textId="77777777" w:rsidR="00206C72" w:rsidRPr="00BD114C" w:rsidRDefault="00206C72" w:rsidP="00D436F7">
      <w:pPr>
        <w:tabs>
          <w:tab w:val="clear" w:pos="567"/>
          <w:tab w:val="left" w:pos="720"/>
        </w:tabs>
        <w:spacing w:line="240" w:lineRule="auto"/>
        <w:rPr>
          <w:szCs w:val="22"/>
          <w:lang w:val="lv-LV"/>
        </w:rPr>
      </w:pPr>
    </w:p>
    <w:p w14:paraId="1DE818FE" w14:textId="77777777" w:rsidR="00206C72" w:rsidRPr="00BD114C" w:rsidRDefault="00206C72" w:rsidP="00D436F7">
      <w:pPr>
        <w:pBdr>
          <w:top w:val="single" w:sz="4" w:space="2"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16.</w:t>
      </w:r>
      <w:r w:rsidRPr="00BD114C">
        <w:rPr>
          <w:b/>
          <w:szCs w:val="22"/>
          <w:lang w:val="lv-LV"/>
        </w:rPr>
        <w:tab/>
        <w:t>INFORMĀCIJA BRAILA RAKSTĀ</w:t>
      </w:r>
    </w:p>
    <w:p w14:paraId="6C13778D" w14:textId="77777777" w:rsidR="00206C72" w:rsidRPr="00BD114C" w:rsidRDefault="00206C72" w:rsidP="00D436F7">
      <w:pPr>
        <w:pStyle w:val="BodyText"/>
        <w:rPr>
          <w:i w:val="0"/>
          <w:color w:val="auto"/>
          <w:szCs w:val="22"/>
          <w:lang w:val="lv-LV"/>
        </w:rPr>
      </w:pPr>
    </w:p>
    <w:p w14:paraId="41DE4DAA" w14:textId="77777777" w:rsidR="00D018B1" w:rsidRPr="00BD114C" w:rsidRDefault="00D018B1" w:rsidP="00D436F7">
      <w:pPr>
        <w:pStyle w:val="BodyText"/>
        <w:widowControl w:val="0"/>
        <w:rPr>
          <w:i w:val="0"/>
          <w:iCs/>
          <w:color w:val="auto"/>
          <w:szCs w:val="22"/>
          <w:lang w:val="lv-LV"/>
        </w:rPr>
      </w:pPr>
      <w:r w:rsidRPr="00BD114C">
        <w:rPr>
          <w:i w:val="0"/>
          <w:iCs/>
          <w:color w:val="auto"/>
          <w:szCs w:val="22"/>
          <w:lang w:val="lv-LV"/>
        </w:rPr>
        <w:t>Ultibro Breezhaler</w:t>
      </w:r>
    </w:p>
    <w:p w14:paraId="08564CE6" w14:textId="77777777" w:rsidR="00A163DE" w:rsidRPr="00BD114C" w:rsidRDefault="00A163DE" w:rsidP="00D436F7">
      <w:pPr>
        <w:widowControl w:val="0"/>
        <w:tabs>
          <w:tab w:val="clear" w:pos="567"/>
        </w:tabs>
        <w:spacing w:line="240" w:lineRule="auto"/>
        <w:rPr>
          <w:noProof/>
          <w:shd w:val="clear" w:color="auto" w:fill="CCCCCC"/>
          <w:lang w:val="lv-LV"/>
        </w:rPr>
      </w:pPr>
    </w:p>
    <w:p w14:paraId="71D0DABC" w14:textId="77777777" w:rsidR="00A163DE" w:rsidRPr="00BD114C" w:rsidRDefault="00A163DE" w:rsidP="00D436F7">
      <w:pPr>
        <w:widowControl w:val="0"/>
        <w:tabs>
          <w:tab w:val="clear" w:pos="567"/>
        </w:tabs>
        <w:spacing w:line="240" w:lineRule="auto"/>
        <w:rPr>
          <w:noProof/>
          <w:shd w:val="clear" w:color="auto" w:fill="CCCCCC"/>
          <w:lang w:val="lv-LV"/>
        </w:rPr>
      </w:pPr>
    </w:p>
    <w:p w14:paraId="74644D90" w14:textId="77777777" w:rsidR="00A163DE" w:rsidRPr="00BD114C" w:rsidRDefault="00A163DE" w:rsidP="00D436F7">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BD114C">
        <w:rPr>
          <w:b/>
          <w:noProof/>
          <w:lang w:val="lv-LV"/>
        </w:rPr>
        <w:lastRenderedPageBreak/>
        <w:t>17.</w:t>
      </w:r>
      <w:r w:rsidRPr="00BD114C">
        <w:rPr>
          <w:b/>
          <w:noProof/>
          <w:lang w:val="lv-LV"/>
        </w:rPr>
        <w:tab/>
      </w:r>
      <w:r w:rsidRPr="00BD114C">
        <w:rPr>
          <w:b/>
          <w:noProof/>
          <w:lang w:val="lv-LV" w:bidi="lv-LV"/>
        </w:rPr>
        <w:t>UNIKĀLS IDENTIFIKATORS – 2D SVĪTRKODS</w:t>
      </w:r>
    </w:p>
    <w:p w14:paraId="47008379" w14:textId="77777777" w:rsidR="00A163DE" w:rsidRPr="00BD114C" w:rsidRDefault="00A163DE" w:rsidP="00D436F7">
      <w:pPr>
        <w:keepNext/>
        <w:keepLines/>
        <w:widowControl w:val="0"/>
        <w:tabs>
          <w:tab w:val="clear" w:pos="567"/>
        </w:tabs>
        <w:spacing w:line="240" w:lineRule="auto"/>
        <w:rPr>
          <w:noProof/>
          <w:lang w:val="lv-LV"/>
        </w:rPr>
      </w:pPr>
    </w:p>
    <w:p w14:paraId="79C0A407" w14:textId="77777777" w:rsidR="00A163DE" w:rsidRPr="00BD114C" w:rsidRDefault="00A163DE" w:rsidP="00D436F7">
      <w:pPr>
        <w:keepNext/>
        <w:keepLines/>
        <w:widowControl w:val="0"/>
        <w:tabs>
          <w:tab w:val="clear" w:pos="567"/>
        </w:tabs>
        <w:spacing w:line="240" w:lineRule="auto"/>
        <w:rPr>
          <w:noProof/>
          <w:shd w:val="pct15" w:color="auto" w:fill="auto"/>
          <w:lang w:val="lv-LV"/>
        </w:rPr>
      </w:pPr>
      <w:r w:rsidRPr="00BD114C">
        <w:rPr>
          <w:noProof/>
          <w:shd w:val="pct15" w:color="auto" w:fill="auto"/>
          <w:lang w:val="lv-LV" w:bidi="lv-LV"/>
        </w:rPr>
        <w:t>2D svītrkods, kurā iekļauts unikāls identifikators</w:t>
      </w:r>
      <w:r w:rsidRPr="00BD114C">
        <w:rPr>
          <w:noProof/>
          <w:shd w:val="pct15" w:color="auto" w:fill="auto"/>
          <w:lang w:val="lv-LV"/>
        </w:rPr>
        <w:t>.</w:t>
      </w:r>
    </w:p>
    <w:p w14:paraId="6E619009" w14:textId="77777777" w:rsidR="00A163DE" w:rsidRPr="00BD114C" w:rsidRDefault="00A163DE" w:rsidP="00D436F7">
      <w:pPr>
        <w:widowControl w:val="0"/>
        <w:tabs>
          <w:tab w:val="clear" w:pos="567"/>
        </w:tabs>
        <w:spacing w:line="240" w:lineRule="auto"/>
        <w:rPr>
          <w:noProof/>
          <w:shd w:val="clear" w:color="auto" w:fill="CCCCCC"/>
          <w:lang w:val="lv-LV"/>
        </w:rPr>
      </w:pPr>
    </w:p>
    <w:p w14:paraId="2FDF8DE6" w14:textId="77777777" w:rsidR="00A163DE" w:rsidRPr="00BD114C" w:rsidRDefault="00A163DE" w:rsidP="00D436F7">
      <w:pPr>
        <w:widowControl w:val="0"/>
        <w:tabs>
          <w:tab w:val="clear" w:pos="567"/>
        </w:tabs>
        <w:spacing w:line="240" w:lineRule="auto"/>
        <w:rPr>
          <w:noProof/>
          <w:lang w:val="lv-LV"/>
        </w:rPr>
      </w:pPr>
    </w:p>
    <w:p w14:paraId="2E53884C" w14:textId="77777777" w:rsidR="00A163DE" w:rsidRPr="00BD114C" w:rsidRDefault="00A163DE" w:rsidP="00D436F7">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BD114C">
        <w:rPr>
          <w:b/>
          <w:noProof/>
          <w:lang w:val="lv-LV"/>
        </w:rPr>
        <w:t>18.</w:t>
      </w:r>
      <w:r w:rsidRPr="00BD114C">
        <w:rPr>
          <w:b/>
          <w:noProof/>
          <w:lang w:val="lv-LV"/>
        </w:rPr>
        <w:tab/>
      </w:r>
      <w:r w:rsidRPr="00BD114C">
        <w:rPr>
          <w:b/>
          <w:noProof/>
          <w:lang w:val="lv-LV" w:bidi="lv-LV"/>
        </w:rPr>
        <w:t>UNIKĀLS IDENTIFIKATORS – DATI, KURUS VAR NOLASĪT PERSONA</w:t>
      </w:r>
    </w:p>
    <w:p w14:paraId="55A099FC" w14:textId="77777777" w:rsidR="00A163DE" w:rsidRPr="00BD114C" w:rsidRDefault="00A163DE" w:rsidP="00D436F7">
      <w:pPr>
        <w:keepNext/>
        <w:keepLines/>
        <w:widowControl w:val="0"/>
        <w:tabs>
          <w:tab w:val="clear" w:pos="567"/>
        </w:tabs>
        <w:spacing w:line="240" w:lineRule="auto"/>
        <w:rPr>
          <w:noProof/>
          <w:lang w:val="lv-LV"/>
        </w:rPr>
      </w:pPr>
    </w:p>
    <w:p w14:paraId="0D40323D" w14:textId="6AA7E053" w:rsidR="00A163DE" w:rsidRPr="00BD114C" w:rsidRDefault="00A163DE" w:rsidP="00D436F7">
      <w:pPr>
        <w:keepNext/>
        <w:keepLines/>
        <w:widowControl w:val="0"/>
        <w:tabs>
          <w:tab w:val="clear" w:pos="567"/>
        </w:tabs>
        <w:rPr>
          <w:lang w:val="lv-LV"/>
        </w:rPr>
      </w:pPr>
      <w:r w:rsidRPr="00BD114C">
        <w:rPr>
          <w:lang w:val="lv-LV"/>
        </w:rPr>
        <w:t>PC</w:t>
      </w:r>
    </w:p>
    <w:p w14:paraId="72D411E4" w14:textId="4555BFF2" w:rsidR="00A163DE" w:rsidRPr="00BD114C" w:rsidRDefault="00A163DE" w:rsidP="00D436F7">
      <w:pPr>
        <w:keepNext/>
        <w:keepLines/>
        <w:widowControl w:val="0"/>
        <w:tabs>
          <w:tab w:val="clear" w:pos="567"/>
        </w:tabs>
        <w:rPr>
          <w:lang w:val="lv-LV"/>
        </w:rPr>
      </w:pPr>
      <w:r w:rsidRPr="00BD114C">
        <w:rPr>
          <w:lang w:val="lv-LV"/>
        </w:rPr>
        <w:t>SN</w:t>
      </w:r>
    </w:p>
    <w:p w14:paraId="4CBF5FD3" w14:textId="05B1810F" w:rsidR="00A26769" w:rsidRPr="00A26769" w:rsidRDefault="00A163DE" w:rsidP="00D436F7">
      <w:pPr>
        <w:widowControl w:val="0"/>
        <w:tabs>
          <w:tab w:val="clear" w:pos="567"/>
        </w:tabs>
        <w:spacing w:line="240" w:lineRule="auto"/>
        <w:rPr>
          <w:lang w:val="lv-LV"/>
        </w:rPr>
      </w:pPr>
      <w:r w:rsidRPr="00BD114C">
        <w:rPr>
          <w:lang w:val="lv-LV"/>
        </w:rPr>
        <w:t>NN</w:t>
      </w:r>
    </w:p>
    <w:p w14:paraId="64CBEF34" w14:textId="77777777" w:rsidR="00A163DE" w:rsidRPr="00BD114C" w:rsidRDefault="00A163DE" w:rsidP="00D436F7">
      <w:pPr>
        <w:widowControl w:val="0"/>
        <w:tabs>
          <w:tab w:val="clear" w:pos="567"/>
        </w:tabs>
        <w:spacing w:line="240" w:lineRule="auto"/>
        <w:rPr>
          <w:noProof/>
          <w:szCs w:val="22"/>
          <w:lang w:val="lv-LV"/>
        </w:rPr>
      </w:pPr>
    </w:p>
    <w:p w14:paraId="7EA477A7" w14:textId="77777777" w:rsidR="00FA049C" w:rsidRPr="00BD114C" w:rsidRDefault="00D018B1" w:rsidP="00D436F7">
      <w:pPr>
        <w:tabs>
          <w:tab w:val="clear" w:pos="567"/>
          <w:tab w:val="left" w:pos="720"/>
        </w:tabs>
        <w:spacing w:line="240" w:lineRule="auto"/>
        <w:rPr>
          <w:szCs w:val="22"/>
          <w:lang w:val="lv-LV"/>
        </w:rPr>
      </w:pPr>
      <w:r w:rsidRPr="00BD114C">
        <w:rPr>
          <w:iCs/>
          <w:szCs w:val="22"/>
          <w:lang w:val="lv-LV"/>
        </w:rPr>
        <w:br w:type="page"/>
      </w:r>
    </w:p>
    <w:p w14:paraId="068F32BD" w14:textId="77777777" w:rsidR="00A13184" w:rsidRPr="00BD114C" w:rsidRDefault="00A13184" w:rsidP="00D436F7">
      <w:pPr>
        <w:widowControl w:val="0"/>
        <w:tabs>
          <w:tab w:val="clear" w:pos="567"/>
        </w:tabs>
        <w:spacing w:line="240" w:lineRule="auto"/>
        <w:rPr>
          <w:noProof/>
          <w:szCs w:val="22"/>
          <w:lang w:val="lv-LV"/>
        </w:rPr>
      </w:pPr>
    </w:p>
    <w:p w14:paraId="3E9A33E2" w14:textId="77777777" w:rsidR="00FA049C" w:rsidRPr="00BD114C" w:rsidRDefault="00FA049C"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INFORMĀCIJA, KAS JĀNORĀDA UZ ĀRĒJĀ IEPAKOJUMA</w:t>
      </w:r>
    </w:p>
    <w:p w14:paraId="3CC539EC" w14:textId="77777777" w:rsidR="00FA049C" w:rsidRPr="00BD114C" w:rsidRDefault="00FA049C"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p>
    <w:p w14:paraId="754BDDE2" w14:textId="77777777" w:rsidR="00FA049C" w:rsidRPr="00BD114C" w:rsidRDefault="00FA049C"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STARPIEPAKOJUMS VAIRĀKU KASTĪŠU IEPAKOJUMAM (BEZ BLUE BOX)</w:t>
      </w:r>
    </w:p>
    <w:p w14:paraId="7A8C2E6B" w14:textId="77777777" w:rsidR="00FA049C" w:rsidRPr="00BD114C" w:rsidRDefault="00FA049C" w:rsidP="00D436F7">
      <w:pPr>
        <w:tabs>
          <w:tab w:val="clear" w:pos="567"/>
          <w:tab w:val="left" w:pos="720"/>
        </w:tabs>
        <w:spacing w:line="240" w:lineRule="auto"/>
        <w:rPr>
          <w:szCs w:val="22"/>
          <w:lang w:val="lv-LV"/>
        </w:rPr>
      </w:pPr>
    </w:p>
    <w:p w14:paraId="6EDDC0DF" w14:textId="77777777" w:rsidR="00FA049C" w:rsidRPr="00BD114C" w:rsidRDefault="00FA049C" w:rsidP="00D436F7">
      <w:pPr>
        <w:tabs>
          <w:tab w:val="clear" w:pos="567"/>
          <w:tab w:val="left" w:pos="720"/>
        </w:tabs>
        <w:spacing w:line="240" w:lineRule="auto"/>
        <w:rPr>
          <w:szCs w:val="22"/>
          <w:lang w:val="lv-LV"/>
        </w:rPr>
      </w:pPr>
    </w:p>
    <w:p w14:paraId="4C3D0A8B" w14:textId="77777777" w:rsidR="00FA049C" w:rsidRPr="00BD114C" w:rsidRDefault="00FA049C"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1.</w:t>
      </w:r>
      <w:r w:rsidRPr="00BD114C">
        <w:rPr>
          <w:b/>
          <w:szCs w:val="22"/>
          <w:lang w:val="lv-LV"/>
        </w:rPr>
        <w:tab/>
        <w:t>ZĀĻU NOSAUKUMS</w:t>
      </w:r>
    </w:p>
    <w:p w14:paraId="5CCA671D" w14:textId="77777777" w:rsidR="00FA049C" w:rsidRPr="00BD114C" w:rsidRDefault="00FA049C" w:rsidP="00D436F7">
      <w:pPr>
        <w:tabs>
          <w:tab w:val="clear" w:pos="567"/>
          <w:tab w:val="left" w:pos="720"/>
        </w:tabs>
        <w:spacing w:line="240" w:lineRule="auto"/>
        <w:rPr>
          <w:szCs w:val="22"/>
          <w:lang w:val="lv-LV"/>
        </w:rPr>
      </w:pPr>
    </w:p>
    <w:p w14:paraId="5BE29D99" w14:textId="77777777" w:rsidR="00947E13" w:rsidRPr="00BD114C" w:rsidRDefault="00947E13" w:rsidP="00D436F7">
      <w:pPr>
        <w:pStyle w:val="Text"/>
        <w:widowControl w:val="0"/>
        <w:spacing w:before="0"/>
        <w:jc w:val="left"/>
        <w:rPr>
          <w:sz w:val="22"/>
          <w:szCs w:val="22"/>
          <w:lang w:val="lv-LV"/>
        </w:rPr>
      </w:pPr>
      <w:r w:rsidRPr="00BD114C">
        <w:rPr>
          <w:sz w:val="22"/>
          <w:szCs w:val="22"/>
          <w:lang w:val="lv-LV"/>
        </w:rPr>
        <w:t>Ultibro Breezhaler 85 </w:t>
      </w:r>
      <w:r w:rsidRPr="00BD114C">
        <w:rPr>
          <w:snapToGrid w:val="0"/>
          <w:sz w:val="22"/>
          <w:szCs w:val="22"/>
          <w:lang w:val="lv-LV"/>
        </w:rPr>
        <w:t>mikrogrami</w:t>
      </w:r>
      <w:r w:rsidRPr="00BD114C">
        <w:rPr>
          <w:sz w:val="22"/>
          <w:szCs w:val="22"/>
          <w:lang w:val="lv-LV"/>
        </w:rPr>
        <w:t>/43 </w:t>
      </w:r>
      <w:r w:rsidRPr="00BD114C">
        <w:rPr>
          <w:snapToGrid w:val="0"/>
          <w:sz w:val="22"/>
          <w:szCs w:val="22"/>
          <w:lang w:val="lv-LV"/>
        </w:rPr>
        <w:t>mikrogrami</w:t>
      </w:r>
      <w:r w:rsidRPr="00BD114C">
        <w:rPr>
          <w:sz w:val="22"/>
          <w:szCs w:val="22"/>
          <w:lang w:val="lv-LV"/>
        </w:rPr>
        <w:t xml:space="preserve"> </w:t>
      </w:r>
      <w:r w:rsidRPr="00BD114C">
        <w:rPr>
          <w:snapToGrid w:val="0"/>
          <w:sz w:val="22"/>
          <w:szCs w:val="22"/>
          <w:lang w:val="lv-LV"/>
        </w:rPr>
        <w:t>inhalācijas pulveris cietās kapsulās</w:t>
      </w:r>
    </w:p>
    <w:p w14:paraId="1FC4DD29" w14:textId="77777777" w:rsidR="00947E13" w:rsidRPr="00BD114C" w:rsidRDefault="00A47CA6" w:rsidP="00D436F7">
      <w:pPr>
        <w:widowControl w:val="0"/>
        <w:tabs>
          <w:tab w:val="clear" w:pos="567"/>
        </w:tabs>
        <w:spacing w:line="240" w:lineRule="auto"/>
        <w:rPr>
          <w:i/>
          <w:szCs w:val="22"/>
          <w:lang w:val="lv-LV"/>
        </w:rPr>
      </w:pPr>
      <w:r w:rsidRPr="005E0892">
        <w:rPr>
          <w:i/>
          <w:szCs w:val="22"/>
          <w:lang w:val="lv-LV"/>
        </w:rPr>
        <w:t>i</w:t>
      </w:r>
      <w:r w:rsidR="00975045" w:rsidRPr="005E0892">
        <w:rPr>
          <w:i/>
          <w:szCs w:val="22"/>
          <w:lang w:val="lv-LV"/>
        </w:rPr>
        <w:t>ndacaterolum/</w:t>
      </w:r>
      <w:r w:rsidRPr="005E0892">
        <w:rPr>
          <w:i/>
          <w:szCs w:val="22"/>
          <w:lang w:val="lv-LV"/>
        </w:rPr>
        <w:t>g</w:t>
      </w:r>
      <w:r w:rsidR="00975045" w:rsidRPr="005E0892">
        <w:rPr>
          <w:i/>
          <w:szCs w:val="22"/>
          <w:lang w:val="lv-LV"/>
        </w:rPr>
        <w:t>lycopyrronium</w:t>
      </w:r>
    </w:p>
    <w:p w14:paraId="5E653AEB" w14:textId="77777777" w:rsidR="00100291" w:rsidRPr="00BD114C" w:rsidRDefault="00100291" w:rsidP="00D436F7">
      <w:pPr>
        <w:tabs>
          <w:tab w:val="clear" w:pos="567"/>
          <w:tab w:val="left" w:pos="720"/>
        </w:tabs>
        <w:spacing w:line="240" w:lineRule="auto"/>
        <w:rPr>
          <w:szCs w:val="22"/>
          <w:lang w:val="lv-LV"/>
        </w:rPr>
      </w:pPr>
    </w:p>
    <w:p w14:paraId="6C923F15" w14:textId="77777777" w:rsidR="00100291" w:rsidRPr="00BD114C" w:rsidRDefault="00100291" w:rsidP="00D436F7">
      <w:pPr>
        <w:tabs>
          <w:tab w:val="clear" w:pos="567"/>
          <w:tab w:val="left" w:pos="720"/>
        </w:tabs>
        <w:spacing w:line="240" w:lineRule="auto"/>
        <w:rPr>
          <w:szCs w:val="22"/>
          <w:lang w:val="lv-LV"/>
        </w:rPr>
      </w:pPr>
    </w:p>
    <w:p w14:paraId="418AF02E"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2.</w:t>
      </w:r>
      <w:r w:rsidRPr="00BD114C">
        <w:rPr>
          <w:b/>
          <w:szCs w:val="22"/>
          <w:lang w:val="lv-LV"/>
        </w:rPr>
        <w:tab/>
        <w:t>AKTĪVĀS(-O) VIELAS(-U) NOSAUKUMS(-I) UN DAUDZUMS(-I)</w:t>
      </w:r>
    </w:p>
    <w:p w14:paraId="0A2CEFC1" w14:textId="77777777" w:rsidR="00100291" w:rsidRPr="00BD114C" w:rsidRDefault="00100291" w:rsidP="00D436F7">
      <w:pPr>
        <w:tabs>
          <w:tab w:val="clear" w:pos="567"/>
          <w:tab w:val="left" w:pos="720"/>
        </w:tabs>
        <w:spacing w:line="240" w:lineRule="auto"/>
        <w:rPr>
          <w:szCs w:val="22"/>
          <w:lang w:val="lv-LV"/>
        </w:rPr>
      </w:pPr>
    </w:p>
    <w:p w14:paraId="78F666D2" w14:textId="77777777" w:rsidR="00947E13" w:rsidRPr="00BD114C" w:rsidRDefault="00947E13" w:rsidP="00D436F7">
      <w:pPr>
        <w:widowControl w:val="0"/>
        <w:tabs>
          <w:tab w:val="clear" w:pos="567"/>
        </w:tabs>
        <w:spacing w:line="240" w:lineRule="auto"/>
        <w:rPr>
          <w:szCs w:val="22"/>
          <w:lang w:val="lv-LV"/>
        </w:rPr>
      </w:pPr>
      <w:r w:rsidRPr="00BD114C">
        <w:rPr>
          <w:snapToGrid w:val="0"/>
          <w:szCs w:val="22"/>
          <w:lang w:val="lv-LV"/>
        </w:rPr>
        <w:t xml:space="preserve">Katra kapsula satur </w:t>
      </w:r>
      <w:r w:rsidRPr="00BD114C">
        <w:rPr>
          <w:szCs w:val="22"/>
          <w:lang w:val="lv-LV"/>
        </w:rPr>
        <w:t>110 </w:t>
      </w:r>
      <w:r w:rsidRPr="00BD114C">
        <w:rPr>
          <w:snapToGrid w:val="0"/>
          <w:szCs w:val="22"/>
          <w:lang w:val="lv-LV"/>
        </w:rPr>
        <w:t>mikrogramus</w:t>
      </w:r>
      <w:r w:rsidRPr="00BD114C">
        <w:rPr>
          <w:szCs w:val="22"/>
          <w:lang w:val="lv-LV"/>
        </w:rPr>
        <w:t xml:space="preserve"> indakaterola </w:t>
      </w:r>
      <w:r w:rsidR="000F312A" w:rsidRPr="00BD114C">
        <w:rPr>
          <w:szCs w:val="22"/>
          <w:lang w:val="lv-LV"/>
        </w:rPr>
        <w:t>un</w:t>
      </w:r>
      <w:r w:rsidRPr="00BD114C">
        <w:rPr>
          <w:szCs w:val="22"/>
          <w:lang w:val="lv-LV"/>
        </w:rPr>
        <w:t xml:space="preserve"> 50 </w:t>
      </w:r>
      <w:r w:rsidRPr="00BD114C">
        <w:rPr>
          <w:snapToGrid w:val="0"/>
          <w:szCs w:val="22"/>
          <w:lang w:val="lv-LV"/>
        </w:rPr>
        <w:t>mikrogramus glikopironija</w:t>
      </w:r>
      <w:r w:rsidRPr="00BD114C">
        <w:rPr>
          <w:szCs w:val="22"/>
          <w:lang w:val="lv-LV"/>
        </w:rPr>
        <w:t xml:space="preserve">. </w:t>
      </w:r>
      <w:r w:rsidRPr="00BD114C">
        <w:rPr>
          <w:snapToGrid w:val="0"/>
          <w:szCs w:val="22"/>
          <w:lang w:val="lv-LV"/>
        </w:rPr>
        <w:t xml:space="preserve">Inhalētā </w:t>
      </w:r>
      <w:r w:rsidRPr="00BD114C">
        <w:rPr>
          <w:szCs w:val="22"/>
          <w:lang w:val="lv-LV"/>
        </w:rPr>
        <w:t>indakaterola</w:t>
      </w:r>
      <w:r w:rsidRPr="00BD114C">
        <w:rPr>
          <w:snapToGrid w:val="0"/>
          <w:szCs w:val="22"/>
          <w:lang w:val="lv-LV"/>
        </w:rPr>
        <w:t xml:space="preserve"> un glikopironija daudzums ir attiecīgi </w:t>
      </w:r>
      <w:r w:rsidRPr="00BD114C">
        <w:rPr>
          <w:szCs w:val="22"/>
          <w:lang w:val="lv-LV"/>
        </w:rPr>
        <w:t>85</w:t>
      </w:r>
      <w:r w:rsidR="00D90426" w:rsidRPr="00BD114C">
        <w:rPr>
          <w:szCs w:val="22"/>
          <w:lang w:val="lv-LV"/>
        </w:rPr>
        <w:t> </w:t>
      </w:r>
      <w:r w:rsidR="00D90426" w:rsidRPr="00BD114C">
        <w:rPr>
          <w:snapToGrid w:val="0"/>
          <w:szCs w:val="22"/>
          <w:lang w:val="lv-LV"/>
        </w:rPr>
        <w:t>mikrogrami</w:t>
      </w:r>
      <w:r w:rsidR="008E596E" w:rsidRPr="00BD114C">
        <w:rPr>
          <w:szCs w:val="22"/>
          <w:lang w:val="lv-LV"/>
        </w:rPr>
        <w:t xml:space="preserve"> </w:t>
      </w:r>
      <w:r w:rsidR="008E596E" w:rsidRPr="00BD114C">
        <w:rPr>
          <w:snapToGrid w:val="0"/>
          <w:szCs w:val="22"/>
          <w:lang w:val="lv-LV"/>
        </w:rPr>
        <w:t>(atbilst 110 mikrogramiem indakaterola maleāta)</w:t>
      </w:r>
      <w:r w:rsidRPr="00BD114C">
        <w:rPr>
          <w:szCs w:val="22"/>
          <w:lang w:val="lv-LV"/>
        </w:rPr>
        <w:t xml:space="preserve"> un 43 </w:t>
      </w:r>
      <w:r w:rsidRPr="00BD114C">
        <w:rPr>
          <w:snapToGrid w:val="0"/>
          <w:szCs w:val="22"/>
          <w:lang w:val="lv-LV"/>
        </w:rPr>
        <w:t>mikrogrami</w:t>
      </w:r>
      <w:r w:rsidR="00D93685" w:rsidRPr="00BD114C">
        <w:rPr>
          <w:snapToGrid w:val="0"/>
          <w:szCs w:val="22"/>
          <w:lang w:val="lv-LV"/>
        </w:rPr>
        <w:t xml:space="preserve"> (atbilst 54 mikrogramiem glikopironija bromīda)</w:t>
      </w:r>
      <w:r w:rsidRPr="00BD114C">
        <w:rPr>
          <w:szCs w:val="22"/>
          <w:lang w:val="lv-LV"/>
        </w:rPr>
        <w:t>.</w:t>
      </w:r>
    </w:p>
    <w:p w14:paraId="1FD390D5" w14:textId="77777777" w:rsidR="00100291" w:rsidRPr="00BD114C" w:rsidRDefault="00100291" w:rsidP="00D436F7">
      <w:pPr>
        <w:tabs>
          <w:tab w:val="clear" w:pos="567"/>
          <w:tab w:val="left" w:pos="720"/>
        </w:tabs>
        <w:spacing w:line="240" w:lineRule="auto"/>
        <w:rPr>
          <w:szCs w:val="22"/>
          <w:lang w:val="lv-LV"/>
        </w:rPr>
      </w:pPr>
    </w:p>
    <w:p w14:paraId="12680FAD" w14:textId="77777777" w:rsidR="00100291" w:rsidRPr="00BD114C" w:rsidRDefault="00100291" w:rsidP="00D436F7">
      <w:pPr>
        <w:tabs>
          <w:tab w:val="clear" w:pos="567"/>
          <w:tab w:val="left" w:pos="720"/>
        </w:tabs>
        <w:spacing w:line="240" w:lineRule="auto"/>
        <w:rPr>
          <w:szCs w:val="22"/>
          <w:lang w:val="lv-LV"/>
        </w:rPr>
      </w:pPr>
    </w:p>
    <w:p w14:paraId="3D2E2096"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3.</w:t>
      </w:r>
      <w:r w:rsidRPr="00BD114C">
        <w:rPr>
          <w:b/>
          <w:szCs w:val="22"/>
          <w:lang w:val="lv-LV"/>
        </w:rPr>
        <w:tab/>
        <w:t>PALĪGVIELU SARAKSTS</w:t>
      </w:r>
    </w:p>
    <w:p w14:paraId="2DA4F1EF" w14:textId="77777777" w:rsidR="00100291" w:rsidRPr="00BD114C" w:rsidRDefault="00100291" w:rsidP="00D436F7">
      <w:pPr>
        <w:tabs>
          <w:tab w:val="clear" w:pos="567"/>
          <w:tab w:val="left" w:pos="720"/>
        </w:tabs>
        <w:spacing w:line="240" w:lineRule="auto"/>
        <w:rPr>
          <w:szCs w:val="22"/>
          <w:lang w:val="lv-LV"/>
        </w:rPr>
      </w:pPr>
    </w:p>
    <w:p w14:paraId="2BE236B1"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Sastāvā arī: laktoze un magnija stearāts.</w:t>
      </w:r>
    </w:p>
    <w:p w14:paraId="2058E81D"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Vairāk informācijas skatīt lietošanas instrukcijā.</w:t>
      </w:r>
    </w:p>
    <w:p w14:paraId="0DCD62C6" w14:textId="77777777" w:rsidR="00100291" w:rsidRPr="00BD114C" w:rsidRDefault="00100291" w:rsidP="00D436F7">
      <w:pPr>
        <w:tabs>
          <w:tab w:val="clear" w:pos="567"/>
          <w:tab w:val="left" w:pos="720"/>
        </w:tabs>
        <w:spacing w:line="240" w:lineRule="auto"/>
        <w:rPr>
          <w:szCs w:val="22"/>
          <w:lang w:val="lv-LV"/>
        </w:rPr>
      </w:pPr>
    </w:p>
    <w:p w14:paraId="1B530F49" w14:textId="77777777" w:rsidR="00100291" w:rsidRPr="00BD114C" w:rsidRDefault="00100291" w:rsidP="00D436F7">
      <w:pPr>
        <w:tabs>
          <w:tab w:val="clear" w:pos="567"/>
          <w:tab w:val="left" w:pos="720"/>
        </w:tabs>
        <w:spacing w:line="240" w:lineRule="auto"/>
        <w:rPr>
          <w:szCs w:val="22"/>
          <w:lang w:val="lv-LV"/>
        </w:rPr>
      </w:pPr>
    </w:p>
    <w:p w14:paraId="5C7E36B0"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4.</w:t>
      </w:r>
      <w:r w:rsidRPr="00BD114C">
        <w:rPr>
          <w:b/>
          <w:szCs w:val="22"/>
          <w:lang w:val="lv-LV"/>
        </w:rPr>
        <w:tab/>
        <w:t>ZĀĻU FORMA UN SATURS</w:t>
      </w:r>
    </w:p>
    <w:p w14:paraId="7104EF9A" w14:textId="77777777" w:rsidR="00100291" w:rsidRPr="00BD114C" w:rsidRDefault="00100291" w:rsidP="00D436F7">
      <w:pPr>
        <w:tabs>
          <w:tab w:val="clear" w:pos="567"/>
          <w:tab w:val="left" w:pos="720"/>
        </w:tabs>
        <w:spacing w:line="240" w:lineRule="auto"/>
        <w:rPr>
          <w:szCs w:val="22"/>
          <w:lang w:val="lv-LV"/>
        </w:rPr>
      </w:pPr>
    </w:p>
    <w:p w14:paraId="6568D5D6" w14:textId="77777777" w:rsidR="00100291" w:rsidRPr="00BD114C" w:rsidRDefault="00100291" w:rsidP="00D436F7">
      <w:pPr>
        <w:tabs>
          <w:tab w:val="clear" w:pos="567"/>
          <w:tab w:val="left" w:pos="720"/>
        </w:tabs>
        <w:spacing w:line="240" w:lineRule="auto"/>
        <w:rPr>
          <w:szCs w:val="22"/>
          <w:lang w:val="lv-LV"/>
        </w:rPr>
      </w:pPr>
      <w:r w:rsidRPr="00BD114C">
        <w:rPr>
          <w:szCs w:val="22"/>
          <w:shd w:val="pct15" w:color="auto" w:fill="auto"/>
          <w:lang w:val="lv-LV"/>
        </w:rPr>
        <w:t>Inhalācijas pulveris</w:t>
      </w:r>
      <w:r w:rsidR="004D1FCF" w:rsidRPr="00BD114C">
        <w:rPr>
          <w:szCs w:val="22"/>
          <w:shd w:val="pct15" w:color="auto" w:fill="auto"/>
          <w:lang w:val="lv-LV"/>
        </w:rPr>
        <w:t>,</w:t>
      </w:r>
      <w:r w:rsidRPr="00BD114C">
        <w:rPr>
          <w:szCs w:val="22"/>
          <w:shd w:val="pct15" w:color="auto" w:fill="auto"/>
          <w:lang w:val="lv-LV"/>
        </w:rPr>
        <w:t xml:space="preserve"> cietā </w:t>
      </w:r>
      <w:r w:rsidR="004D1FCF" w:rsidRPr="00BD114C">
        <w:rPr>
          <w:szCs w:val="22"/>
          <w:shd w:val="pct15" w:color="auto" w:fill="auto"/>
          <w:lang w:val="lv-LV"/>
        </w:rPr>
        <w:t>kapsula</w:t>
      </w:r>
    </w:p>
    <w:p w14:paraId="01E06C5B" w14:textId="77777777" w:rsidR="00100291" w:rsidRPr="00BD114C" w:rsidRDefault="00100291" w:rsidP="00D436F7">
      <w:pPr>
        <w:tabs>
          <w:tab w:val="clear" w:pos="567"/>
          <w:tab w:val="left" w:pos="720"/>
        </w:tabs>
        <w:spacing w:line="240" w:lineRule="auto"/>
        <w:rPr>
          <w:szCs w:val="22"/>
          <w:lang w:val="lv-LV"/>
        </w:rPr>
      </w:pPr>
    </w:p>
    <w:p w14:paraId="19A98AF8" w14:textId="77777777" w:rsidR="00100291" w:rsidRPr="00BD114C" w:rsidRDefault="00434E3A" w:rsidP="00D436F7">
      <w:pPr>
        <w:tabs>
          <w:tab w:val="clear" w:pos="567"/>
          <w:tab w:val="left" w:pos="720"/>
        </w:tabs>
        <w:spacing w:line="240" w:lineRule="auto"/>
        <w:rPr>
          <w:szCs w:val="22"/>
          <w:shd w:val="pct15" w:color="auto" w:fill="auto"/>
          <w:lang w:val="lv-LV"/>
        </w:rPr>
      </w:pPr>
      <w:r w:rsidRPr="00BD114C">
        <w:rPr>
          <w:szCs w:val="22"/>
          <w:lang w:val="lv-LV"/>
        </w:rPr>
        <w:t>24 x 1</w:t>
      </w:r>
      <w:r w:rsidR="00100291" w:rsidRPr="00BD114C">
        <w:rPr>
          <w:szCs w:val="22"/>
          <w:lang w:val="lv-LV"/>
        </w:rPr>
        <w:t xml:space="preserve"> kapsulas </w:t>
      </w:r>
      <w:r w:rsidRPr="00BD114C">
        <w:rPr>
          <w:szCs w:val="22"/>
          <w:lang w:val="lv-LV"/>
        </w:rPr>
        <w:t>+</w:t>
      </w:r>
      <w:r w:rsidR="00100291" w:rsidRPr="00BD114C">
        <w:rPr>
          <w:szCs w:val="22"/>
          <w:lang w:val="lv-LV"/>
        </w:rPr>
        <w:t xml:space="preserve"> </w:t>
      </w:r>
      <w:r w:rsidR="00FC20C4" w:rsidRPr="00BD114C">
        <w:rPr>
          <w:szCs w:val="22"/>
          <w:lang w:val="lv-LV"/>
        </w:rPr>
        <w:t>1</w:t>
      </w:r>
      <w:r w:rsidR="00100291" w:rsidRPr="00BD114C">
        <w:rPr>
          <w:szCs w:val="22"/>
          <w:lang w:val="lv-LV"/>
        </w:rPr>
        <w:t> inhalator</w:t>
      </w:r>
      <w:r w:rsidR="00FC20C4" w:rsidRPr="00BD114C">
        <w:rPr>
          <w:szCs w:val="22"/>
          <w:lang w:val="lv-LV"/>
        </w:rPr>
        <w:t>s</w:t>
      </w:r>
      <w:r w:rsidR="00100291" w:rsidRPr="00BD114C">
        <w:rPr>
          <w:szCs w:val="22"/>
          <w:lang w:val="lv-LV"/>
        </w:rPr>
        <w:t>.</w:t>
      </w:r>
      <w:r w:rsidR="00553082" w:rsidRPr="00BD114C">
        <w:rPr>
          <w:szCs w:val="22"/>
          <w:lang w:val="lv-LV"/>
        </w:rPr>
        <w:t xml:space="preserve"> Vairāku kastīšu iepakojuma sastāvdaļa. Nedrīkst pārdot atsevišķi.</w:t>
      </w:r>
    </w:p>
    <w:p w14:paraId="18451082" w14:textId="77777777" w:rsidR="00A02C23" w:rsidRPr="00BD114C" w:rsidRDefault="00A02C23" w:rsidP="00D436F7">
      <w:pPr>
        <w:tabs>
          <w:tab w:val="clear" w:pos="567"/>
          <w:tab w:val="left" w:pos="720"/>
        </w:tabs>
        <w:spacing w:line="240" w:lineRule="auto"/>
        <w:rPr>
          <w:szCs w:val="22"/>
          <w:shd w:val="pct15" w:color="auto" w:fill="auto"/>
          <w:lang w:val="lv-LV"/>
        </w:rPr>
      </w:pPr>
      <w:r w:rsidRPr="00BD114C">
        <w:rPr>
          <w:szCs w:val="22"/>
          <w:shd w:val="pct15" w:color="auto" w:fill="auto"/>
          <w:lang w:val="lv-LV"/>
        </w:rPr>
        <w:t>10 x 1 kapsulas + 1 inhalators. Vairāku kastīšu iepakojuma sastāvdaļa. Nedrīkst pārdot atsevišķi.</w:t>
      </w:r>
    </w:p>
    <w:p w14:paraId="2C970F7D" w14:textId="77777777" w:rsidR="00100291" w:rsidRPr="00BD114C" w:rsidRDefault="00434E3A" w:rsidP="00D436F7">
      <w:pPr>
        <w:tabs>
          <w:tab w:val="clear" w:pos="567"/>
          <w:tab w:val="left" w:pos="720"/>
        </w:tabs>
        <w:spacing w:line="240" w:lineRule="auto"/>
        <w:rPr>
          <w:szCs w:val="22"/>
          <w:shd w:val="pct15" w:color="auto" w:fill="auto"/>
          <w:lang w:val="lv-LV"/>
        </w:rPr>
      </w:pPr>
      <w:r w:rsidRPr="00BD114C">
        <w:rPr>
          <w:szCs w:val="22"/>
          <w:shd w:val="pct15" w:color="auto" w:fill="auto"/>
          <w:lang w:val="lv-LV"/>
        </w:rPr>
        <w:t>6 x 1</w:t>
      </w:r>
      <w:r w:rsidR="00100291" w:rsidRPr="00BD114C">
        <w:rPr>
          <w:szCs w:val="22"/>
          <w:shd w:val="pct15" w:color="auto" w:fill="auto"/>
          <w:lang w:val="lv-LV"/>
        </w:rPr>
        <w:t xml:space="preserve"> kapsulas </w:t>
      </w:r>
      <w:r w:rsidRPr="00BD114C">
        <w:rPr>
          <w:szCs w:val="22"/>
          <w:shd w:val="pct15" w:color="auto" w:fill="auto"/>
          <w:lang w:val="lv-LV"/>
        </w:rPr>
        <w:t>+</w:t>
      </w:r>
      <w:r w:rsidR="00100291" w:rsidRPr="00BD114C">
        <w:rPr>
          <w:szCs w:val="22"/>
          <w:shd w:val="pct15" w:color="auto" w:fill="auto"/>
          <w:lang w:val="lv-LV"/>
        </w:rPr>
        <w:t xml:space="preserve"> </w:t>
      </w:r>
      <w:r w:rsidR="00FC20C4" w:rsidRPr="00BD114C">
        <w:rPr>
          <w:szCs w:val="22"/>
          <w:shd w:val="pct15" w:color="auto" w:fill="auto"/>
          <w:lang w:val="lv-LV"/>
        </w:rPr>
        <w:t>1</w:t>
      </w:r>
      <w:r w:rsidR="00100291" w:rsidRPr="00BD114C">
        <w:rPr>
          <w:szCs w:val="22"/>
          <w:shd w:val="pct15" w:color="auto" w:fill="auto"/>
          <w:lang w:val="lv-LV"/>
        </w:rPr>
        <w:t> inhalator</w:t>
      </w:r>
      <w:r w:rsidR="00FC20C4" w:rsidRPr="00BD114C">
        <w:rPr>
          <w:szCs w:val="22"/>
          <w:shd w:val="pct15" w:color="auto" w:fill="auto"/>
          <w:lang w:val="lv-LV"/>
        </w:rPr>
        <w:t>s</w:t>
      </w:r>
      <w:r w:rsidR="00100291" w:rsidRPr="00BD114C">
        <w:rPr>
          <w:szCs w:val="22"/>
          <w:shd w:val="pct15" w:color="auto" w:fill="auto"/>
          <w:lang w:val="lv-LV"/>
        </w:rPr>
        <w:t>.</w:t>
      </w:r>
      <w:r w:rsidR="00553082" w:rsidRPr="00BD114C">
        <w:rPr>
          <w:szCs w:val="22"/>
          <w:shd w:val="pct15" w:color="auto" w:fill="auto"/>
          <w:lang w:val="lv-LV"/>
        </w:rPr>
        <w:t xml:space="preserve"> Vairāku kastīšu iepakojuma sastāvdaļa. Nedrīkst pārdot atsevišķi.</w:t>
      </w:r>
    </w:p>
    <w:p w14:paraId="3A39F418" w14:textId="77777777" w:rsidR="00100291" w:rsidRPr="00BD114C" w:rsidRDefault="00100291" w:rsidP="00D436F7">
      <w:pPr>
        <w:tabs>
          <w:tab w:val="clear" w:pos="567"/>
          <w:tab w:val="left" w:pos="720"/>
        </w:tabs>
        <w:spacing w:line="240" w:lineRule="auto"/>
        <w:rPr>
          <w:szCs w:val="22"/>
          <w:lang w:val="lv-LV"/>
        </w:rPr>
      </w:pPr>
    </w:p>
    <w:p w14:paraId="5C5613B6" w14:textId="77777777" w:rsidR="00100291" w:rsidRPr="00BD114C" w:rsidRDefault="00100291" w:rsidP="00D436F7">
      <w:pPr>
        <w:tabs>
          <w:tab w:val="clear" w:pos="567"/>
          <w:tab w:val="left" w:pos="720"/>
        </w:tabs>
        <w:spacing w:line="240" w:lineRule="auto"/>
        <w:rPr>
          <w:szCs w:val="22"/>
          <w:lang w:val="lv-LV"/>
        </w:rPr>
      </w:pPr>
    </w:p>
    <w:p w14:paraId="6D3F0288"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5.</w:t>
      </w:r>
      <w:r w:rsidRPr="00BD114C">
        <w:rPr>
          <w:b/>
          <w:szCs w:val="22"/>
          <w:lang w:val="lv-LV"/>
        </w:rPr>
        <w:tab/>
        <w:t>LIETOŠANAS UN IEVADĪŠANAS VEIDS (-I)</w:t>
      </w:r>
    </w:p>
    <w:p w14:paraId="25511E4F" w14:textId="77777777" w:rsidR="00100291" w:rsidRPr="00BD114C" w:rsidRDefault="00100291" w:rsidP="00D436F7">
      <w:pPr>
        <w:tabs>
          <w:tab w:val="clear" w:pos="567"/>
          <w:tab w:val="left" w:pos="720"/>
        </w:tabs>
        <w:spacing w:line="240" w:lineRule="auto"/>
        <w:rPr>
          <w:szCs w:val="22"/>
          <w:lang w:val="lv-LV"/>
        </w:rPr>
      </w:pPr>
    </w:p>
    <w:p w14:paraId="34047CC4"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Lietošanai tikai ar inhalatoru, kas atrodams iepakojumā.</w:t>
      </w:r>
    </w:p>
    <w:p w14:paraId="2B332A4B"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Kapsulas aizliegts norīt.</w:t>
      </w:r>
    </w:p>
    <w:p w14:paraId="64EA56D6" w14:textId="77777777" w:rsidR="00100291" w:rsidRPr="00BD114C" w:rsidRDefault="00100291" w:rsidP="00D436F7">
      <w:pPr>
        <w:tabs>
          <w:tab w:val="clear" w:pos="567"/>
          <w:tab w:val="left" w:pos="720"/>
        </w:tabs>
        <w:spacing w:line="240" w:lineRule="auto"/>
        <w:rPr>
          <w:szCs w:val="22"/>
          <w:shd w:val="pct15" w:color="auto" w:fill="auto"/>
          <w:lang w:val="lv-LV"/>
        </w:rPr>
      </w:pPr>
      <w:r w:rsidRPr="00BD114C">
        <w:rPr>
          <w:szCs w:val="22"/>
          <w:shd w:val="pct15" w:color="auto" w:fill="auto"/>
          <w:lang w:val="lv-LV"/>
        </w:rPr>
        <w:t>Pirms lietošanas izlasiet lietošanas instrukciju.</w:t>
      </w:r>
    </w:p>
    <w:p w14:paraId="0D12368C"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Inhalācijām.</w:t>
      </w:r>
    </w:p>
    <w:p w14:paraId="0EC3546E" w14:textId="77777777" w:rsidR="00100291" w:rsidRPr="00BD114C" w:rsidRDefault="00100291" w:rsidP="00D436F7">
      <w:pPr>
        <w:tabs>
          <w:tab w:val="clear" w:pos="567"/>
          <w:tab w:val="left" w:pos="720"/>
        </w:tabs>
        <w:spacing w:line="240" w:lineRule="auto"/>
        <w:rPr>
          <w:szCs w:val="22"/>
          <w:lang w:val="lv-LV"/>
        </w:rPr>
      </w:pPr>
    </w:p>
    <w:p w14:paraId="768AC2F2" w14:textId="77777777" w:rsidR="00100291" w:rsidRPr="00BD114C" w:rsidRDefault="00100291" w:rsidP="00D436F7">
      <w:pPr>
        <w:tabs>
          <w:tab w:val="clear" w:pos="567"/>
          <w:tab w:val="left" w:pos="720"/>
        </w:tabs>
        <w:spacing w:line="240" w:lineRule="auto"/>
        <w:rPr>
          <w:szCs w:val="22"/>
          <w:lang w:val="lv-LV"/>
        </w:rPr>
      </w:pPr>
    </w:p>
    <w:p w14:paraId="4465A697"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6.</w:t>
      </w:r>
      <w:r w:rsidRPr="00BD114C">
        <w:rPr>
          <w:b/>
          <w:szCs w:val="22"/>
          <w:lang w:val="lv-LV"/>
        </w:rPr>
        <w:tab/>
        <w:t>ĪPAŠI BRĪDINĀJUMI PAR ZĀĻU UZGLABĀŠANU BĒRNIEM NEREDZAMĀ UN NEPIEEJAMĀ VIETĀ</w:t>
      </w:r>
    </w:p>
    <w:p w14:paraId="0AB4BF42" w14:textId="77777777" w:rsidR="00100291" w:rsidRPr="00BD114C" w:rsidRDefault="00100291" w:rsidP="00D436F7">
      <w:pPr>
        <w:tabs>
          <w:tab w:val="clear" w:pos="567"/>
          <w:tab w:val="left" w:pos="720"/>
        </w:tabs>
        <w:spacing w:line="240" w:lineRule="auto"/>
        <w:rPr>
          <w:szCs w:val="22"/>
          <w:lang w:val="lv-LV"/>
        </w:rPr>
      </w:pPr>
    </w:p>
    <w:p w14:paraId="5319F6A1"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Uzglabāt bērniem neredzamā un nepieejamā vietā.</w:t>
      </w:r>
    </w:p>
    <w:p w14:paraId="26176C69" w14:textId="77777777" w:rsidR="00100291" w:rsidRPr="00BD114C" w:rsidRDefault="00100291" w:rsidP="00D436F7">
      <w:pPr>
        <w:tabs>
          <w:tab w:val="clear" w:pos="567"/>
          <w:tab w:val="left" w:pos="720"/>
        </w:tabs>
        <w:spacing w:line="240" w:lineRule="auto"/>
        <w:rPr>
          <w:szCs w:val="22"/>
          <w:lang w:val="lv-LV"/>
        </w:rPr>
      </w:pPr>
    </w:p>
    <w:p w14:paraId="6BA6BD87" w14:textId="77777777" w:rsidR="00100291" w:rsidRPr="00BD114C" w:rsidRDefault="00100291" w:rsidP="00D436F7">
      <w:pPr>
        <w:tabs>
          <w:tab w:val="clear" w:pos="567"/>
          <w:tab w:val="left" w:pos="720"/>
        </w:tabs>
        <w:spacing w:line="240" w:lineRule="auto"/>
        <w:rPr>
          <w:szCs w:val="22"/>
          <w:lang w:val="lv-LV"/>
        </w:rPr>
      </w:pPr>
    </w:p>
    <w:p w14:paraId="76C1C586"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7.</w:t>
      </w:r>
      <w:r w:rsidRPr="00BD114C">
        <w:rPr>
          <w:b/>
          <w:szCs w:val="22"/>
          <w:lang w:val="lv-LV"/>
        </w:rPr>
        <w:tab/>
        <w:t>CITI ĪPAŠI BRĪDINĀJUMI, JA NEPIECIEŠAMS</w:t>
      </w:r>
    </w:p>
    <w:p w14:paraId="02C38BA9" w14:textId="77777777" w:rsidR="00100291" w:rsidRPr="00BD114C" w:rsidRDefault="00100291" w:rsidP="00D436F7">
      <w:pPr>
        <w:tabs>
          <w:tab w:val="clear" w:pos="567"/>
          <w:tab w:val="left" w:pos="720"/>
        </w:tabs>
        <w:spacing w:line="240" w:lineRule="auto"/>
        <w:rPr>
          <w:szCs w:val="22"/>
          <w:lang w:val="lv-LV"/>
        </w:rPr>
      </w:pPr>
    </w:p>
    <w:p w14:paraId="22D18E1D" w14:textId="77777777" w:rsidR="00100291" w:rsidRPr="00BD114C" w:rsidRDefault="00100291" w:rsidP="00D436F7">
      <w:pPr>
        <w:tabs>
          <w:tab w:val="clear" w:pos="567"/>
          <w:tab w:val="left" w:pos="720"/>
        </w:tabs>
        <w:spacing w:line="240" w:lineRule="auto"/>
        <w:rPr>
          <w:szCs w:val="22"/>
          <w:lang w:val="lv-LV"/>
        </w:rPr>
      </w:pPr>
    </w:p>
    <w:p w14:paraId="5C45BF75" w14:textId="77777777" w:rsidR="00100291" w:rsidRPr="00BD114C" w:rsidRDefault="00100291" w:rsidP="00D436F7">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8.</w:t>
      </w:r>
      <w:r w:rsidRPr="00BD114C">
        <w:rPr>
          <w:b/>
          <w:szCs w:val="22"/>
          <w:lang w:val="lv-LV"/>
        </w:rPr>
        <w:tab/>
        <w:t>DERĪGUMA TERMIŅŠ</w:t>
      </w:r>
    </w:p>
    <w:p w14:paraId="7ACEE2F0" w14:textId="77777777" w:rsidR="00100291" w:rsidRPr="00BD114C" w:rsidRDefault="00100291" w:rsidP="00D436F7">
      <w:pPr>
        <w:keepNext/>
        <w:tabs>
          <w:tab w:val="clear" w:pos="567"/>
          <w:tab w:val="left" w:pos="720"/>
        </w:tabs>
        <w:spacing w:line="240" w:lineRule="auto"/>
        <w:rPr>
          <w:szCs w:val="22"/>
          <w:lang w:val="lv-LV"/>
        </w:rPr>
      </w:pPr>
    </w:p>
    <w:p w14:paraId="6DE4FF8E" w14:textId="77777777" w:rsidR="00100291" w:rsidRPr="00BD114C" w:rsidRDefault="00A47CA6" w:rsidP="00D436F7">
      <w:pPr>
        <w:tabs>
          <w:tab w:val="clear" w:pos="567"/>
          <w:tab w:val="left" w:pos="720"/>
        </w:tabs>
        <w:spacing w:line="240" w:lineRule="auto"/>
        <w:rPr>
          <w:szCs w:val="22"/>
          <w:lang w:val="lv-LV"/>
        </w:rPr>
      </w:pPr>
      <w:r w:rsidRPr="00BD114C">
        <w:rPr>
          <w:szCs w:val="22"/>
          <w:lang w:val="lv-LV"/>
        </w:rPr>
        <w:t>EXP</w:t>
      </w:r>
    </w:p>
    <w:p w14:paraId="052CD9DC" w14:textId="77777777" w:rsidR="00100291" w:rsidRPr="00BD114C" w:rsidRDefault="00B17889" w:rsidP="00D436F7">
      <w:pPr>
        <w:widowControl w:val="0"/>
        <w:tabs>
          <w:tab w:val="clear" w:pos="567"/>
          <w:tab w:val="left" w:pos="720"/>
        </w:tabs>
        <w:spacing w:line="240" w:lineRule="auto"/>
        <w:rPr>
          <w:szCs w:val="22"/>
          <w:lang w:val="lv-LV"/>
        </w:rPr>
      </w:pPr>
      <w:r w:rsidRPr="00BD114C">
        <w:rPr>
          <w:snapToGrid w:val="0"/>
          <w:szCs w:val="22"/>
          <w:lang w:val="lv-LV"/>
        </w:rPr>
        <w:t xml:space="preserve">Inhalators, kas atrodas katrā iepakojumā, jāiznīcina pēc tam, kad ir izlietotas esošā iepakojuma </w:t>
      </w:r>
      <w:r w:rsidRPr="00BD114C">
        <w:rPr>
          <w:snapToGrid w:val="0"/>
          <w:szCs w:val="22"/>
          <w:lang w:val="lv-LV"/>
        </w:rPr>
        <w:lastRenderedPageBreak/>
        <w:t>kapsulas</w:t>
      </w:r>
      <w:r w:rsidR="00100291" w:rsidRPr="00BD114C">
        <w:rPr>
          <w:szCs w:val="22"/>
          <w:lang w:val="lv-LV"/>
        </w:rPr>
        <w:t>.</w:t>
      </w:r>
    </w:p>
    <w:p w14:paraId="24AE765C" w14:textId="77777777" w:rsidR="00D018B1" w:rsidRPr="00BD114C" w:rsidRDefault="00D018B1" w:rsidP="00D436F7">
      <w:pPr>
        <w:widowControl w:val="0"/>
        <w:tabs>
          <w:tab w:val="clear" w:pos="567"/>
        </w:tabs>
        <w:spacing w:line="240" w:lineRule="auto"/>
        <w:rPr>
          <w:noProof/>
          <w:szCs w:val="22"/>
          <w:lang w:val="lv-LV"/>
        </w:rPr>
      </w:pPr>
    </w:p>
    <w:p w14:paraId="53FF6C0E" w14:textId="77777777" w:rsidR="00100291" w:rsidRPr="00BD114C" w:rsidRDefault="00100291" w:rsidP="00D436F7">
      <w:pPr>
        <w:tabs>
          <w:tab w:val="clear" w:pos="567"/>
          <w:tab w:val="left" w:pos="720"/>
        </w:tabs>
        <w:spacing w:line="240" w:lineRule="auto"/>
        <w:rPr>
          <w:szCs w:val="22"/>
          <w:lang w:val="lv-LV"/>
        </w:rPr>
      </w:pPr>
    </w:p>
    <w:p w14:paraId="08E13D9D" w14:textId="77777777" w:rsidR="00100291" w:rsidRPr="00BD114C" w:rsidRDefault="00100291" w:rsidP="00D436F7">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9.</w:t>
      </w:r>
      <w:r w:rsidRPr="00BD114C">
        <w:rPr>
          <w:b/>
          <w:szCs w:val="22"/>
          <w:lang w:val="lv-LV"/>
        </w:rPr>
        <w:tab/>
        <w:t>ĪPAŠI UZGLABĀŠANAS NOSACĪJUMI</w:t>
      </w:r>
    </w:p>
    <w:p w14:paraId="4405726C" w14:textId="77777777" w:rsidR="00100291" w:rsidRPr="00BD114C" w:rsidRDefault="00100291" w:rsidP="00D436F7">
      <w:pPr>
        <w:tabs>
          <w:tab w:val="clear" w:pos="567"/>
          <w:tab w:val="left" w:pos="720"/>
        </w:tabs>
        <w:spacing w:line="240" w:lineRule="auto"/>
        <w:rPr>
          <w:szCs w:val="22"/>
          <w:lang w:val="lv-LV"/>
        </w:rPr>
      </w:pPr>
    </w:p>
    <w:p w14:paraId="20037087"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Uzglabāt temperatūrā līdz 25°C.</w:t>
      </w:r>
    </w:p>
    <w:p w14:paraId="3F00B5F9"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 xml:space="preserve">Uzglabāt kapsulas oriģinālajā </w:t>
      </w:r>
      <w:r w:rsidR="00C874A1" w:rsidRPr="00BD114C">
        <w:rPr>
          <w:szCs w:val="22"/>
          <w:lang w:val="lv-LV"/>
        </w:rPr>
        <w:t>blisterī</w:t>
      </w:r>
      <w:r w:rsidR="00A163DE" w:rsidRPr="00BD114C">
        <w:rPr>
          <w:szCs w:val="22"/>
          <w:lang w:val="lv-LV"/>
        </w:rPr>
        <w:t>, lai pas</w:t>
      </w:r>
      <w:r w:rsidRPr="00BD114C">
        <w:rPr>
          <w:szCs w:val="22"/>
          <w:lang w:val="lv-LV"/>
        </w:rPr>
        <w:t>argāt</w:t>
      </w:r>
      <w:r w:rsidR="00A163DE" w:rsidRPr="00BD114C">
        <w:rPr>
          <w:szCs w:val="22"/>
          <w:lang w:val="lv-LV"/>
        </w:rPr>
        <w:t>u</w:t>
      </w:r>
      <w:r w:rsidRPr="00BD114C">
        <w:rPr>
          <w:szCs w:val="22"/>
          <w:lang w:val="lv-LV"/>
        </w:rPr>
        <w:t xml:space="preserve"> no mitruma. Izņemt tikai pirms lietošanas.</w:t>
      </w:r>
    </w:p>
    <w:p w14:paraId="1951DD83" w14:textId="77777777" w:rsidR="00100291" w:rsidRPr="00BD114C" w:rsidRDefault="00100291" w:rsidP="00D436F7">
      <w:pPr>
        <w:tabs>
          <w:tab w:val="clear" w:pos="567"/>
          <w:tab w:val="left" w:pos="720"/>
        </w:tabs>
        <w:spacing w:line="240" w:lineRule="auto"/>
        <w:rPr>
          <w:szCs w:val="22"/>
          <w:lang w:val="lv-LV"/>
        </w:rPr>
      </w:pPr>
    </w:p>
    <w:p w14:paraId="74ABAC13" w14:textId="77777777" w:rsidR="00100291" w:rsidRPr="00BD114C" w:rsidRDefault="00100291" w:rsidP="00D436F7">
      <w:pPr>
        <w:tabs>
          <w:tab w:val="clear" w:pos="567"/>
          <w:tab w:val="left" w:pos="720"/>
        </w:tabs>
        <w:spacing w:line="240" w:lineRule="auto"/>
        <w:rPr>
          <w:szCs w:val="22"/>
          <w:lang w:val="lv-LV"/>
        </w:rPr>
      </w:pPr>
    </w:p>
    <w:p w14:paraId="78F54BA9"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10.</w:t>
      </w:r>
      <w:r w:rsidRPr="00BD114C">
        <w:rPr>
          <w:b/>
          <w:szCs w:val="22"/>
          <w:lang w:val="lv-LV"/>
        </w:rPr>
        <w:tab/>
        <w:t>ĪPAŠI PIESARDZĪBAS PASĀKUMI, IZNĪCINOT NEIZLIETOTĀS ZĀLES VAI IZMANTOTOS MATERIĀLUS, KAS BIJUŠI SASKARĒ AR ŠĪM ZĀLĒM, JA PIEMĒROJAMS</w:t>
      </w:r>
    </w:p>
    <w:p w14:paraId="75648ED9" w14:textId="77777777" w:rsidR="00100291" w:rsidRPr="00BD114C" w:rsidRDefault="00100291" w:rsidP="00D436F7">
      <w:pPr>
        <w:tabs>
          <w:tab w:val="clear" w:pos="567"/>
          <w:tab w:val="left" w:pos="720"/>
        </w:tabs>
        <w:spacing w:line="240" w:lineRule="auto"/>
        <w:rPr>
          <w:szCs w:val="22"/>
          <w:lang w:val="lv-LV"/>
        </w:rPr>
      </w:pPr>
    </w:p>
    <w:p w14:paraId="2DC90FCC" w14:textId="77777777" w:rsidR="00100291" w:rsidRPr="00BD114C" w:rsidRDefault="00100291" w:rsidP="00D436F7">
      <w:pPr>
        <w:tabs>
          <w:tab w:val="clear" w:pos="567"/>
          <w:tab w:val="left" w:pos="720"/>
        </w:tabs>
        <w:spacing w:line="240" w:lineRule="auto"/>
        <w:rPr>
          <w:szCs w:val="22"/>
          <w:lang w:val="lv-LV"/>
        </w:rPr>
      </w:pPr>
    </w:p>
    <w:p w14:paraId="156FCD6B"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11.</w:t>
      </w:r>
      <w:r w:rsidRPr="00BD114C">
        <w:rPr>
          <w:b/>
          <w:szCs w:val="22"/>
          <w:lang w:val="lv-LV"/>
        </w:rPr>
        <w:tab/>
        <w:t>REĢISTRĀCIJAS APLIECĪBAS ĪPAŠNIEKA NOSAUKUMS UN ADRESE</w:t>
      </w:r>
    </w:p>
    <w:p w14:paraId="7D284035" w14:textId="77777777" w:rsidR="00100291" w:rsidRPr="00BD114C" w:rsidRDefault="00100291" w:rsidP="00D436F7">
      <w:pPr>
        <w:tabs>
          <w:tab w:val="clear" w:pos="567"/>
          <w:tab w:val="left" w:pos="720"/>
        </w:tabs>
        <w:spacing w:line="240" w:lineRule="auto"/>
        <w:rPr>
          <w:szCs w:val="22"/>
          <w:lang w:val="lv-LV"/>
        </w:rPr>
      </w:pPr>
    </w:p>
    <w:p w14:paraId="0C343641" w14:textId="77777777" w:rsidR="00E86237" w:rsidRPr="00BD114C" w:rsidRDefault="00E86237" w:rsidP="00D436F7">
      <w:pPr>
        <w:keepNext/>
        <w:widowControl w:val="0"/>
        <w:tabs>
          <w:tab w:val="clear" w:pos="567"/>
        </w:tabs>
        <w:autoSpaceDE w:val="0"/>
        <w:autoSpaceDN w:val="0"/>
        <w:adjustRightInd w:val="0"/>
        <w:spacing w:line="240" w:lineRule="auto"/>
        <w:rPr>
          <w:rFonts w:eastAsia="SimSun"/>
          <w:szCs w:val="22"/>
          <w:lang w:val="en-US"/>
        </w:rPr>
      </w:pPr>
      <w:r w:rsidRPr="00BD114C">
        <w:rPr>
          <w:rFonts w:eastAsia="SimSun"/>
          <w:szCs w:val="22"/>
          <w:lang w:val="en-US"/>
        </w:rPr>
        <w:t>Novartis Europharm Limited</w:t>
      </w:r>
    </w:p>
    <w:p w14:paraId="4A121EF9" w14:textId="77777777" w:rsidR="00AA1413" w:rsidRPr="00BD114C" w:rsidRDefault="00AA1413" w:rsidP="00D436F7">
      <w:pPr>
        <w:keepNext/>
        <w:widowControl w:val="0"/>
        <w:spacing w:line="240" w:lineRule="auto"/>
        <w:rPr>
          <w:color w:val="000000"/>
        </w:rPr>
      </w:pPr>
      <w:r w:rsidRPr="00BD114C">
        <w:rPr>
          <w:color w:val="000000"/>
        </w:rPr>
        <w:t>Vista Building</w:t>
      </w:r>
    </w:p>
    <w:p w14:paraId="343B1B9C" w14:textId="77777777" w:rsidR="00AA1413" w:rsidRPr="00BD114C" w:rsidRDefault="00AA1413" w:rsidP="00D436F7">
      <w:pPr>
        <w:keepNext/>
        <w:widowControl w:val="0"/>
        <w:spacing w:line="240" w:lineRule="auto"/>
        <w:rPr>
          <w:color w:val="000000"/>
        </w:rPr>
      </w:pPr>
      <w:r w:rsidRPr="00BD114C">
        <w:rPr>
          <w:color w:val="000000"/>
        </w:rPr>
        <w:t>Elm Park, Merrion Road</w:t>
      </w:r>
    </w:p>
    <w:p w14:paraId="5A9F11C0" w14:textId="77777777" w:rsidR="00AA1413" w:rsidRPr="00BD114C" w:rsidRDefault="00AA1413" w:rsidP="00D436F7">
      <w:pPr>
        <w:keepNext/>
        <w:widowControl w:val="0"/>
        <w:spacing w:line="240" w:lineRule="auto"/>
        <w:rPr>
          <w:color w:val="000000"/>
        </w:rPr>
      </w:pPr>
      <w:r w:rsidRPr="00BD114C">
        <w:rPr>
          <w:color w:val="000000"/>
        </w:rPr>
        <w:t>Dublin 4</w:t>
      </w:r>
    </w:p>
    <w:p w14:paraId="2378EA0A" w14:textId="77777777" w:rsidR="00AA1413" w:rsidRPr="00BD114C" w:rsidRDefault="00AA1413" w:rsidP="00D436F7">
      <w:pPr>
        <w:pStyle w:val="Text"/>
        <w:widowControl w:val="0"/>
        <w:spacing w:before="0"/>
        <w:jc w:val="left"/>
        <w:rPr>
          <w:sz w:val="22"/>
          <w:szCs w:val="22"/>
        </w:rPr>
      </w:pPr>
      <w:r w:rsidRPr="00BD114C">
        <w:rPr>
          <w:color w:val="000000"/>
          <w:sz w:val="22"/>
          <w:szCs w:val="22"/>
        </w:rPr>
        <w:t>Īrija</w:t>
      </w:r>
    </w:p>
    <w:p w14:paraId="70B73BB3" w14:textId="77777777" w:rsidR="00100291" w:rsidRPr="00BD114C" w:rsidRDefault="00100291" w:rsidP="00D436F7">
      <w:pPr>
        <w:tabs>
          <w:tab w:val="clear" w:pos="567"/>
          <w:tab w:val="left" w:pos="720"/>
        </w:tabs>
        <w:spacing w:line="240" w:lineRule="auto"/>
        <w:rPr>
          <w:szCs w:val="22"/>
          <w:lang w:val="lv-LV"/>
        </w:rPr>
      </w:pPr>
    </w:p>
    <w:p w14:paraId="407A3977" w14:textId="77777777" w:rsidR="00100291" w:rsidRPr="00BD114C" w:rsidRDefault="00100291" w:rsidP="00D436F7">
      <w:pPr>
        <w:tabs>
          <w:tab w:val="clear" w:pos="567"/>
          <w:tab w:val="left" w:pos="720"/>
        </w:tabs>
        <w:spacing w:line="240" w:lineRule="auto"/>
        <w:rPr>
          <w:szCs w:val="22"/>
          <w:lang w:val="lv-LV"/>
        </w:rPr>
      </w:pPr>
    </w:p>
    <w:p w14:paraId="2BFB5263"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12.</w:t>
      </w:r>
      <w:r w:rsidRPr="00BD114C">
        <w:rPr>
          <w:b/>
          <w:szCs w:val="22"/>
          <w:lang w:val="lv-LV"/>
        </w:rPr>
        <w:tab/>
        <w:t xml:space="preserve">REĢISTRĀCIJAS </w:t>
      </w:r>
      <w:r w:rsidR="00814A08" w:rsidRPr="00BD114C">
        <w:rPr>
          <w:b/>
          <w:szCs w:val="22"/>
          <w:lang w:val="lv-LV"/>
        </w:rPr>
        <w:t xml:space="preserve">APLIECĪBAS </w:t>
      </w:r>
      <w:r w:rsidRPr="00BD114C">
        <w:rPr>
          <w:b/>
          <w:szCs w:val="22"/>
          <w:lang w:val="lv-LV"/>
        </w:rPr>
        <w:t>NUMURS(-I)</w:t>
      </w:r>
    </w:p>
    <w:p w14:paraId="639476BB" w14:textId="77777777" w:rsidR="00100291" w:rsidRPr="00BD114C" w:rsidRDefault="00100291" w:rsidP="00D436F7">
      <w:pPr>
        <w:tabs>
          <w:tab w:val="clear" w:pos="567"/>
          <w:tab w:val="left" w:pos="720"/>
        </w:tabs>
        <w:spacing w:line="240" w:lineRule="auto"/>
        <w:rPr>
          <w:szCs w:val="22"/>
          <w:lang w:val="lv-LV"/>
        </w:rPr>
      </w:pPr>
    </w:p>
    <w:tbl>
      <w:tblPr>
        <w:tblW w:w="9180" w:type="dxa"/>
        <w:tblLayout w:type="fixed"/>
        <w:tblLook w:val="04A0" w:firstRow="1" w:lastRow="0" w:firstColumn="1" w:lastColumn="0" w:noHBand="0" w:noVBand="1"/>
      </w:tblPr>
      <w:tblGrid>
        <w:gridCol w:w="2943"/>
        <w:gridCol w:w="6237"/>
      </w:tblGrid>
      <w:tr w:rsidR="008B1E93" w:rsidRPr="00BD114C" w14:paraId="4CCDB44F" w14:textId="77777777" w:rsidTr="001C438D">
        <w:tc>
          <w:tcPr>
            <w:tcW w:w="2943" w:type="dxa"/>
          </w:tcPr>
          <w:p w14:paraId="519BCACF" w14:textId="77777777" w:rsidR="008B1E93" w:rsidRPr="00BD114C" w:rsidRDefault="008B1E93" w:rsidP="00D436F7">
            <w:pPr>
              <w:tabs>
                <w:tab w:val="clear" w:pos="567"/>
                <w:tab w:val="left" w:pos="720"/>
              </w:tabs>
              <w:snapToGrid w:val="0"/>
              <w:spacing w:line="240" w:lineRule="auto"/>
              <w:rPr>
                <w:szCs w:val="22"/>
                <w:lang w:val="lv-LV"/>
              </w:rPr>
            </w:pPr>
          </w:p>
        </w:tc>
        <w:tc>
          <w:tcPr>
            <w:tcW w:w="6237" w:type="dxa"/>
          </w:tcPr>
          <w:p w14:paraId="60C05019" w14:textId="77777777" w:rsidR="008B1E93" w:rsidRPr="00BD114C" w:rsidRDefault="008B1E93" w:rsidP="00D436F7">
            <w:pPr>
              <w:tabs>
                <w:tab w:val="clear" w:pos="567"/>
                <w:tab w:val="left" w:pos="720"/>
              </w:tabs>
              <w:snapToGrid w:val="0"/>
              <w:spacing w:line="240" w:lineRule="auto"/>
              <w:rPr>
                <w:szCs w:val="22"/>
                <w:lang w:val="lv-LV"/>
              </w:rPr>
            </w:pPr>
          </w:p>
        </w:tc>
      </w:tr>
      <w:tr w:rsidR="009533DC" w:rsidRPr="00D436F7" w14:paraId="41FD8708" w14:textId="77777777" w:rsidTr="00100291">
        <w:tc>
          <w:tcPr>
            <w:tcW w:w="2943" w:type="dxa"/>
            <w:hideMark/>
          </w:tcPr>
          <w:p w14:paraId="0A8B23C1" w14:textId="77777777" w:rsidR="009533DC" w:rsidRPr="00BD114C" w:rsidRDefault="009533DC" w:rsidP="00D436F7">
            <w:pPr>
              <w:tabs>
                <w:tab w:val="clear" w:pos="567"/>
                <w:tab w:val="left" w:pos="720"/>
              </w:tabs>
              <w:snapToGrid w:val="0"/>
              <w:spacing w:line="240" w:lineRule="auto"/>
              <w:rPr>
                <w:szCs w:val="22"/>
                <w:shd w:val="pct15" w:color="auto" w:fill="auto"/>
                <w:lang w:val="lv-LV"/>
              </w:rPr>
            </w:pPr>
            <w:r w:rsidRPr="00BD114C">
              <w:rPr>
                <w:szCs w:val="22"/>
              </w:rPr>
              <w:t>EU/1/13/862/005</w:t>
            </w:r>
          </w:p>
        </w:tc>
        <w:tc>
          <w:tcPr>
            <w:tcW w:w="6237" w:type="dxa"/>
            <w:hideMark/>
          </w:tcPr>
          <w:p w14:paraId="16E7498E" w14:textId="77777777" w:rsidR="009533DC" w:rsidRPr="00BD114C" w:rsidRDefault="009533DC" w:rsidP="00D436F7">
            <w:pPr>
              <w:tabs>
                <w:tab w:val="clear" w:pos="567"/>
                <w:tab w:val="left" w:pos="720"/>
              </w:tabs>
              <w:snapToGrid w:val="0"/>
              <w:spacing w:line="240" w:lineRule="auto"/>
              <w:rPr>
                <w:szCs w:val="22"/>
                <w:lang w:val="lv-LV"/>
              </w:rPr>
            </w:pPr>
            <w:r w:rsidRPr="00BD114C">
              <w:rPr>
                <w:szCs w:val="22"/>
                <w:shd w:val="pct15" w:color="auto" w:fill="auto"/>
                <w:lang w:val="lv-LV"/>
              </w:rPr>
              <w:t>Vairāku kastīšu iepakojums, kas satur 4 iepakojumus (katrā pa 24 kapsulām un 1 inhalatoram).</w:t>
            </w:r>
          </w:p>
        </w:tc>
      </w:tr>
      <w:tr w:rsidR="00F67204" w:rsidRPr="00BD114C" w14:paraId="2C165EC5" w14:textId="77777777" w:rsidTr="00100291">
        <w:tc>
          <w:tcPr>
            <w:tcW w:w="2943" w:type="dxa"/>
          </w:tcPr>
          <w:p w14:paraId="36320B75" w14:textId="77777777" w:rsidR="00F67204" w:rsidRPr="00BD114C" w:rsidRDefault="00F67204" w:rsidP="00D436F7">
            <w:pPr>
              <w:tabs>
                <w:tab w:val="clear" w:pos="567"/>
                <w:tab w:val="left" w:pos="720"/>
              </w:tabs>
              <w:snapToGrid w:val="0"/>
              <w:spacing w:line="240" w:lineRule="auto"/>
              <w:rPr>
                <w:szCs w:val="22"/>
                <w:shd w:val="pct15" w:color="auto" w:fill="auto"/>
              </w:rPr>
            </w:pPr>
            <w:r w:rsidRPr="00BD114C">
              <w:rPr>
                <w:szCs w:val="22"/>
                <w:shd w:val="pct15" w:color="auto" w:fill="auto"/>
              </w:rPr>
              <w:t>EU/1/13/862/008</w:t>
            </w:r>
          </w:p>
        </w:tc>
        <w:tc>
          <w:tcPr>
            <w:tcW w:w="6237" w:type="dxa"/>
          </w:tcPr>
          <w:p w14:paraId="38EE6145" w14:textId="77777777" w:rsidR="00F67204" w:rsidRPr="00BD114C" w:rsidRDefault="00F67204" w:rsidP="00D436F7">
            <w:pPr>
              <w:tabs>
                <w:tab w:val="clear" w:pos="567"/>
                <w:tab w:val="left" w:pos="720"/>
              </w:tabs>
              <w:snapToGrid w:val="0"/>
              <w:spacing w:line="240" w:lineRule="auto"/>
              <w:rPr>
                <w:szCs w:val="22"/>
                <w:shd w:val="pct15" w:color="auto" w:fill="auto"/>
                <w:lang w:val="lv-LV"/>
              </w:rPr>
            </w:pPr>
            <w:r w:rsidRPr="00BD114C">
              <w:rPr>
                <w:szCs w:val="22"/>
                <w:shd w:val="pct15" w:color="auto" w:fill="auto"/>
                <w:lang w:val="lv-LV"/>
              </w:rPr>
              <w:t>Vairāku kastīšu iepakojums, kas satur 15 iepakojumus (katrā pa 10 kapsulām un 1 inhalatoram).</w:t>
            </w:r>
          </w:p>
        </w:tc>
      </w:tr>
      <w:tr w:rsidR="009533DC" w:rsidRPr="00D436F7" w14:paraId="147B5840" w14:textId="77777777" w:rsidTr="00100291">
        <w:tc>
          <w:tcPr>
            <w:tcW w:w="2943" w:type="dxa"/>
            <w:hideMark/>
          </w:tcPr>
          <w:p w14:paraId="713E8913" w14:textId="77777777" w:rsidR="009533DC" w:rsidRPr="00BD114C" w:rsidRDefault="009533DC" w:rsidP="00D436F7">
            <w:pPr>
              <w:tabs>
                <w:tab w:val="clear" w:pos="567"/>
                <w:tab w:val="left" w:pos="720"/>
              </w:tabs>
              <w:snapToGrid w:val="0"/>
              <w:spacing w:line="240" w:lineRule="auto"/>
              <w:rPr>
                <w:szCs w:val="22"/>
                <w:shd w:val="pct15" w:color="auto" w:fill="auto"/>
                <w:lang w:val="lv-LV"/>
              </w:rPr>
            </w:pPr>
            <w:r w:rsidRPr="00BD114C">
              <w:rPr>
                <w:szCs w:val="22"/>
                <w:shd w:val="pct15" w:color="auto" w:fill="auto"/>
              </w:rPr>
              <w:t>EU/1/13/862/006</w:t>
            </w:r>
          </w:p>
        </w:tc>
        <w:tc>
          <w:tcPr>
            <w:tcW w:w="6237" w:type="dxa"/>
            <w:hideMark/>
          </w:tcPr>
          <w:p w14:paraId="071D921F" w14:textId="77777777" w:rsidR="009533DC" w:rsidRPr="00BD114C" w:rsidRDefault="009533DC" w:rsidP="00D436F7">
            <w:pPr>
              <w:tabs>
                <w:tab w:val="clear" w:pos="567"/>
                <w:tab w:val="left" w:pos="720"/>
              </w:tabs>
              <w:snapToGrid w:val="0"/>
              <w:spacing w:line="240" w:lineRule="auto"/>
              <w:rPr>
                <w:szCs w:val="22"/>
                <w:lang w:val="lv-LV"/>
              </w:rPr>
            </w:pPr>
            <w:r w:rsidRPr="00BD114C">
              <w:rPr>
                <w:szCs w:val="22"/>
                <w:shd w:val="pct15" w:color="auto" w:fill="auto"/>
                <w:lang w:val="lv-LV"/>
              </w:rPr>
              <w:t>Vairāku kastīšu iepakojums, kas satur 25 iepakojumus (katrā pa 6 kapsulām un 1 inhalatoram).</w:t>
            </w:r>
          </w:p>
        </w:tc>
      </w:tr>
    </w:tbl>
    <w:p w14:paraId="5AF55070" w14:textId="77777777" w:rsidR="00100291" w:rsidRPr="00BD114C" w:rsidRDefault="00100291" w:rsidP="00D436F7">
      <w:pPr>
        <w:tabs>
          <w:tab w:val="clear" w:pos="567"/>
          <w:tab w:val="left" w:pos="720"/>
        </w:tabs>
        <w:spacing w:line="240" w:lineRule="auto"/>
        <w:rPr>
          <w:szCs w:val="22"/>
          <w:lang w:val="lv-LV"/>
        </w:rPr>
      </w:pPr>
    </w:p>
    <w:p w14:paraId="101BB394" w14:textId="77777777" w:rsidR="00100291" w:rsidRPr="00BD114C" w:rsidRDefault="00100291" w:rsidP="00D436F7">
      <w:pPr>
        <w:tabs>
          <w:tab w:val="clear" w:pos="567"/>
          <w:tab w:val="left" w:pos="720"/>
        </w:tabs>
        <w:spacing w:line="240" w:lineRule="auto"/>
        <w:rPr>
          <w:szCs w:val="22"/>
          <w:lang w:val="lv-LV"/>
        </w:rPr>
      </w:pPr>
    </w:p>
    <w:p w14:paraId="11C4F4E8"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13.</w:t>
      </w:r>
      <w:r w:rsidRPr="00BD114C">
        <w:rPr>
          <w:b/>
          <w:szCs w:val="22"/>
          <w:lang w:val="lv-LV"/>
        </w:rPr>
        <w:tab/>
        <w:t>SĒRIJAS NUMURS</w:t>
      </w:r>
    </w:p>
    <w:p w14:paraId="4BF42E57" w14:textId="77777777" w:rsidR="00100291" w:rsidRPr="00BD114C" w:rsidRDefault="00100291" w:rsidP="00D436F7">
      <w:pPr>
        <w:tabs>
          <w:tab w:val="clear" w:pos="567"/>
          <w:tab w:val="left" w:pos="720"/>
        </w:tabs>
        <w:spacing w:line="240" w:lineRule="auto"/>
        <w:rPr>
          <w:szCs w:val="22"/>
          <w:lang w:val="lv-LV"/>
        </w:rPr>
      </w:pPr>
    </w:p>
    <w:p w14:paraId="71A29313" w14:textId="77777777" w:rsidR="00100291" w:rsidRPr="00BD114C" w:rsidRDefault="00A47CA6" w:rsidP="00D436F7">
      <w:pPr>
        <w:tabs>
          <w:tab w:val="clear" w:pos="567"/>
          <w:tab w:val="left" w:pos="720"/>
        </w:tabs>
        <w:spacing w:line="240" w:lineRule="auto"/>
        <w:rPr>
          <w:szCs w:val="22"/>
          <w:lang w:val="lv-LV"/>
        </w:rPr>
      </w:pPr>
      <w:r w:rsidRPr="00BD114C">
        <w:rPr>
          <w:szCs w:val="22"/>
          <w:lang w:val="lv-LV"/>
        </w:rPr>
        <w:t>Lot</w:t>
      </w:r>
    </w:p>
    <w:p w14:paraId="04F12715" w14:textId="77777777" w:rsidR="00100291" w:rsidRPr="00BD114C" w:rsidRDefault="00100291" w:rsidP="00D436F7">
      <w:pPr>
        <w:tabs>
          <w:tab w:val="clear" w:pos="567"/>
          <w:tab w:val="left" w:pos="720"/>
        </w:tabs>
        <w:spacing w:line="240" w:lineRule="auto"/>
        <w:rPr>
          <w:szCs w:val="22"/>
          <w:lang w:val="lv-LV"/>
        </w:rPr>
      </w:pPr>
    </w:p>
    <w:p w14:paraId="327508C0" w14:textId="77777777" w:rsidR="00100291" w:rsidRPr="00BD114C" w:rsidRDefault="00100291" w:rsidP="00D436F7">
      <w:pPr>
        <w:tabs>
          <w:tab w:val="clear" w:pos="567"/>
          <w:tab w:val="left" w:pos="720"/>
        </w:tabs>
        <w:spacing w:line="240" w:lineRule="auto"/>
        <w:rPr>
          <w:szCs w:val="22"/>
          <w:lang w:val="lv-LV"/>
        </w:rPr>
      </w:pPr>
    </w:p>
    <w:p w14:paraId="4EDD8976"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14.</w:t>
      </w:r>
      <w:r w:rsidRPr="00BD114C">
        <w:rPr>
          <w:b/>
          <w:szCs w:val="22"/>
          <w:lang w:val="lv-LV"/>
        </w:rPr>
        <w:tab/>
        <w:t>IZSNIEGŠANAS KĀRTĪBA</w:t>
      </w:r>
    </w:p>
    <w:p w14:paraId="23EF5A4C" w14:textId="77777777" w:rsidR="00100291" w:rsidRPr="00BD114C" w:rsidRDefault="00100291" w:rsidP="00D436F7">
      <w:pPr>
        <w:tabs>
          <w:tab w:val="clear" w:pos="567"/>
          <w:tab w:val="left" w:pos="720"/>
        </w:tabs>
        <w:spacing w:line="240" w:lineRule="auto"/>
        <w:rPr>
          <w:szCs w:val="22"/>
          <w:lang w:val="lv-LV"/>
        </w:rPr>
      </w:pPr>
    </w:p>
    <w:p w14:paraId="3067D4B3"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Recepšu zāles.</w:t>
      </w:r>
    </w:p>
    <w:p w14:paraId="1A57AE9F" w14:textId="77777777" w:rsidR="00100291" w:rsidRPr="00BD114C" w:rsidRDefault="00100291" w:rsidP="00D436F7">
      <w:pPr>
        <w:tabs>
          <w:tab w:val="clear" w:pos="567"/>
          <w:tab w:val="left" w:pos="720"/>
        </w:tabs>
        <w:spacing w:line="240" w:lineRule="auto"/>
        <w:rPr>
          <w:szCs w:val="22"/>
          <w:lang w:val="lv-LV"/>
        </w:rPr>
      </w:pPr>
    </w:p>
    <w:p w14:paraId="30D2CA34" w14:textId="77777777" w:rsidR="00100291" w:rsidRPr="00BD114C" w:rsidRDefault="00100291" w:rsidP="00D436F7">
      <w:pPr>
        <w:tabs>
          <w:tab w:val="clear" w:pos="567"/>
          <w:tab w:val="left" w:pos="720"/>
        </w:tabs>
        <w:spacing w:line="240" w:lineRule="auto"/>
        <w:rPr>
          <w:szCs w:val="22"/>
          <w:lang w:val="lv-LV"/>
        </w:rPr>
      </w:pPr>
    </w:p>
    <w:p w14:paraId="21A3E876" w14:textId="77777777" w:rsidR="00100291" w:rsidRPr="00BD114C" w:rsidRDefault="00100291" w:rsidP="00D436F7">
      <w:pPr>
        <w:pBdr>
          <w:top w:val="single" w:sz="4" w:space="2"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15.</w:t>
      </w:r>
      <w:r w:rsidRPr="00BD114C">
        <w:rPr>
          <w:b/>
          <w:szCs w:val="22"/>
          <w:lang w:val="lv-LV"/>
        </w:rPr>
        <w:tab/>
        <w:t>NORĀDĪJUMI PAR LIETOŠANU</w:t>
      </w:r>
    </w:p>
    <w:p w14:paraId="2819B9DB" w14:textId="77777777" w:rsidR="00100291" w:rsidRPr="00BD114C" w:rsidRDefault="00100291" w:rsidP="00D436F7">
      <w:pPr>
        <w:tabs>
          <w:tab w:val="clear" w:pos="567"/>
          <w:tab w:val="left" w:pos="720"/>
        </w:tabs>
        <w:spacing w:line="240" w:lineRule="auto"/>
        <w:rPr>
          <w:szCs w:val="22"/>
          <w:lang w:val="lv-LV"/>
        </w:rPr>
      </w:pPr>
    </w:p>
    <w:p w14:paraId="7DFBC8DE" w14:textId="77777777" w:rsidR="00100291" w:rsidRPr="00BD114C" w:rsidRDefault="00100291" w:rsidP="00D436F7">
      <w:pPr>
        <w:tabs>
          <w:tab w:val="clear" w:pos="567"/>
          <w:tab w:val="left" w:pos="720"/>
        </w:tabs>
        <w:spacing w:line="240" w:lineRule="auto"/>
        <w:rPr>
          <w:szCs w:val="22"/>
          <w:lang w:val="lv-LV"/>
        </w:rPr>
      </w:pPr>
    </w:p>
    <w:p w14:paraId="3F55E356" w14:textId="77777777" w:rsidR="00100291" w:rsidRPr="00BD114C" w:rsidRDefault="00100291" w:rsidP="00D436F7">
      <w:pPr>
        <w:pBdr>
          <w:top w:val="single" w:sz="4" w:space="1" w:color="auto"/>
          <w:left w:val="single" w:sz="4" w:space="4" w:color="auto"/>
          <w:bottom w:val="single" w:sz="4" w:space="0" w:color="auto"/>
          <w:right w:val="single" w:sz="4" w:space="4" w:color="auto"/>
        </w:pBdr>
        <w:tabs>
          <w:tab w:val="clear" w:pos="567"/>
          <w:tab w:val="left" w:pos="720"/>
        </w:tabs>
        <w:spacing w:line="240" w:lineRule="auto"/>
        <w:rPr>
          <w:szCs w:val="22"/>
          <w:lang w:val="lv-LV"/>
        </w:rPr>
      </w:pPr>
      <w:r w:rsidRPr="00BD114C">
        <w:rPr>
          <w:b/>
          <w:szCs w:val="22"/>
          <w:lang w:val="lv-LV"/>
        </w:rPr>
        <w:t>16.</w:t>
      </w:r>
      <w:r w:rsidRPr="00BD114C">
        <w:rPr>
          <w:b/>
          <w:szCs w:val="22"/>
          <w:lang w:val="lv-LV"/>
        </w:rPr>
        <w:tab/>
        <w:t>INFORMĀCIJA BRAILA RAKSTĀ</w:t>
      </w:r>
    </w:p>
    <w:p w14:paraId="5CFF294A" w14:textId="77777777" w:rsidR="00100291" w:rsidRPr="00BD114C" w:rsidRDefault="00100291" w:rsidP="00D436F7">
      <w:pPr>
        <w:tabs>
          <w:tab w:val="clear" w:pos="567"/>
          <w:tab w:val="left" w:pos="720"/>
        </w:tabs>
        <w:spacing w:line="240" w:lineRule="auto"/>
        <w:rPr>
          <w:szCs w:val="22"/>
          <w:lang w:val="lv-LV"/>
        </w:rPr>
      </w:pPr>
    </w:p>
    <w:p w14:paraId="43DFEDEC" w14:textId="77777777" w:rsidR="00D018B1" w:rsidRDefault="00D018B1" w:rsidP="00D436F7">
      <w:pPr>
        <w:pStyle w:val="BodyText"/>
        <w:widowControl w:val="0"/>
        <w:rPr>
          <w:i w:val="0"/>
          <w:iCs/>
          <w:color w:val="auto"/>
          <w:szCs w:val="22"/>
          <w:lang w:val="lv-LV"/>
        </w:rPr>
      </w:pPr>
      <w:r w:rsidRPr="00BD114C">
        <w:rPr>
          <w:i w:val="0"/>
          <w:iCs/>
          <w:color w:val="auto"/>
          <w:szCs w:val="22"/>
          <w:lang w:val="lv-LV"/>
        </w:rPr>
        <w:t>Ultibro Breezhaler</w:t>
      </w:r>
    </w:p>
    <w:p w14:paraId="00B7621C" w14:textId="77777777" w:rsidR="007E29BC" w:rsidRDefault="007E29BC" w:rsidP="00D436F7">
      <w:pPr>
        <w:pStyle w:val="BodyText"/>
        <w:widowControl w:val="0"/>
        <w:rPr>
          <w:i w:val="0"/>
          <w:iCs/>
          <w:color w:val="auto"/>
          <w:szCs w:val="22"/>
          <w:lang w:val="lv-LV"/>
        </w:rPr>
      </w:pPr>
    </w:p>
    <w:p w14:paraId="163B8AD1" w14:textId="77777777" w:rsidR="007E29BC" w:rsidRPr="00BD114C" w:rsidRDefault="007E29BC" w:rsidP="00D436F7">
      <w:pPr>
        <w:widowControl w:val="0"/>
        <w:tabs>
          <w:tab w:val="clear" w:pos="567"/>
        </w:tabs>
        <w:spacing w:line="240" w:lineRule="auto"/>
        <w:rPr>
          <w:noProof/>
          <w:shd w:val="clear" w:color="auto" w:fill="CCCCCC"/>
          <w:lang w:val="lv-LV"/>
        </w:rPr>
      </w:pPr>
    </w:p>
    <w:p w14:paraId="054921B6" w14:textId="77777777" w:rsidR="007E29BC" w:rsidRPr="00BD114C" w:rsidRDefault="007E29BC" w:rsidP="00D436F7">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BD114C">
        <w:rPr>
          <w:b/>
          <w:noProof/>
          <w:lang w:val="lv-LV"/>
        </w:rPr>
        <w:t>17.</w:t>
      </w:r>
      <w:r w:rsidRPr="00BD114C">
        <w:rPr>
          <w:b/>
          <w:noProof/>
          <w:lang w:val="lv-LV"/>
        </w:rPr>
        <w:tab/>
      </w:r>
      <w:r w:rsidRPr="00BD114C">
        <w:rPr>
          <w:b/>
          <w:noProof/>
          <w:lang w:val="lv-LV" w:bidi="lv-LV"/>
        </w:rPr>
        <w:t>UNIKĀLS IDENTIFIKATORS – 2D SVĪTRKODS</w:t>
      </w:r>
    </w:p>
    <w:p w14:paraId="619F016B" w14:textId="77777777" w:rsidR="007E29BC" w:rsidRPr="00BD114C" w:rsidRDefault="007E29BC" w:rsidP="00D436F7">
      <w:pPr>
        <w:keepNext/>
        <w:keepLines/>
        <w:widowControl w:val="0"/>
        <w:tabs>
          <w:tab w:val="clear" w:pos="567"/>
        </w:tabs>
        <w:spacing w:line="240" w:lineRule="auto"/>
        <w:rPr>
          <w:noProof/>
          <w:lang w:val="lv-LV"/>
        </w:rPr>
      </w:pPr>
    </w:p>
    <w:p w14:paraId="2C065434" w14:textId="77777777" w:rsidR="007E29BC" w:rsidRPr="00BD114C" w:rsidRDefault="007E29BC" w:rsidP="00D436F7">
      <w:pPr>
        <w:widowControl w:val="0"/>
        <w:tabs>
          <w:tab w:val="clear" w:pos="567"/>
        </w:tabs>
        <w:spacing w:line="240" w:lineRule="auto"/>
        <w:rPr>
          <w:noProof/>
          <w:lang w:val="lv-LV"/>
        </w:rPr>
      </w:pPr>
    </w:p>
    <w:p w14:paraId="09D92776" w14:textId="77777777" w:rsidR="007E29BC" w:rsidRPr="00BD114C" w:rsidRDefault="007E29BC" w:rsidP="00D436F7">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BD114C">
        <w:rPr>
          <w:b/>
          <w:noProof/>
          <w:lang w:val="lv-LV"/>
        </w:rPr>
        <w:lastRenderedPageBreak/>
        <w:t>18.</w:t>
      </w:r>
      <w:r w:rsidRPr="00BD114C">
        <w:rPr>
          <w:b/>
          <w:noProof/>
          <w:lang w:val="lv-LV"/>
        </w:rPr>
        <w:tab/>
      </w:r>
      <w:r w:rsidRPr="00BD114C">
        <w:rPr>
          <w:b/>
          <w:noProof/>
          <w:lang w:val="lv-LV" w:bidi="lv-LV"/>
        </w:rPr>
        <w:t>UNIKĀLS IDENTIFIKATORS – DATI, KURUS VAR NOLASĪT PERSONA</w:t>
      </w:r>
    </w:p>
    <w:p w14:paraId="6ACB81CD" w14:textId="77777777" w:rsidR="007E29BC" w:rsidRPr="00BD114C" w:rsidRDefault="007E29BC" w:rsidP="00D436F7">
      <w:pPr>
        <w:keepNext/>
        <w:keepLines/>
        <w:widowControl w:val="0"/>
        <w:tabs>
          <w:tab w:val="clear" w:pos="567"/>
        </w:tabs>
        <w:spacing w:line="240" w:lineRule="auto"/>
        <w:rPr>
          <w:noProof/>
          <w:lang w:val="lv-LV"/>
        </w:rPr>
      </w:pPr>
    </w:p>
    <w:p w14:paraId="1C3F8E8F" w14:textId="77777777" w:rsidR="00100291" w:rsidRPr="00BD114C" w:rsidRDefault="00D018B1" w:rsidP="00D436F7">
      <w:pPr>
        <w:tabs>
          <w:tab w:val="clear" w:pos="567"/>
          <w:tab w:val="left" w:pos="720"/>
        </w:tabs>
        <w:spacing w:line="240" w:lineRule="auto"/>
        <w:rPr>
          <w:szCs w:val="22"/>
          <w:lang w:val="lv-LV"/>
        </w:rPr>
      </w:pPr>
      <w:r w:rsidRPr="00BD114C">
        <w:rPr>
          <w:iCs/>
          <w:szCs w:val="22"/>
          <w:lang w:val="lv-LV"/>
        </w:rPr>
        <w:br w:type="page"/>
      </w:r>
    </w:p>
    <w:p w14:paraId="4D4CCBCE" w14:textId="77777777" w:rsidR="00A13184" w:rsidRPr="00BD114C" w:rsidRDefault="00A13184" w:rsidP="00D436F7">
      <w:pPr>
        <w:widowControl w:val="0"/>
        <w:tabs>
          <w:tab w:val="clear" w:pos="567"/>
        </w:tabs>
        <w:spacing w:line="240" w:lineRule="auto"/>
        <w:rPr>
          <w:noProof/>
          <w:szCs w:val="22"/>
          <w:lang w:val="lv-LV"/>
        </w:rPr>
      </w:pPr>
    </w:p>
    <w:p w14:paraId="16337F19"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INFORMĀCIJA, KAS JĀNORĀDA UZ ĀRĒJĀ IEPAKOJUMA</w:t>
      </w:r>
    </w:p>
    <w:p w14:paraId="509F8CB7"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p>
    <w:p w14:paraId="13E62FE2"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VIENA IEPAKOJUMA KASTĪTES UN STARPIEPAKOJUMA VAIRĀKU KASTĪŠU IEPAKOJUMAM IEKŠĒJAIS VĀCIŅŠ</w:t>
      </w:r>
    </w:p>
    <w:p w14:paraId="00C7BE0F" w14:textId="77777777" w:rsidR="00100291" w:rsidRPr="00BD114C" w:rsidRDefault="00100291" w:rsidP="00D436F7">
      <w:pPr>
        <w:tabs>
          <w:tab w:val="clear" w:pos="567"/>
          <w:tab w:val="left" w:pos="720"/>
        </w:tabs>
        <w:spacing w:line="240" w:lineRule="auto"/>
        <w:rPr>
          <w:szCs w:val="22"/>
          <w:lang w:val="lv-LV"/>
        </w:rPr>
      </w:pPr>
    </w:p>
    <w:p w14:paraId="09D2E778" w14:textId="77777777" w:rsidR="00100291" w:rsidRPr="00BD114C" w:rsidRDefault="00100291" w:rsidP="00D436F7">
      <w:pPr>
        <w:tabs>
          <w:tab w:val="clear" w:pos="567"/>
          <w:tab w:val="left" w:pos="720"/>
        </w:tabs>
        <w:spacing w:line="240" w:lineRule="auto"/>
        <w:rPr>
          <w:szCs w:val="22"/>
          <w:lang w:val="lv-LV"/>
        </w:rPr>
      </w:pPr>
    </w:p>
    <w:p w14:paraId="7B06ABE6"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lv-LV"/>
        </w:rPr>
      </w:pPr>
      <w:r w:rsidRPr="00BD114C">
        <w:rPr>
          <w:b/>
          <w:szCs w:val="22"/>
          <w:lang w:val="lv-LV"/>
        </w:rPr>
        <w:t>1.</w:t>
      </w:r>
      <w:r w:rsidRPr="00BD114C">
        <w:rPr>
          <w:b/>
          <w:szCs w:val="22"/>
          <w:lang w:val="lv-LV"/>
        </w:rPr>
        <w:tab/>
        <w:t>CITA</w:t>
      </w:r>
    </w:p>
    <w:p w14:paraId="49FDA2EF" w14:textId="77777777" w:rsidR="00100291" w:rsidRPr="00BD114C" w:rsidRDefault="00100291" w:rsidP="00D436F7">
      <w:pPr>
        <w:tabs>
          <w:tab w:val="clear" w:pos="567"/>
          <w:tab w:val="left" w:pos="720"/>
        </w:tabs>
        <w:spacing w:line="240" w:lineRule="auto"/>
        <w:rPr>
          <w:szCs w:val="22"/>
          <w:lang w:val="lv-LV"/>
        </w:rPr>
      </w:pPr>
    </w:p>
    <w:p w14:paraId="22607D2C" w14:textId="77777777" w:rsidR="00916ABB" w:rsidRPr="00BD114C" w:rsidRDefault="00100291" w:rsidP="00D436F7">
      <w:pPr>
        <w:tabs>
          <w:tab w:val="clear" w:pos="567"/>
          <w:tab w:val="left" w:pos="720"/>
        </w:tabs>
        <w:autoSpaceDE w:val="0"/>
        <w:autoSpaceDN w:val="0"/>
        <w:adjustRightInd w:val="0"/>
        <w:spacing w:line="240" w:lineRule="auto"/>
        <w:rPr>
          <w:szCs w:val="22"/>
          <w:lang w:val="lv-LV"/>
        </w:rPr>
      </w:pPr>
      <w:r w:rsidRPr="00BD114C">
        <w:rPr>
          <w:szCs w:val="22"/>
          <w:lang w:val="lv-LV"/>
        </w:rPr>
        <w:t>1</w:t>
      </w:r>
      <w:r w:rsidR="00916ABB" w:rsidRPr="00BD114C">
        <w:rPr>
          <w:szCs w:val="22"/>
          <w:lang w:val="lv-LV"/>
        </w:rPr>
        <w:tab/>
      </w:r>
      <w:r w:rsidR="00916ABB" w:rsidRPr="00BD114C">
        <w:rPr>
          <w:szCs w:val="22"/>
          <w:lang w:val="lv-LV"/>
        </w:rPr>
        <w:tab/>
      </w:r>
      <w:r w:rsidR="005D0E22" w:rsidRPr="00BD114C">
        <w:rPr>
          <w:szCs w:val="22"/>
          <w:lang w:val="lv-LV"/>
        </w:rPr>
        <w:tab/>
      </w:r>
      <w:r w:rsidR="00916ABB" w:rsidRPr="00BD114C">
        <w:rPr>
          <w:szCs w:val="22"/>
          <w:lang w:val="lv-LV"/>
        </w:rPr>
        <w:t>Ievietojiet</w:t>
      </w:r>
    </w:p>
    <w:p w14:paraId="6AAECC5C" w14:textId="77777777" w:rsidR="00916ABB" w:rsidRPr="00BD114C" w:rsidRDefault="00100291" w:rsidP="00D436F7">
      <w:pPr>
        <w:tabs>
          <w:tab w:val="clear" w:pos="567"/>
          <w:tab w:val="left" w:pos="720"/>
        </w:tabs>
        <w:autoSpaceDE w:val="0"/>
        <w:autoSpaceDN w:val="0"/>
        <w:adjustRightInd w:val="0"/>
        <w:spacing w:line="240" w:lineRule="auto"/>
        <w:rPr>
          <w:szCs w:val="22"/>
          <w:lang w:val="lv-LV"/>
        </w:rPr>
      </w:pPr>
      <w:r w:rsidRPr="00BD114C">
        <w:rPr>
          <w:szCs w:val="22"/>
          <w:lang w:val="lv-LV"/>
        </w:rPr>
        <w:t>2</w:t>
      </w:r>
      <w:r w:rsidR="00916ABB" w:rsidRPr="00BD114C">
        <w:rPr>
          <w:szCs w:val="22"/>
          <w:lang w:val="lv-LV"/>
        </w:rPr>
        <w:tab/>
      </w:r>
      <w:r w:rsidR="00916ABB" w:rsidRPr="00BD114C">
        <w:rPr>
          <w:szCs w:val="22"/>
          <w:lang w:val="lv-LV"/>
        </w:rPr>
        <w:tab/>
      </w:r>
      <w:r w:rsidR="005D0E22" w:rsidRPr="00BD114C">
        <w:rPr>
          <w:szCs w:val="22"/>
          <w:lang w:val="lv-LV"/>
        </w:rPr>
        <w:tab/>
      </w:r>
      <w:r w:rsidR="00916ABB" w:rsidRPr="00BD114C">
        <w:rPr>
          <w:szCs w:val="22"/>
          <w:lang w:val="lv-LV"/>
        </w:rPr>
        <w:t>Pārduriet un atlaidiet</w:t>
      </w:r>
    </w:p>
    <w:p w14:paraId="4EE2DB49" w14:textId="77777777" w:rsidR="00100291" w:rsidRPr="00BD114C" w:rsidRDefault="00100291" w:rsidP="00D436F7">
      <w:pPr>
        <w:tabs>
          <w:tab w:val="clear" w:pos="567"/>
          <w:tab w:val="left" w:pos="720"/>
        </w:tabs>
        <w:autoSpaceDE w:val="0"/>
        <w:autoSpaceDN w:val="0"/>
        <w:adjustRightInd w:val="0"/>
        <w:spacing w:line="240" w:lineRule="auto"/>
        <w:rPr>
          <w:szCs w:val="22"/>
          <w:lang w:val="lv-LV"/>
        </w:rPr>
      </w:pPr>
      <w:r w:rsidRPr="00BD114C">
        <w:rPr>
          <w:szCs w:val="22"/>
          <w:lang w:val="lv-LV"/>
        </w:rPr>
        <w:t>3</w:t>
      </w:r>
      <w:r w:rsidR="00916ABB" w:rsidRPr="00BD114C">
        <w:rPr>
          <w:szCs w:val="22"/>
          <w:lang w:val="lv-LV"/>
        </w:rPr>
        <w:tab/>
      </w:r>
      <w:r w:rsidR="00916ABB" w:rsidRPr="00BD114C">
        <w:rPr>
          <w:szCs w:val="22"/>
          <w:lang w:val="lv-LV"/>
        </w:rPr>
        <w:tab/>
      </w:r>
      <w:r w:rsidR="005D0E22" w:rsidRPr="00BD114C">
        <w:rPr>
          <w:szCs w:val="22"/>
          <w:lang w:val="lv-LV"/>
        </w:rPr>
        <w:tab/>
      </w:r>
      <w:r w:rsidR="00916ABB" w:rsidRPr="00BD114C">
        <w:rPr>
          <w:szCs w:val="22"/>
          <w:lang w:val="lv-LV"/>
        </w:rPr>
        <w:t>Dziļi ieelpojiet</w:t>
      </w:r>
    </w:p>
    <w:p w14:paraId="70034EA4" w14:textId="77777777" w:rsidR="00916ABB" w:rsidRPr="00BD114C" w:rsidRDefault="00916ABB" w:rsidP="00D436F7">
      <w:pPr>
        <w:tabs>
          <w:tab w:val="clear" w:pos="567"/>
          <w:tab w:val="left" w:pos="720"/>
        </w:tabs>
        <w:autoSpaceDE w:val="0"/>
        <w:autoSpaceDN w:val="0"/>
        <w:adjustRightInd w:val="0"/>
        <w:spacing w:line="240" w:lineRule="auto"/>
        <w:rPr>
          <w:szCs w:val="22"/>
          <w:lang w:val="lv-LV"/>
        </w:rPr>
      </w:pPr>
      <w:r w:rsidRPr="00BD114C">
        <w:rPr>
          <w:szCs w:val="22"/>
          <w:lang w:val="lv-LV"/>
        </w:rPr>
        <w:t>Pārbaude</w:t>
      </w:r>
      <w:r w:rsidRPr="00BD114C">
        <w:rPr>
          <w:szCs w:val="22"/>
          <w:lang w:val="lv-LV"/>
        </w:rPr>
        <w:tab/>
      </w:r>
      <w:r w:rsidRPr="00BD114C">
        <w:rPr>
          <w:szCs w:val="22"/>
          <w:lang w:val="lv-LV"/>
        </w:rPr>
        <w:tab/>
        <w:t>Pārbaudiet, vai kapsula ir tukša</w:t>
      </w:r>
    </w:p>
    <w:p w14:paraId="49ECE296" w14:textId="77777777" w:rsidR="00916ABB" w:rsidRPr="00BD114C" w:rsidRDefault="00916ABB" w:rsidP="00D436F7">
      <w:pPr>
        <w:tabs>
          <w:tab w:val="clear" w:pos="567"/>
          <w:tab w:val="left" w:pos="720"/>
        </w:tabs>
        <w:autoSpaceDE w:val="0"/>
        <w:autoSpaceDN w:val="0"/>
        <w:adjustRightInd w:val="0"/>
        <w:spacing w:line="240" w:lineRule="auto"/>
        <w:rPr>
          <w:szCs w:val="22"/>
          <w:lang w:val="lv-LV"/>
        </w:rPr>
      </w:pPr>
    </w:p>
    <w:p w14:paraId="1FBD7BD2" w14:textId="77777777" w:rsidR="00100291" w:rsidRPr="00BD114C" w:rsidRDefault="00100291" w:rsidP="00D436F7">
      <w:pPr>
        <w:tabs>
          <w:tab w:val="clear" w:pos="567"/>
          <w:tab w:val="left" w:pos="720"/>
        </w:tabs>
        <w:autoSpaceDE w:val="0"/>
        <w:autoSpaceDN w:val="0"/>
        <w:adjustRightInd w:val="0"/>
        <w:spacing w:line="240" w:lineRule="auto"/>
        <w:rPr>
          <w:szCs w:val="22"/>
          <w:lang w:val="lv-LV"/>
        </w:rPr>
      </w:pPr>
      <w:r w:rsidRPr="00BD114C">
        <w:rPr>
          <w:szCs w:val="22"/>
          <w:lang w:val="lv-LV"/>
        </w:rPr>
        <w:t>Pirms lietošanas izlasiet lietošanas instrukciju.</w:t>
      </w:r>
    </w:p>
    <w:p w14:paraId="4343ED46" w14:textId="77777777" w:rsidR="00100291" w:rsidRPr="00BD114C" w:rsidRDefault="00D018B1" w:rsidP="00D436F7">
      <w:pPr>
        <w:tabs>
          <w:tab w:val="clear" w:pos="567"/>
          <w:tab w:val="left" w:pos="720"/>
        </w:tabs>
        <w:spacing w:line="240" w:lineRule="auto"/>
        <w:rPr>
          <w:szCs w:val="22"/>
          <w:lang w:val="lv-LV"/>
        </w:rPr>
      </w:pPr>
      <w:r w:rsidRPr="00BD114C">
        <w:rPr>
          <w:noProof/>
          <w:szCs w:val="22"/>
          <w:lang w:val="lv-LV"/>
        </w:rPr>
        <w:br w:type="page"/>
      </w:r>
    </w:p>
    <w:p w14:paraId="1FF262EF" w14:textId="77777777" w:rsidR="00A13184" w:rsidRPr="00BD114C" w:rsidRDefault="00A13184" w:rsidP="00D436F7">
      <w:pPr>
        <w:widowControl w:val="0"/>
        <w:tabs>
          <w:tab w:val="clear" w:pos="567"/>
        </w:tabs>
        <w:spacing w:line="240" w:lineRule="auto"/>
        <w:rPr>
          <w:noProof/>
          <w:szCs w:val="22"/>
          <w:lang w:val="lv-LV"/>
        </w:rPr>
      </w:pPr>
    </w:p>
    <w:p w14:paraId="30CA2FC2"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MINIMĀLĀ INFORMĀCIJA, KAS JĀNORĀDA UZ BLISTERA VAI PLĀKSNĪTES</w:t>
      </w:r>
    </w:p>
    <w:p w14:paraId="57970383"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p>
    <w:p w14:paraId="576E90DB"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BLISTERI</w:t>
      </w:r>
    </w:p>
    <w:p w14:paraId="47B7FA59" w14:textId="77777777" w:rsidR="00100291" w:rsidRPr="00BD114C" w:rsidRDefault="00100291" w:rsidP="00D436F7">
      <w:pPr>
        <w:tabs>
          <w:tab w:val="clear" w:pos="567"/>
          <w:tab w:val="left" w:pos="720"/>
        </w:tabs>
        <w:spacing w:line="240" w:lineRule="auto"/>
        <w:rPr>
          <w:szCs w:val="22"/>
          <w:lang w:val="lv-LV"/>
        </w:rPr>
      </w:pPr>
    </w:p>
    <w:p w14:paraId="780C0B89" w14:textId="77777777" w:rsidR="00100291" w:rsidRPr="00BD114C" w:rsidRDefault="00100291" w:rsidP="00D436F7">
      <w:pPr>
        <w:tabs>
          <w:tab w:val="clear" w:pos="567"/>
          <w:tab w:val="left" w:pos="720"/>
        </w:tabs>
        <w:spacing w:line="240" w:lineRule="auto"/>
        <w:rPr>
          <w:szCs w:val="22"/>
          <w:lang w:val="lv-LV"/>
        </w:rPr>
      </w:pPr>
    </w:p>
    <w:p w14:paraId="0123737F"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1.</w:t>
      </w:r>
      <w:r w:rsidRPr="00BD114C">
        <w:rPr>
          <w:b/>
          <w:szCs w:val="22"/>
          <w:lang w:val="lv-LV"/>
        </w:rPr>
        <w:tab/>
        <w:t>ZĀĻU NOSAUKUMS</w:t>
      </w:r>
    </w:p>
    <w:p w14:paraId="481271D4" w14:textId="77777777" w:rsidR="00100291" w:rsidRPr="00BD114C" w:rsidRDefault="00100291" w:rsidP="00D436F7">
      <w:pPr>
        <w:tabs>
          <w:tab w:val="clear" w:pos="567"/>
          <w:tab w:val="left" w:pos="720"/>
        </w:tabs>
        <w:spacing w:line="240" w:lineRule="auto"/>
        <w:rPr>
          <w:szCs w:val="22"/>
          <w:lang w:val="lv-LV"/>
        </w:rPr>
      </w:pPr>
    </w:p>
    <w:p w14:paraId="06A5AFAE" w14:textId="77777777" w:rsidR="00D018B1" w:rsidRPr="00BD114C" w:rsidRDefault="00D018B1" w:rsidP="00D436F7">
      <w:pPr>
        <w:widowControl w:val="0"/>
        <w:tabs>
          <w:tab w:val="clear" w:pos="567"/>
        </w:tabs>
        <w:spacing w:line="240" w:lineRule="auto"/>
        <w:rPr>
          <w:szCs w:val="22"/>
          <w:lang w:val="lv-LV"/>
        </w:rPr>
      </w:pPr>
      <w:r w:rsidRPr="00BD114C">
        <w:rPr>
          <w:szCs w:val="22"/>
          <w:lang w:val="lv-LV"/>
        </w:rPr>
        <w:t xml:space="preserve">Ultibro Breezhaler </w:t>
      </w:r>
      <w:r w:rsidR="000B6220" w:rsidRPr="00BD114C">
        <w:rPr>
          <w:szCs w:val="22"/>
          <w:lang w:val="lv-LV"/>
        </w:rPr>
        <w:t>85 </w:t>
      </w:r>
      <w:r w:rsidR="00D15D21" w:rsidRPr="00BD114C">
        <w:rPr>
          <w:szCs w:val="22"/>
          <w:lang w:val="lv-LV"/>
        </w:rPr>
        <w:t>µ</w:t>
      </w:r>
      <w:r w:rsidR="00103359" w:rsidRPr="00BD114C">
        <w:rPr>
          <w:szCs w:val="22"/>
          <w:lang w:val="lv-LV"/>
        </w:rPr>
        <w:t>g</w:t>
      </w:r>
      <w:r w:rsidR="00A352A8" w:rsidRPr="00BD114C">
        <w:rPr>
          <w:szCs w:val="22"/>
          <w:lang w:val="lv-LV"/>
        </w:rPr>
        <w:t>/</w:t>
      </w:r>
      <w:r w:rsidR="000B6220" w:rsidRPr="00BD114C">
        <w:rPr>
          <w:szCs w:val="22"/>
          <w:lang w:val="lv-LV"/>
        </w:rPr>
        <w:t>43 </w:t>
      </w:r>
      <w:r w:rsidR="00D15D21" w:rsidRPr="00BD114C">
        <w:rPr>
          <w:szCs w:val="22"/>
          <w:lang w:val="lv-LV"/>
        </w:rPr>
        <w:t>µ</w:t>
      </w:r>
      <w:r w:rsidR="00103359" w:rsidRPr="00BD114C">
        <w:rPr>
          <w:szCs w:val="22"/>
          <w:lang w:val="lv-LV"/>
        </w:rPr>
        <w:t>g</w:t>
      </w:r>
      <w:r w:rsidRPr="00BD114C">
        <w:rPr>
          <w:szCs w:val="22"/>
          <w:lang w:val="lv-LV"/>
        </w:rPr>
        <w:t xml:space="preserve"> </w:t>
      </w:r>
      <w:r w:rsidR="00190F3B" w:rsidRPr="00BD114C">
        <w:rPr>
          <w:szCs w:val="22"/>
          <w:lang w:val="lv-LV"/>
        </w:rPr>
        <w:t>inhalācijas pulveris</w:t>
      </w:r>
    </w:p>
    <w:p w14:paraId="1D51671A" w14:textId="77777777" w:rsidR="00D018B1" w:rsidRPr="005E0892" w:rsidRDefault="00A47CA6" w:rsidP="00D436F7">
      <w:pPr>
        <w:widowControl w:val="0"/>
        <w:tabs>
          <w:tab w:val="clear" w:pos="567"/>
        </w:tabs>
        <w:spacing w:line="240" w:lineRule="auto"/>
        <w:rPr>
          <w:i/>
          <w:szCs w:val="22"/>
          <w:lang w:val="lv-LV"/>
        </w:rPr>
      </w:pPr>
      <w:r w:rsidRPr="005E0892">
        <w:rPr>
          <w:i/>
          <w:szCs w:val="22"/>
          <w:lang w:val="lv-LV"/>
        </w:rPr>
        <w:t>i</w:t>
      </w:r>
      <w:r w:rsidR="00975045" w:rsidRPr="005E0892">
        <w:rPr>
          <w:i/>
          <w:szCs w:val="22"/>
          <w:lang w:val="lv-LV"/>
        </w:rPr>
        <w:t>ndacaterolum/</w:t>
      </w:r>
      <w:r w:rsidRPr="005E0892">
        <w:rPr>
          <w:i/>
          <w:szCs w:val="22"/>
          <w:lang w:val="lv-LV"/>
        </w:rPr>
        <w:t>g</w:t>
      </w:r>
      <w:r w:rsidR="00975045" w:rsidRPr="005E0892">
        <w:rPr>
          <w:i/>
          <w:szCs w:val="22"/>
          <w:lang w:val="lv-LV"/>
        </w:rPr>
        <w:t>lycopyrronium</w:t>
      </w:r>
    </w:p>
    <w:p w14:paraId="56ED0F75" w14:textId="77777777" w:rsidR="00D018B1" w:rsidRPr="00BD114C" w:rsidRDefault="00D018B1" w:rsidP="00D436F7">
      <w:pPr>
        <w:widowControl w:val="0"/>
        <w:tabs>
          <w:tab w:val="clear" w:pos="567"/>
        </w:tabs>
        <w:spacing w:line="240" w:lineRule="auto"/>
        <w:rPr>
          <w:noProof/>
          <w:szCs w:val="22"/>
          <w:lang w:val="lv-LV"/>
        </w:rPr>
      </w:pPr>
    </w:p>
    <w:p w14:paraId="5F76F27D" w14:textId="77777777" w:rsidR="00100291" w:rsidRPr="00BD114C" w:rsidRDefault="00100291" w:rsidP="00D436F7">
      <w:pPr>
        <w:tabs>
          <w:tab w:val="clear" w:pos="567"/>
          <w:tab w:val="left" w:pos="720"/>
        </w:tabs>
        <w:spacing w:line="240" w:lineRule="auto"/>
        <w:rPr>
          <w:szCs w:val="22"/>
          <w:lang w:val="lv-LV"/>
        </w:rPr>
      </w:pPr>
    </w:p>
    <w:p w14:paraId="71419055"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2.</w:t>
      </w:r>
      <w:r w:rsidRPr="00BD114C">
        <w:rPr>
          <w:b/>
          <w:szCs w:val="22"/>
          <w:lang w:val="lv-LV"/>
        </w:rPr>
        <w:tab/>
        <w:t>REĢISTRĀCIJAS APLIECĪBAS ĪPAŠNIEKA NOSAUKUMS</w:t>
      </w:r>
    </w:p>
    <w:p w14:paraId="7B4AEE6F" w14:textId="77777777" w:rsidR="00100291" w:rsidRPr="00BD114C" w:rsidRDefault="00100291" w:rsidP="00D436F7">
      <w:pPr>
        <w:tabs>
          <w:tab w:val="clear" w:pos="567"/>
          <w:tab w:val="left" w:pos="720"/>
        </w:tabs>
        <w:spacing w:line="240" w:lineRule="auto"/>
        <w:rPr>
          <w:szCs w:val="22"/>
          <w:lang w:val="lv-LV"/>
        </w:rPr>
      </w:pPr>
    </w:p>
    <w:p w14:paraId="04AA0559" w14:textId="77777777" w:rsidR="00100291" w:rsidRPr="00BD114C" w:rsidRDefault="00100291" w:rsidP="00D436F7">
      <w:pPr>
        <w:pStyle w:val="Text"/>
        <w:spacing w:before="0"/>
        <w:jc w:val="left"/>
        <w:rPr>
          <w:sz w:val="22"/>
          <w:szCs w:val="22"/>
          <w:lang w:val="lv-LV"/>
        </w:rPr>
      </w:pPr>
      <w:r w:rsidRPr="00BD114C">
        <w:rPr>
          <w:sz w:val="22"/>
          <w:szCs w:val="22"/>
          <w:lang w:val="lv-LV"/>
        </w:rPr>
        <w:t>Novartis Europharm Limited</w:t>
      </w:r>
    </w:p>
    <w:p w14:paraId="099BE5E7" w14:textId="77777777" w:rsidR="00100291" w:rsidRPr="00BD114C" w:rsidRDefault="00100291" w:rsidP="00D436F7">
      <w:pPr>
        <w:tabs>
          <w:tab w:val="clear" w:pos="567"/>
          <w:tab w:val="left" w:pos="720"/>
        </w:tabs>
        <w:spacing w:line="240" w:lineRule="auto"/>
        <w:rPr>
          <w:szCs w:val="22"/>
          <w:lang w:val="lv-LV"/>
        </w:rPr>
      </w:pPr>
    </w:p>
    <w:p w14:paraId="3CCF75BB" w14:textId="77777777" w:rsidR="00100291" w:rsidRPr="00BD114C" w:rsidRDefault="00100291" w:rsidP="00D436F7">
      <w:pPr>
        <w:tabs>
          <w:tab w:val="clear" w:pos="567"/>
          <w:tab w:val="left" w:pos="720"/>
        </w:tabs>
        <w:spacing w:line="240" w:lineRule="auto"/>
        <w:rPr>
          <w:szCs w:val="22"/>
          <w:lang w:val="lv-LV"/>
        </w:rPr>
      </w:pPr>
    </w:p>
    <w:p w14:paraId="7DE46437" w14:textId="77777777" w:rsidR="00100291" w:rsidRPr="00BD114C" w:rsidRDefault="00100291" w:rsidP="00D436F7">
      <w:pPr>
        <w:pBdr>
          <w:top w:val="single" w:sz="4" w:space="1" w:color="auto"/>
          <w:left w:val="single" w:sz="4" w:space="4" w:color="auto"/>
          <w:bottom w:val="single" w:sz="4" w:space="2" w:color="auto"/>
          <w:right w:val="single" w:sz="4" w:space="4" w:color="auto"/>
        </w:pBdr>
        <w:tabs>
          <w:tab w:val="clear" w:pos="567"/>
          <w:tab w:val="left" w:pos="720"/>
        </w:tabs>
        <w:spacing w:line="240" w:lineRule="auto"/>
        <w:rPr>
          <w:szCs w:val="22"/>
          <w:lang w:val="lv-LV"/>
        </w:rPr>
      </w:pPr>
      <w:r w:rsidRPr="00BD114C">
        <w:rPr>
          <w:b/>
          <w:szCs w:val="22"/>
          <w:lang w:val="lv-LV"/>
        </w:rPr>
        <w:t>3.</w:t>
      </w:r>
      <w:r w:rsidRPr="00BD114C">
        <w:rPr>
          <w:b/>
          <w:szCs w:val="22"/>
          <w:lang w:val="lv-LV"/>
        </w:rPr>
        <w:tab/>
        <w:t>DERĪGUMA TERMIŅŠ</w:t>
      </w:r>
    </w:p>
    <w:p w14:paraId="3DE597A7" w14:textId="77777777" w:rsidR="00100291" w:rsidRPr="00BD114C" w:rsidRDefault="00100291" w:rsidP="00D436F7">
      <w:pPr>
        <w:tabs>
          <w:tab w:val="clear" w:pos="567"/>
          <w:tab w:val="left" w:pos="720"/>
        </w:tabs>
        <w:spacing w:line="240" w:lineRule="auto"/>
        <w:rPr>
          <w:szCs w:val="22"/>
          <w:lang w:val="lv-LV"/>
        </w:rPr>
      </w:pPr>
    </w:p>
    <w:p w14:paraId="2BF7BD4F"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EXP</w:t>
      </w:r>
    </w:p>
    <w:p w14:paraId="5A2638CB" w14:textId="77777777" w:rsidR="00100291" w:rsidRPr="00BD114C" w:rsidRDefault="00100291" w:rsidP="00D436F7">
      <w:pPr>
        <w:tabs>
          <w:tab w:val="clear" w:pos="567"/>
          <w:tab w:val="left" w:pos="720"/>
        </w:tabs>
        <w:spacing w:line="240" w:lineRule="auto"/>
        <w:rPr>
          <w:szCs w:val="22"/>
          <w:lang w:val="lv-LV"/>
        </w:rPr>
      </w:pPr>
    </w:p>
    <w:p w14:paraId="075DAD53" w14:textId="77777777" w:rsidR="00100291" w:rsidRPr="00BD114C" w:rsidRDefault="00100291" w:rsidP="00D436F7">
      <w:pPr>
        <w:tabs>
          <w:tab w:val="clear" w:pos="567"/>
          <w:tab w:val="left" w:pos="720"/>
        </w:tabs>
        <w:spacing w:line="240" w:lineRule="auto"/>
        <w:rPr>
          <w:szCs w:val="22"/>
          <w:lang w:val="lv-LV"/>
        </w:rPr>
      </w:pPr>
    </w:p>
    <w:p w14:paraId="2FCEFA02"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4.</w:t>
      </w:r>
      <w:r w:rsidRPr="00BD114C">
        <w:rPr>
          <w:b/>
          <w:szCs w:val="22"/>
          <w:lang w:val="lv-LV"/>
        </w:rPr>
        <w:tab/>
        <w:t>SĒRIJAS NUMURS</w:t>
      </w:r>
    </w:p>
    <w:p w14:paraId="3259E2B0" w14:textId="77777777" w:rsidR="00100291" w:rsidRPr="00BD114C" w:rsidRDefault="00100291" w:rsidP="00D436F7">
      <w:pPr>
        <w:tabs>
          <w:tab w:val="clear" w:pos="567"/>
          <w:tab w:val="left" w:pos="720"/>
        </w:tabs>
        <w:spacing w:line="240" w:lineRule="auto"/>
        <w:rPr>
          <w:szCs w:val="22"/>
          <w:lang w:val="lv-LV"/>
        </w:rPr>
      </w:pPr>
    </w:p>
    <w:p w14:paraId="3D5A4A1C"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Lot</w:t>
      </w:r>
    </w:p>
    <w:p w14:paraId="4BD9FBA6" w14:textId="77777777" w:rsidR="00100291" w:rsidRPr="00BD114C" w:rsidRDefault="00100291" w:rsidP="00D436F7">
      <w:pPr>
        <w:tabs>
          <w:tab w:val="clear" w:pos="567"/>
          <w:tab w:val="left" w:pos="720"/>
        </w:tabs>
        <w:spacing w:line="240" w:lineRule="auto"/>
        <w:rPr>
          <w:szCs w:val="22"/>
          <w:lang w:val="lv-LV"/>
        </w:rPr>
      </w:pPr>
    </w:p>
    <w:p w14:paraId="0497E33A" w14:textId="77777777" w:rsidR="00100291" w:rsidRPr="00BD114C" w:rsidRDefault="00100291" w:rsidP="00D436F7">
      <w:pPr>
        <w:tabs>
          <w:tab w:val="clear" w:pos="567"/>
          <w:tab w:val="left" w:pos="720"/>
        </w:tabs>
        <w:spacing w:line="240" w:lineRule="auto"/>
        <w:rPr>
          <w:szCs w:val="22"/>
          <w:lang w:val="lv-LV"/>
        </w:rPr>
      </w:pPr>
    </w:p>
    <w:p w14:paraId="51F4EC54" w14:textId="77777777" w:rsidR="00100291" w:rsidRPr="00BD114C" w:rsidRDefault="00100291" w:rsidP="00D436F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lv-LV"/>
        </w:rPr>
      </w:pPr>
      <w:r w:rsidRPr="00BD114C">
        <w:rPr>
          <w:b/>
          <w:szCs w:val="22"/>
          <w:lang w:val="lv-LV"/>
        </w:rPr>
        <w:t>5.</w:t>
      </w:r>
      <w:r w:rsidRPr="00BD114C">
        <w:rPr>
          <w:b/>
          <w:szCs w:val="22"/>
          <w:lang w:val="lv-LV"/>
        </w:rPr>
        <w:tab/>
        <w:t>CITA</w:t>
      </w:r>
    </w:p>
    <w:p w14:paraId="3C1B3E90" w14:textId="77777777" w:rsidR="00100291" w:rsidRPr="00BD114C" w:rsidRDefault="00100291" w:rsidP="00D436F7">
      <w:pPr>
        <w:tabs>
          <w:tab w:val="clear" w:pos="567"/>
          <w:tab w:val="left" w:pos="720"/>
        </w:tabs>
        <w:spacing w:line="240" w:lineRule="auto"/>
        <w:rPr>
          <w:szCs w:val="22"/>
          <w:lang w:val="lv-LV"/>
        </w:rPr>
      </w:pPr>
    </w:p>
    <w:p w14:paraId="7C3BF14D" w14:textId="77777777" w:rsidR="00100291" w:rsidRPr="00BD114C" w:rsidRDefault="00100291" w:rsidP="00D436F7">
      <w:pPr>
        <w:tabs>
          <w:tab w:val="clear" w:pos="567"/>
          <w:tab w:val="left" w:pos="720"/>
        </w:tabs>
        <w:spacing w:line="240" w:lineRule="auto"/>
        <w:rPr>
          <w:szCs w:val="22"/>
          <w:lang w:val="lv-LV"/>
        </w:rPr>
      </w:pPr>
      <w:r w:rsidRPr="00BD114C">
        <w:rPr>
          <w:szCs w:val="22"/>
          <w:lang w:val="lv-LV"/>
        </w:rPr>
        <w:t>Tikai inhalācijām.</w:t>
      </w:r>
    </w:p>
    <w:p w14:paraId="22A512C2" w14:textId="77777777" w:rsidR="00812D16" w:rsidRPr="00BD114C" w:rsidRDefault="00812D16" w:rsidP="00D436F7">
      <w:pPr>
        <w:widowControl w:val="0"/>
        <w:tabs>
          <w:tab w:val="clear" w:pos="567"/>
        </w:tabs>
        <w:spacing w:line="240" w:lineRule="auto"/>
        <w:rPr>
          <w:noProof/>
          <w:szCs w:val="22"/>
          <w:lang w:val="lv-LV"/>
        </w:rPr>
      </w:pPr>
    </w:p>
    <w:p w14:paraId="31CD52A7" w14:textId="77777777" w:rsidR="00250F75" w:rsidRPr="00BD114C" w:rsidRDefault="00250F75" w:rsidP="00D436F7">
      <w:pPr>
        <w:widowControl w:val="0"/>
        <w:tabs>
          <w:tab w:val="clear" w:pos="567"/>
        </w:tabs>
        <w:spacing w:line="240" w:lineRule="auto"/>
        <w:rPr>
          <w:noProof/>
          <w:szCs w:val="22"/>
          <w:lang w:val="lv-LV"/>
        </w:rPr>
      </w:pPr>
      <w:r w:rsidRPr="00BD114C">
        <w:rPr>
          <w:noProof/>
          <w:szCs w:val="22"/>
          <w:lang w:val="lv-LV"/>
        </w:rPr>
        <w:br w:type="page"/>
      </w:r>
    </w:p>
    <w:p w14:paraId="2CE890A9" w14:textId="77777777" w:rsidR="00250F75" w:rsidRPr="00BD114C" w:rsidRDefault="00250F75" w:rsidP="00D436F7">
      <w:pPr>
        <w:widowControl w:val="0"/>
        <w:tabs>
          <w:tab w:val="clear" w:pos="567"/>
        </w:tabs>
        <w:spacing w:line="240" w:lineRule="auto"/>
        <w:rPr>
          <w:noProof/>
          <w:szCs w:val="22"/>
          <w:lang w:val="lv-LV"/>
        </w:rPr>
      </w:pPr>
    </w:p>
    <w:p w14:paraId="71025B83" w14:textId="77777777" w:rsidR="00250F75" w:rsidRPr="00BD114C" w:rsidRDefault="00250F75" w:rsidP="00D436F7">
      <w:pPr>
        <w:widowControl w:val="0"/>
        <w:tabs>
          <w:tab w:val="clear" w:pos="567"/>
        </w:tabs>
        <w:spacing w:line="240" w:lineRule="auto"/>
        <w:rPr>
          <w:noProof/>
          <w:szCs w:val="22"/>
          <w:lang w:val="lv-LV"/>
        </w:rPr>
      </w:pPr>
    </w:p>
    <w:p w14:paraId="027DB2AB" w14:textId="77777777" w:rsidR="00250F75" w:rsidRPr="00BD114C" w:rsidRDefault="00250F75" w:rsidP="00D436F7">
      <w:pPr>
        <w:widowControl w:val="0"/>
        <w:tabs>
          <w:tab w:val="clear" w:pos="567"/>
        </w:tabs>
        <w:spacing w:line="240" w:lineRule="auto"/>
        <w:rPr>
          <w:noProof/>
          <w:szCs w:val="22"/>
          <w:lang w:val="lv-LV"/>
        </w:rPr>
      </w:pPr>
    </w:p>
    <w:p w14:paraId="2B3C0A30" w14:textId="77777777" w:rsidR="00250F75" w:rsidRPr="00BD114C" w:rsidRDefault="00250F75" w:rsidP="00D436F7">
      <w:pPr>
        <w:widowControl w:val="0"/>
        <w:tabs>
          <w:tab w:val="clear" w:pos="567"/>
        </w:tabs>
        <w:spacing w:line="240" w:lineRule="auto"/>
        <w:rPr>
          <w:noProof/>
          <w:szCs w:val="22"/>
          <w:lang w:val="lv-LV"/>
        </w:rPr>
      </w:pPr>
    </w:p>
    <w:p w14:paraId="395F9288" w14:textId="77777777" w:rsidR="00250F75" w:rsidRPr="00BD114C" w:rsidRDefault="00250F75" w:rsidP="00D436F7">
      <w:pPr>
        <w:widowControl w:val="0"/>
        <w:tabs>
          <w:tab w:val="clear" w:pos="567"/>
        </w:tabs>
        <w:spacing w:line="240" w:lineRule="auto"/>
        <w:rPr>
          <w:noProof/>
          <w:szCs w:val="22"/>
          <w:lang w:val="lv-LV"/>
        </w:rPr>
      </w:pPr>
    </w:p>
    <w:p w14:paraId="228533A4" w14:textId="77777777" w:rsidR="00250F75" w:rsidRPr="00BD114C" w:rsidRDefault="00250F75" w:rsidP="00D436F7">
      <w:pPr>
        <w:widowControl w:val="0"/>
        <w:tabs>
          <w:tab w:val="clear" w:pos="567"/>
        </w:tabs>
        <w:spacing w:line="240" w:lineRule="auto"/>
        <w:rPr>
          <w:noProof/>
          <w:szCs w:val="22"/>
          <w:lang w:val="lv-LV"/>
        </w:rPr>
      </w:pPr>
    </w:p>
    <w:p w14:paraId="6B1AD1F3" w14:textId="77777777" w:rsidR="00250F75" w:rsidRPr="00BD114C" w:rsidRDefault="00250F75" w:rsidP="00D436F7">
      <w:pPr>
        <w:widowControl w:val="0"/>
        <w:tabs>
          <w:tab w:val="clear" w:pos="567"/>
        </w:tabs>
        <w:spacing w:line="240" w:lineRule="auto"/>
        <w:rPr>
          <w:noProof/>
          <w:szCs w:val="22"/>
          <w:lang w:val="lv-LV"/>
        </w:rPr>
      </w:pPr>
    </w:p>
    <w:p w14:paraId="7EF53A08" w14:textId="77777777" w:rsidR="00250F75" w:rsidRPr="00BD114C" w:rsidRDefault="00250F75" w:rsidP="00D436F7">
      <w:pPr>
        <w:widowControl w:val="0"/>
        <w:tabs>
          <w:tab w:val="clear" w:pos="567"/>
        </w:tabs>
        <w:spacing w:line="240" w:lineRule="auto"/>
        <w:rPr>
          <w:noProof/>
          <w:szCs w:val="22"/>
          <w:lang w:val="lv-LV"/>
        </w:rPr>
      </w:pPr>
    </w:p>
    <w:p w14:paraId="20C02E55" w14:textId="77777777" w:rsidR="00250F75" w:rsidRPr="00BD114C" w:rsidRDefault="00250F75" w:rsidP="00D436F7">
      <w:pPr>
        <w:widowControl w:val="0"/>
        <w:tabs>
          <w:tab w:val="clear" w:pos="567"/>
        </w:tabs>
        <w:spacing w:line="240" w:lineRule="auto"/>
        <w:rPr>
          <w:noProof/>
          <w:szCs w:val="22"/>
          <w:lang w:val="lv-LV"/>
        </w:rPr>
      </w:pPr>
    </w:p>
    <w:p w14:paraId="07BE3C3D" w14:textId="77777777" w:rsidR="00250F75" w:rsidRPr="00BD114C" w:rsidRDefault="00250F75" w:rsidP="00D436F7">
      <w:pPr>
        <w:widowControl w:val="0"/>
        <w:tabs>
          <w:tab w:val="clear" w:pos="567"/>
        </w:tabs>
        <w:spacing w:line="240" w:lineRule="auto"/>
        <w:rPr>
          <w:noProof/>
          <w:szCs w:val="22"/>
          <w:lang w:val="lv-LV"/>
        </w:rPr>
      </w:pPr>
    </w:p>
    <w:p w14:paraId="28199CF8" w14:textId="77777777" w:rsidR="00250F75" w:rsidRPr="00BD114C" w:rsidRDefault="00250F75" w:rsidP="00D436F7">
      <w:pPr>
        <w:widowControl w:val="0"/>
        <w:tabs>
          <w:tab w:val="clear" w:pos="567"/>
        </w:tabs>
        <w:spacing w:line="240" w:lineRule="auto"/>
        <w:rPr>
          <w:noProof/>
          <w:szCs w:val="22"/>
          <w:lang w:val="lv-LV"/>
        </w:rPr>
      </w:pPr>
    </w:p>
    <w:p w14:paraId="79A7A165" w14:textId="77777777" w:rsidR="00250F75" w:rsidRPr="00BD114C" w:rsidRDefault="00250F75" w:rsidP="00D436F7">
      <w:pPr>
        <w:widowControl w:val="0"/>
        <w:tabs>
          <w:tab w:val="clear" w:pos="567"/>
        </w:tabs>
        <w:spacing w:line="240" w:lineRule="auto"/>
        <w:rPr>
          <w:noProof/>
          <w:szCs w:val="22"/>
          <w:lang w:val="lv-LV"/>
        </w:rPr>
      </w:pPr>
    </w:p>
    <w:p w14:paraId="2EE78E96" w14:textId="77777777" w:rsidR="00250F75" w:rsidRPr="00BD114C" w:rsidRDefault="00250F75" w:rsidP="00D436F7">
      <w:pPr>
        <w:widowControl w:val="0"/>
        <w:tabs>
          <w:tab w:val="clear" w:pos="567"/>
        </w:tabs>
        <w:spacing w:line="240" w:lineRule="auto"/>
        <w:rPr>
          <w:noProof/>
          <w:szCs w:val="22"/>
          <w:lang w:val="lv-LV"/>
        </w:rPr>
      </w:pPr>
    </w:p>
    <w:p w14:paraId="0455E3BE" w14:textId="77777777" w:rsidR="00250F75" w:rsidRPr="00BD114C" w:rsidRDefault="00250F75" w:rsidP="00D436F7">
      <w:pPr>
        <w:widowControl w:val="0"/>
        <w:tabs>
          <w:tab w:val="clear" w:pos="567"/>
        </w:tabs>
        <w:spacing w:line="240" w:lineRule="auto"/>
        <w:rPr>
          <w:noProof/>
          <w:szCs w:val="22"/>
          <w:lang w:val="lv-LV"/>
        </w:rPr>
      </w:pPr>
    </w:p>
    <w:p w14:paraId="6E0E9BEE" w14:textId="77777777" w:rsidR="00250F75" w:rsidRPr="00BD114C" w:rsidRDefault="00250F75" w:rsidP="00D436F7">
      <w:pPr>
        <w:widowControl w:val="0"/>
        <w:tabs>
          <w:tab w:val="clear" w:pos="567"/>
        </w:tabs>
        <w:spacing w:line="240" w:lineRule="auto"/>
        <w:rPr>
          <w:noProof/>
          <w:szCs w:val="22"/>
          <w:lang w:val="lv-LV"/>
        </w:rPr>
      </w:pPr>
    </w:p>
    <w:p w14:paraId="4180E43C" w14:textId="77777777" w:rsidR="00250F75" w:rsidRPr="00BD114C" w:rsidRDefault="00250F75" w:rsidP="00D436F7">
      <w:pPr>
        <w:widowControl w:val="0"/>
        <w:tabs>
          <w:tab w:val="clear" w:pos="567"/>
        </w:tabs>
        <w:spacing w:line="240" w:lineRule="auto"/>
        <w:rPr>
          <w:noProof/>
          <w:szCs w:val="22"/>
          <w:lang w:val="lv-LV"/>
        </w:rPr>
      </w:pPr>
    </w:p>
    <w:p w14:paraId="08C0A57F" w14:textId="77777777" w:rsidR="00250F75" w:rsidRPr="00BD114C" w:rsidRDefault="00250F75" w:rsidP="00D436F7">
      <w:pPr>
        <w:widowControl w:val="0"/>
        <w:tabs>
          <w:tab w:val="clear" w:pos="567"/>
        </w:tabs>
        <w:spacing w:line="240" w:lineRule="auto"/>
        <w:rPr>
          <w:noProof/>
          <w:szCs w:val="22"/>
          <w:lang w:val="lv-LV"/>
        </w:rPr>
      </w:pPr>
    </w:p>
    <w:p w14:paraId="6199A87D" w14:textId="77777777" w:rsidR="00250F75" w:rsidRPr="00BD114C" w:rsidRDefault="00250F75" w:rsidP="00D436F7">
      <w:pPr>
        <w:widowControl w:val="0"/>
        <w:tabs>
          <w:tab w:val="clear" w:pos="567"/>
        </w:tabs>
        <w:spacing w:line="240" w:lineRule="auto"/>
        <w:rPr>
          <w:noProof/>
          <w:szCs w:val="22"/>
          <w:lang w:val="lv-LV"/>
        </w:rPr>
      </w:pPr>
    </w:p>
    <w:p w14:paraId="5EE1BBD1" w14:textId="77777777" w:rsidR="00250F75" w:rsidRPr="00BD114C" w:rsidRDefault="00250F75" w:rsidP="00D436F7">
      <w:pPr>
        <w:widowControl w:val="0"/>
        <w:tabs>
          <w:tab w:val="clear" w:pos="567"/>
        </w:tabs>
        <w:spacing w:line="240" w:lineRule="auto"/>
        <w:rPr>
          <w:noProof/>
          <w:szCs w:val="22"/>
          <w:lang w:val="lv-LV"/>
        </w:rPr>
      </w:pPr>
    </w:p>
    <w:p w14:paraId="14EF3D29" w14:textId="77777777" w:rsidR="00250F75" w:rsidRPr="00BD114C" w:rsidRDefault="00250F75" w:rsidP="00D436F7">
      <w:pPr>
        <w:widowControl w:val="0"/>
        <w:tabs>
          <w:tab w:val="clear" w:pos="567"/>
        </w:tabs>
        <w:spacing w:line="240" w:lineRule="auto"/>
        <w:rPr>
          <w:noProof/>
          <w:szCs w:val="22"/>
          <w:lang w:val="lv-LV"/>
        </w:rPr>
      </w:pPr>
    </w:p>
    <w:p w14:paraId="390A0784" w14:textId="77777777" w:rsidR="00250F75" w:rsidRPr="00BD114C" w:rsidRDefault="00250F75" w:rsidP="00D436F7">
      <w:pPr>
        <w:widowControl w:val="0"/>
        <w:tabs>
          <w:tab w:val="clear" w:pos="567"/>
        </w:tabs>
        <w:spacing w:line="240" w:lineRule="auto"/>
        <w:rPr>
          <w:noProof/>
          <w:szCs w:val="22"/>
          <w:lang w:val="lv-LV"/>
        </w:rPr>
      </w:pPr>
    </w:p>
    <w:p w14:paraId="50CF2094" w14:textId="77777777" w:rsidR="00250F75" w:rsidRPr="00BD114C" w:rsidRDefault="00250F75" w:rsidP="00D436F7">
      <w:pPr>
        <w:widowControl w:val="0"/>
        <w:tabs>
          <w:tab w:val="clear" w:pos="567"/>
        </w:tabs>
        <w:spacing w:line="240" w:lineRule="auto"/>
        <w:rPr>
          <w:noProof/>
          <w:szCs w:val="22"/>
          <w:lang w:val="lv-LV"/>
        </w:rPr>
      </w:pPr>
    </w:p>
    <w:p w14:paraId="3521AE80" w14:textId="77777777" w:rsidR="00812D16" w:rsidRPr="00BD114C" w:rsidRDefault="00CC7EAD" w:rsidP="00D436F7">
      <w:pPr>
        <w:widowControl w:val="0"/>
        <w:tabs>
          <w:tab w:val="clear" w:pos="567"/>
        </w:tabs>
        <w:spacing w:line="240" w:lineRule="auto"/>
        <w:jc w:val="center"/>
        <w:outlineLvl w:val="0"/>
        <w:rPr>
          <w:b/>
          <w:noProof/>
          <w:szCs w:val="22"/>
          <w:lang w:val="lv-LV"/>
        </w:rPr>
      </w:pPr>
      <w:r w:rsidRPr="00BD114C">
        <w:rPr>
          <w:b/>
          <w:snapToGrid w:val="0"/>
          <w:szCs w:val="22"/>
          <w:lang w:val="lv-LV"/>
        </w:rPr>
        <w:t>B. LIETOŠANAS INSTRUKCIJA</w:t>
      </w:r>
    </w:p>
    <w:p w14:paraId="68302B15" w14:textId="77777777" w:rsidR="00812D16" w:rsidRPr="00BD114C" w:rsidRDefault="00250F75" w:rsidP="00D436F7">
      <w:pPr>
        <w:widowControl w:val="0"/>
        <w:tabs>
          <w:tab w:val="clear" w:pos="567"/>
        </w:tabs>
        <w:spacing w:line="240" w:lineRule="auto"/>
        <w:jc w:val="center"/>
        <w:rPr>
          <w:noProof/>
          <w:szCs w:val="22"/>
          <w:lang w:val="lv-LV"/>
        </w:rPr>
      </w:pPr>
      <w:r w:rsidRPr="00BD114C">
        <w:rPr>
          <w:noProof/>
          <w:szCs w:val="22"/>
          <w:lang w:val="lv-LV"/>
        </w:rPr>
        <w:br w:type="page"/>
      </w:r>
      <w:r w:rsidR="00CC7EAD" w:rsidRPr="00BD114C">
        <w:rPr>
          <w:b/>
          <w:noProof/>
          <w:snapToGrid w:val="0"/>
          <w:szCs w:val="24"/>
          <w:lang w:val="lv-LV"/>
        </w:rPr>
        <w:lastRenderedPageBreak/>
        <w:t>Lietošanas instrukcija:</w:t>
      </w:r>
      <w:r w:rsidR="00CC7EAD" w:rsidRPr="00BD114C">
        <w:rPr>
          <w:b/>
          <w:snapToGrid w:val="0"/>
          <w:szCs w:val="24"/>
          <w:lang w:val="lv-LV"/>
        </w:rPr>
        <w:t xml:space="preserve"> </w:t>
      </w:r>
      <w:r w:rsidR="00CC7EAD" w:rsidRPr="00BD114C">
        <w:rPr>
          <w:b/>
          <w:noProof/>
          <w:snapToGrid w:val="0"/>
          <w:szCs w:val="24"/>
          <w:lang w:val="lv-LV"/>
        </w:rPr>
        <w:t>informācija lietotājam</w:t>
      </w:r>
    </w:p>
    <w:p w14:paraId="1AF1A284" w14:textId="77777777" w:rsidR="00812D16" w:rsidRPr="00BD114C" w:rsidRDefault="00812D16" w:rsidP="00D436F7">
      <w:pPr>
        <w:widowControl w:val="0"/>
        <w:numPr>
          <w:ilvl w:val="12"/>
          <w:numId w:val="0"/>
        </w:numPr>
        <w:shd w:val="clear" w:color="auto" w:fill="FFFFFF"/>
        <w:tabs>
          <w:tab w:val="clear" w:pos="567"/>
        </w:tabs>
        <w:spacing w:line="240" w:lineRule="auto"/>
        <w:jc w:val="center"/>
        <w:rPr>
          <w:noProof/>
          <w:szCs w:val="22"/>
          <w:lang w:val="lv-LV"/>
        </w:rPr>
      </w:pPr>
    </w:p>
    <w:p w14:paraId="42F46C48" w14:textId="77777777" w:rsidR="008040BB" w:rsidRPr="00BD114C" w:rsidRDefault="00213911" w:rsidP="00D436F7">
      <w:pPr>
        <w:widowControl w:val="0"/>
        <w:numPr>
          <w:ilvl w:val="12"/>
          <w:numId w:val="0"/>
        </w:numPr>
        <w:tabs>
          <w:tab w:val="clear" w:pos="567"/>
        </w:tabs>
        <w:spacing w:line="240" w:lineRule="auto"/>
        <w:jc w:val="center"/>
        <w:rPr>
          <w:b/>
          <w:bCs/>
          <w:noProof/>
          <w:szCs w:val="22"/>
          <w:lang w:val="lv-LV"/>
        </w:rPr>
      </w:pPr>
      <w:r w:rsidRPr="00BD114C">
        <w:rPr>
          <w:b/>
          <w:bCs/>
          <w:noProof/>
          <w:szCs w:val="22"/>
          <w:lang w:val="lv-LV"/>
        </w:rPr>
        <w:t>Ultibro Breezhaler 85</w:t>
      </w:r>
      <w:r w:rsidR="003E5F4F" w:rsidRPr="00BD114C">
        <w:rPr>
          <w:b/>
          <w:bCs/>
          <w:noProof/>
          <w:szCs w:val="22"/>
          <w:lang w:val="lv-LV"/>
        </w:rPr>
        <w:t> </w:t>
      </w:r>
      <w:r w:rsidRPr="00BD114C">
        <w:rPr>
          <w:b/>
          <w:bCs/>
          <w:noProof/>
          <w:szCs w:val="22"/>
          <w:lang w:val="lv-LV"/>
        </w:rPr>
        <w:t>mikrogrami/43</w:t>
      </w:r>
      <w:r w:rsidR="003E5F4F" w:rsidRPr="00BD114C">
        <w:rPr>
          <w:b/>
          <w:bCs/>
          <w:noProof/>
          <w:szCs w:val="22"/>
          <w:lang w:val="lv-LV"/>
        </w:rPr>
        <w:t> </w:t>
      </w:r>
      <w:r w:rsidRPr="00BD114C">
        <w:rPr>
          <w:b/>
          <w:bCs/>
          <w:noProof/>
          <w:szCs w:val="22"/>
          <w:lang w:val="lv-LV"/>
        </w:rPr>
        <w:t>mikrogrami inhalācijas pulveris cietās kapsulās</w:t>
      </w:r>
    </w:p>
    <w:p w14:paraId="35EAE730" w14:textId="77777777" w:rsidR="008040BB" w:rsidRPr="005E0892" w:rsidRDefault="00A47CA6" w:rsidP="00D436F7">
      <w:pPr>
        <w:widowControl w:val="0"/>
        <w:numPr>
          <w:ilvl w:val="12"/>
          <w:numId w:val="0"/>
        </w:numPr>
        <w:tabs>
          <w:tab w:val="clear" w:pos="567"/>
        </w:tabs>
        <w:spacing w:line="240" w:lineRule="auto"/>
        <w:jc w:val="center"/>
        <w:rPr>
          <w:i/>
          <w:noProof/>
          <w:szCs w:val="22"/>
          <w:lang w:val="lv-LV"/>
        </w:rPr>
      </w:pPr>
      <w:r w:rsidRPr="005E0892">
        <w:rPr>
          <w:i/>
          <w:noProof/>
          <w:szCs w:val="22"/>
          <w:lang w:val="lv-LV"/>
        </w:rPr>
        <w:t>i</w:t>
      </w:r>
      <w:r w:rsidR="00213911" w:rsidRPr="005E0892">
        <w:rPr>
          <w:i/>
          <w:noProof/>
          <w:szCs w:val="22"/>
          <w:lang w:val="lv-LV"/>
        </w:rPr>
        <w:t>ndacaterolum</w:t>
      </w:r>
      <w:r w:rsidR="008040BB" w:rsidRPr="005E0892">
        <w:rPr>
          <w:i/>
          <w:noProof/>
          <w:szCs w:val="22"/>
          <w:lang w:val="lv-LV"/>
        </w:rPr>
        <w:t>/</w:t>
      </w:r>
      <w:r w:rsidRPr="005E0892">
        <w:rPr>
          <w:i/>
          <w:noProof/>
          <w:szCs w:val="22"/>
          <w:lang w:val="lv-LV"/>
        </w:rPr>
        <w:t>g</w:t>
      </w:r>
      <w:r w:rsidR="00213911" w:rsidRPr="005E0892">
        <w:rPr>
          <w:i/>
          <w:snapToGrid w:val="0"/>
          <w:szCs w:val="22"/>
          <w:lang w:val="lv-LV"/>
        </w:rPr>
        <w:t>lycopyrronium</w:t>
      </w:r>
    </w:p>
    <w:p w14:paraId="0FB3FEE6" w14:textId="77777777" w:rsidR="00812D16" w:rsidRPr="00BD114C" w:rsidRDefault="00812D16" w:rsidP="00D436F7">
      <w:pPr>
        <w:widowControl w:val="0"/>
        <w:tabs>
          <w:tab w:val="clear" w:pos="567"/>
        </w:tabs>
        <w:spacing w:line="240" w:lineRule="auto"/>
        <w:ind w:right="-2"/>
        <w:rPr>
          <w:noProof/>
          <w:szCs w:val="22"/>
          <w:lang w:val="lv-LV"/>
        </w:rPr>
      </w:pPr>
    </w:p>
    <w:p w14:paraId="07466499" w14:textId="77777777" w:rsidR="00213911" w:rsidRPr="00BD114C" w:rsidRDefault="00213911" w:rsidP="00D436F7">
      <w:pPr>
        <w:spacing w:line="240" w:lineRule="auto"/>
        <w:ind w:left="567" w:hanging="567"/>
        <w:rPr>
          <w:noProof/>
          <w:szCs w:val="24"/>
          <w:lang w:val="lv-LV"/>
        </w:rPr>
      </w:pPr>
      <w:r w:rsidRPr="00BD114C">
        <w:rPr>
          <w:b/>
          <w:noProof/>
          <w:szCs w:val="24"/>
          <w:lang w:val="lv-LV"/>
        </w:rPr>
        <w:t>Pirms zāļu lietošanas uzmanīgi izlasiet visu instrukciju, jo tā satur Jums svarīgu informāciju.</w:t>
      </w:r>
    </w:p>
    <w:p w14:paraId="328DE70C" w14:textId="77777777" w:rsidR="00213911" w:rsidRPr="00BD114C" w:rsidRDefault="00213911" w:rsidP="00D436F7">
      <w:pPr>
        <w:spacing w:line="240" w:lineRule="auto"/>
        <w:ind w:left="567" w:hanging="567"/>
        <w:rPr>
          <w:noProof/>
          <w:szCs w:val="24"/>
          <w:lang w:val="lv-LV"/>
        </w:rPr>
      </w:pPr>
      <w:r w:rsidRPr="00BD114C">
        <w:rPr>
          <w:noProof/>
          <w:szCs w:val="24"/>
          <w:lang w:val="lv-LV"/>
        </w:rPr>
        <w:t>-</w:t>
      </w:r>
      <w:r w:rsidRPr="00BD114C">
        <w:rPr>
          <w:noProof/>
          <w:szCs w:val="24"/>
          <w:lang w:val="lv-LV"/>
        </w:rPr>
        <w:tab/>
        <w:t>Saglabājiet šo instrukciju! Iespējams, ka vēlāk to vajadzēs pārlasīt.</w:t>
      </w:r>
    </w:p>
    <w:p w14:paraId="08E58A4F" w14:textId="77777777" w:rsidR="00213911" w:rsidRPr="00BD114C" w:rsidRDefault="00213911" w:rsidP="00D436F7">
      <w:pPr>
        <w:spacing w:line="240" w:lineRule="auto"/>
        <w:ind w:left="567" w:hanging="567"/>
        <w:rPr>
          <w:noProof/>
          <w:szCs w:val="24"/>
          <w:lang w:val="lv-LV"/>
        </w:rPr>
      </w:pPr>
      <w:r w:rsidRPr="00BD114C">
        <w:rPr>
          <w:noProof/>
          <w:szCs w:val="24"/>
          <w:lang w:val="lv-LV"/>
        </w:rPr>
        <w:t>-</w:t>
      </w:r>
      <w:r w:rsidRPr="00BD114C">
        <w:rPr>
          <w:noProof/>
          <w:szCs w:val="24"/>
          <w:lang w:val="lv-LV"/>
        </w:rPr>
        <w:tab/>
        <w:t>Ja Jums rodas jebkādi jautājumi, vaicājiet ārstam, farmaceitam vai medmāsai.</w:t>
      </w:r>
    </w:p>
    <w:p w14:paraId="68F7AF18" w14:textId="77777777" w:rsidR="00213911" w:rsidRPr="00BD114C" w:rsidRDefault="00213911" w:rsidP="00D436F7">
      <w:pPr>
        <w:spacing w:line="240" w:lineRule="auto"/>
        <w:ind w:left="567" w:hanging="567"/>
        <w:rPr>
          <w:noProof/>
          <w:szCs w:val="24"/>
          <w:lang w:val="es-ES"/>
        </w:rPr>
      </w:pPr>
      <w:r w:rsidRPr="00BD114C">
        <w:rPr>
          <w:noProof/>
          <w:szCs w:val="24"/>
          <w:lang w:val="es-ES"/>
        </w:rPr>
        <w:t>-</w:t>
      </w:r>
      <w:r w:rsidRPr="00BD114C">
        <w:rPr>
          <w:noProof/>
          <w:szCs w:val="24"/>
          <w:lang w:val="es-ES"/>
        </w:rPr>
        <w:tab/>
        <w:t>Šīs zāles ir parakstītas tikai Jums. Nedodiet tās citiem. Tās var nodarīt ļaunumu pat tad, ja šiem cilvēkiem ir līdzīgas slimības pazīmes.</w:t>
      </w:r>
    </w:p>
    <w:p w14:paraId="010526FB" w14:textId="77777777" w:rsidR="00213911" w:rsidRPr="00BD114C" w:rsidRDefault="00213911" w:rsidP="00D436F7">
      <w:pPr>
        <w:numPr>
          <w:ilvl w:val="0"/>
          <w:numId w:val="14"/>
        </w:numPr>
        <w:snapToGrid w:val="0"/>
        <w:spacing w:line="240" w:lineRule="auto"/>
        <w:ind w:left="567" w:hanging="567"/>
        <w:rPr>
          <w:noProof/>
          <w:szCs w:val="24"/>
          <w:lang w:val="es-ES"/>
        </w:rPr>
      </w:pPr>
      <w:r w:rsidRPr="00BD114C">
        <w:rPr>
          <w:noProof/>
          <w:szCs w:val="24"/>
          <w:lang w:val="es-ES"/>
        </w:rPr>
        <w:t xml:space="preserve">Ja Jums </w:t>
      </w:r>
      <w:r w:rsidR="000C4958" w:rsidRPr="00BD114C">
        <w:rPr>
          <w:szCs w:val="22"/>
          <w:lang w:val="lv-LV"/>
        </w:rPr>
        <w:t>rodas</w:t>
      </w:r>
      <w:r w:rsidRPr="00BD114C">
        <w:rPr>
          <w:noProof/>
          <w:szCs w:val="24"/>
          <w:lang w:val="es-ES"/>
        </w:rPr>
        <w:t xml:space="preserve"> jebkādas blakusparādības, konsultējieties ar ārstu, farmaceitu vai medmāsu. Tas attiecas arī uz iespējamām blakusparādībām, kas </w:t>
      </w:r>
      <w:r w:rsidR="000C4958" w:rsidRPr="00BD114C">
        <w:rPr>
          <w:szCs w:val="22"/>
          <w:lang w:val="lv-LV"/>
        </w:rPr>
        <w:t xml:space="preserve">nav minētas </w:t>
      </w:r>
      <w:r w:rsidRPr="00BD114C">
        <w:rPr>
          <w:noProof/>
          <w:szCs w:val="24"/>
          <w:lang w:val="es-ES"/>
        </w:rPr>
        <w:t>šajā instrukcijā.</w:t>
      </w:r>
      <w:r w:rsidR="000C4958" w:rsidRPr="00BD114C">
        <w:rPr>
          <w:szCs w:val="22"/>
          <w:lang w:val="lv-LV"/>
        </w:rPr>
        <w:t xml:space="preserve"> Skatīt 4. punktu.</w:t>
      </w:r>
    </w:p>
    <w:p w14:paraId="3DB516F1" w14:textId="77777777" w:rsidR="008040BB" w:rsidRPr="00BD114C" w:rsidRDefault="008040BB" w:rsidP="00D436F7">
      <w:pPr>
        <w:widowControl w:val="0"/>
        <w:tabs>
          <w:tab w:val="clear" w:pos="567"/>
        </w:tabs>
        <w:spacing w:line="240" w:lineRule="auto"/>
        <w:ind w:right="-2"/>
        <w:rPr>
          <w:noProof/>
          <w:szCs w:val="22"/>
          <w:lang w:val="es-ES"/>
        </w:rPr>
      </w:pPr>
    </w:p>
    <w:p w14:paraId="673DF863" w14:textId="77777777" w:rsidR="008040BB" w:rsidRPr="00BD114C" w:rsidRDefault="00213911" w:rsidP="00D436F7">
      <w:pPr>
        <w:keepNext/>
        <w:widowControl w:val="0"/>
        <w:numPr>
          <w:ilvl w:val="12"/>
          <w:numId w:val="0"/>
        </w:numPr>
        <w:tabs>
          <w:tab w:val="clear" w:pos="567"/>
        </w:tabs>
        <w:spacing w:line="240" w:lineRule="auto"/>
        <w:ind w:right="-2"/>
        <w:rPr>
          <w:noProof/>
          <w:szCs w:val="22"/>
          <w:lang w:val="es-ES"/>
        </w:rPr>
      </w:pPr>
      <w:r w:rsidRPr="00BD114C">
        <w:rPr>
          <w:b/>
          <w:szCs w:val="22"/>
          <w:lang w:val="es-ES"/>
        </w:rPr>
        <w:t>Šajā instrukcijā varat uzzināt</w:t>
      </w:r>
    </w:p>
    <w:p w14:paraId="4F6ED54A" w14:textId="77777777" w:rsidR="008040BB" w:rsidRPr="00BD114C" w:rsidRDefault="008040BB" w:rsidP="00D436F7">
      <w:pPr>
        <w:keepNext/>
        <w:widowControl w:val="0"/>
        <w:numPr>
          <w:ilvl w:val="12"/>
          <w:numId w:val="0"/>
        </w:numPr>
        <w:tabs>
          <w:tab w:val="clear" w:pos="567"/>
        </w:tabs>
        <w:spacing w:line="240" w:lineRule="auto"/>
        <w:rPr>
          <w:noProof/>
          <w:szCs w:val="22"/>
          <w:lang w:val="es-ES"/>
        </w:rPr>
      </w:pPr>
    </w:p>
    <w:p w14:paraId="69F9643A" w14:textId="77777777" w:rsidR="00213911" w:rsidRPr="00BD114C" w:rsidRDefault="00213911" w:rsidP="00D436F7">
      <w:pPr>
        <w:tabs>
          <w:tab w:val="clear" w:pos="567"/>
          <w:tab w:val="left" w:pos="720"/>
        </w:tabs>
        <w:spacing w:line="240" w:lineRule="auto"/>
        <w:ind w:left="567" w:hanging="567"/>
        <w:rPr>
          <w:noProof/>
          <w:szCs w:val="24"/>
          <w:lang w:val="es-ES"/>
        </w:rPr>
      </w:pPr>
      <w:r w:rsidRPr="00BD114C">
        <w:rPr>
          <w:noProof/>
          <w:szCs w:val="24"/>
          <w:lang w:val="es-ES"/>
        </w:rPr>
        <w:t>1.</w:t>
      </w:r>
      <w:r w:rsidRPr="00BD114C">
        <w:rPr>
          <w:noProof/>
          <w:szCs w:val="24"/>
          <w:lang w:val="es-ES"/>
        </w:rPr>
        <w:tab/>
        <w:t>Kas ir Ultibro Breezhaler un kādam nolūkam tās</w:t>
      </w:r>
      <w:r w:rsidR="00CB2B61" w:rsidRPr="00BD114C">
        <w:rPr>
          <w:noProof/>
          <w:szCs w:val="24"/>
          <w:lang w:val="es-ES"/>
        </w:rPr>
        <w:t>/to</w:t>
      </w:r>
      <w:r w:rsidRPr="00BD114C">
        <w:rPr>
          <w:noProof/>
          <w:szCs w:val="24"/>
          <w:lang w:val="es-ES"/>
        </w:rPr>
        <w:t xml:space="preserve"> lieto</w:t>
      </w:r>
    </w:p>
    <w:p w14:paraId="1F86F7F0" w14:textId="77777777" w:rsidR="00213911" w:rsidRPr="00BD114C" w:rsidRDefault="00213911" w:rsidP="00D436F7">
      <w:pPr>
        <w:tabs>
          <w:tab w:val="clear" w:pos="567"/>
          <w:tab w:val="left" w:pos="720"/>
        </w:tabs>
        <w:spacing w:line="240" w:lineRule="auto"/>
        <w:ind w:left="567" w:hanging="567"/>
        <w:rPr>
          <w:noProof/>
          <w:szCs w:val="24"/>
          <w:lang w:val="es-ES"/>
        </w:rPr>
      </w:pPr>
      <w:r w:rsidRPr="00BD114C">
        <w:rPr>
          <w:noProof/>
          <w:szCs w:val="24"/>
          <w:lang w:val="es-ES"/>
        </w:rPr>
        <w:t>2.</w:t>
      </w:r>
      <w:r w:rsidRPr="00BD114C">
        <w:rPr>
          <w:noProof/>
          <w:szCs w:val="24"/>
          <w:lang w:val="es-ES"/>
        </w:rPr>
        <w:tab/>
        <w:t>Kas</w:t>
      </w:r>
      <w:r w:rsidR="00CB2B61" w:rsidRPr="00BD114C">
        <w:rPr>
          <w:noProof/>
          <w:szCs w:val="24"/>
          <w:lang w:val="es-ES"/>
        </w:rPr>
        <w:t xml:space="preserve"> Jums</w:t>
      </w:r>
      <w:r w:rsidRPr="00BD114C">
        <w:rPr>
          <w:noProof/>
          <w:szCs w:val="24"/>
          <w:lang w:val="es-ES"/>
        </w:rPr>
        <w:t xml:space="preserve"> jāzina pirms Ultibro Breezhaler lietošanas</w:t>
      </w:r>
    </w:p>
    <w:p w14:paraId="17E27720" w14:textId="77777777" w:rsidR="00213911" w:rsidRPr="00BD114C" w:rsidRDefault="00213911" w:rsidP="00D436F7">
      <w:pPr>
        <w:tabs>
          <w:tab w:val="clear" w:pos="567"/>
          <w:tab w:val="left" w:pos="720"/>
        </w:tabs>
        <w:spacing w:line="240" w:lineRule="auto"/>
        <w:ind w:left="567" w:hanging="567"/>
        <w:rPr>
          <w:noProof/>
          <w:szCs w:val="24"/>
          <w:lang w:val="es-ES"/>
        </w:rPr>
      </w:pPr>
      <w:r w:rsidRPr="00BD114C">
        <w:rPr>
          <w:noProof/>
          <w:szCs w:val="24"/>
          <w:lang w:val="es-ES"/>
        </w:rPr>
        <w:t>3.</w:t>
      </w:r>
      <w:r w:rsidRPr="00BD114C">
        <w:rPr>
          <w:noProof/>
          <w:szCs w:val="24"/>
          <w:lang w:val="es-ES"/>
        </w:rPr>
        <w:tab/>
        <w:t>Kā lietot Ultibro Breezhaler</w:t>
      </w:r>
    </w:p>
    <w:p w14:paraId="6600BE4B" w14:textId="77777777" w:rsidR="00213911" w:rsidRPr="00BD114C" w:rsidRDefault="00213911" w:rsidP="00D436F7">
      <w:pPr>
        <w:tabs>
          <w:tab w:val="clear" w:pos="567"/>
          <w:tab w:val="left" w:pos="720"/>
        </w:tabs>
        <w:spacing w:line="240" w:lineRule="auto"/>
        <w:ind w:left="567" w:hanging="567"/>
        <w:rPr>
          <w:noProof/>
          <w:szCs w:val="24"/>
          <w:lang w:val="es-ES"/>
        </w:rPr>
      </w:pPr>
      <w:r w:rsidRPr="00BD114C">
        <w:rPr>
          <w:noProof/>
          <w:szCs w:val="24"/>
          <w:lang w:val="es-ES"/>
        </w:rPr>
        <w:t>4.</w:t>
      </w:r>
      <w:r w:rsidRPr="00BD114C">
        <w:rPr>
          <w:noProof/>
          <w:szCs w:val="24"/>
          <w:lang w:val="es-ES"/>
        </w:rPr>
        <w:tab/>
        <w:t>Iespējamās blakusparādības</w:t>
      </w:r>
    </w:p>
    <w:p w14:paraId="459141E0" w14:textId="77777777" w:rsidR="00213911" w:rsidRPr="00BD114C" w:rsidRDefault="00213911" w:rsidP="00D436F7">
      <w:pPr>
        <w:tabs>
          <w:tab w:val="clear" w:pos="567"/>
          <w:tab w:val="left" w:pos="720"/>
        </w:tabs>
        <w:spacing w:line="240" w:lineRule="auto"/>
        <w:ind w:left="567" w:hanging="567"/>
        <w:rPr>
          <w:noProof/>
          <w:szCs w:val="24"/>
          <w:lang w:val="es-ES"/>
        </w:rPr>
      </w:pPr>
      <w:r w:rsidRPr="00BD114C">
        <w:rPr>
          <w:noProof/>
          <w:szCs w:val="24"/>
          <w:lang w:val="es-ES"/>
        </w:rPr>
        <w:t>5</w:t>
      </w:r>
      <w:r w:rsidRPr="00BD114C">
        <w:rPr>
          <w:noProof/>
          <w:szCs w:val="24"/>
          <w:lang w:val="es-ES"/>
        </w:rPr>
        <w:tab/>
        <w:t>Kā uzglabāt Ultibro Breezhaler</w:t>
      </w:r>
    </w:p>
    <w:p w14:paraId="7099072A" w14:textId="77777777" w:rsidR="00213911" w:rsidRPr="00BD114C" w:rsidRDefault="00213911" w:rsidP="00D436F7">
      <w:pPr>
        <w:tabs>
          <w:tab w:val="clear" w:pos="567"/>
          <w:tab w:val="left" w:pos="720"/>
        </w:tabs>
        <w:spacing w:line="240" w:lineRule="auto"/>
        <w:ind w:left="567" w:hanging="567"/>
        <w:rPr>
          <w:noProof/>
          <w:szCs w:val="24"/>
          <w:lang w:val="es-ES"/>
        </w:rPr>
      </w:pPr>
      <w:r w:rsidRPr="00BD114C">
        <w:rPr>
          <w:noProof/>
          <w:szCs w:val="24"/>
          <w:lang w:val="es-ES"/>
        </w:rPr>
        <w:t>6.</w:t>
      </w:r>
      <w:r w:rsidRPr="00BD114C">
        <w:rPr>
          <w:noProof/>
          <w:szCs w:val="24"/>
          <w:lang w:val="es-ES"/>
        </w:rPr>
        <w:tab/>
        <w:t>Iepakojuma saturs un cita informācija</w:t>
      </w:r>
    </w:p>
    <w:p w14:paraId="39B4B977" w14:textId="77777777" w:rsidR="0098376F" w:rsidRPr="00BD114C" w:rsidRDefault="0098376F" w:rsidP="00D436F7">
      <w:pPr>
        <w:tabs>
          <w:tab w:val="clear" w:pos="567"/>
          <w:tab w:val="left" w:pos="720"/>
        </w:tabs>
        <w:spacing w:line="240" w:lineRule="auto"/>
        <w:ind w:left="567" w:hanging="567"/>
        <w:rPr>
          <w:noProof/>
          <w:szCs w:val="24"/>
          <w:lang w:val="es-ES"/>
        </w:rPr>
      </w:pPr>
      <w:r w:rsidRPr="00BD114C">
        <w:rPr>
          <w:noProof/>
          <w:szCs w:val="24"/>
          <w:lang w:val="es-ES"/>
        </w:rPr>
        <w:t>Ultibro Breezhaler lietošanas instrukcija</w:t>
      </w:r>
    </w:p>
    <w:p w14:paraId="653BD096" w14:textId="77777777" w:rsidR="009B6496" w:rsidRPr="00BD114C" w:rsidRDefault="009B6496" w:rsidP="00D436F7">
      <w:pPr>
        <w:widowControl w:val="0"/>
        <w:numPr>
          <w:ilvl w:val="12"/>
          <w:numId w:val="0"/>
        </w:numPr>
        <w:tabs>
          <w:tab w:val="clear" w:pos="567"/>
        </w:tabs>
        <w:spacing w:line="240" w:lineRule="auto"/>
        <w:rPr>
          <w:noProof/>
          <w:szCs w:val="22"/>
          <w:lang w:val="es-ES"/>
        </w:rPr>
      </w:pPr>
    </w:p>
    <w:p w14:paraId="42BDF9D6" w14:textId="77777777" w:rsidR="00250F75" w:rsidRPr="00BD114C" w:rsidRDefault="00250F75" w:rsidP="00D436F7">
      <w:pPr>
        <w:widowControl w:val="0"/>
        <w:numPr>
          <w:ilvl w:val="12"/>
          <w:numId w:val="0"/>
        </w:numPr>
        <w:tabs>
          <w:tab w:val="clear" w:pos="567"/>
        </w:tabs>
        <w:spacing w:line="240" w:lineRule="auto"/>
        <w:rPr>
          <w:noProof/>
          <w:szCs w:val="22"/>
          <w:lang w:val="es-ES"/>
        </w:rPr>
      </w:pPr>
    </w:p>
    <w:p w14:paraId="0D265D70" w14:textId="77777777" w:rsidR="00F82115" w:rsidRPr="00BD114C" w:rsidRDefault="00213911" w:rsidP="00D436F7">
      <w:pPr>
        <w:keepNext/>
        <w:widowControl w:val="0"/>
        <w:tabs>
          <w:tab w:val="clear" w:pos="567"/>
        </w:tabs>
        <w:spacing w:line="240" w:lineRule="auto"/>
        <w:ind w:left="567" w:hanging="567"/>
        <w:rPr>
          <w:b/>
          <w:noProof/>
          <w:szCs w:val="22"/>
          <w:lang w:val="es-ES"/>
        </w:rPr>
      </w:pPr>
      <w:r w:rsidRPr="00BD114C">
        <w:rPr>
          <w:b/>
          <w:noProof/>
          <w:szCs w:val="22"/>
          <w:lang w:val="es-ES"/>
        </w:rPr>
        <w:t>1.</w:t>
      </w:r>
      <w:r w:rsidRPr="00BD114C">
        <w:rPr>
          <w:b/>
          <w:noProof/>
          <w:szCs w:val="22"/>
          <w:lang w:val="es-ES"/>
        </w:rPr>
        <w:tab/>
        <w:t>Kas ir Ultibro Breezhaler un kādam nolūkam tās</w:t>
      </w:r>
      <w:r w:rsidR="00CB2B61" w:rsidRPr="00BD114C">
        <w:rPr>
          <w:b/>
          <w:noProof/>
          <w:szCs w:val="22"/>
          <w:lang w:val="es-ES"/>
        </w:rPr>
        <w:t>/to</w:t>
      </w:r>
      <w:r w:rsidRPr="00BD114C">
        <w:rPr>
          <w:b/>
          <w:noProof/>
          <w:szCs w:val="22"/>
          <w:lang w:val="es-ES"/>
        </w:rPr>
        <w:t xml:space="preserve"> lieto</w:t>
      </w:r>
    </w:p>
    <w:p w14:paraId="13DB4B3C" w14:textId="77777777" w:rsidR="00F82115" w:rsidRPr="00BD114C" w:rsidRDefault="00F82115" w:rsidP="00D436F7">
      <w:pPr>
        <w:keepNext/>
        <w:widowControl w:val="0"/>
        <w:tabs>
          <w:tab w:val="clear" w:pos="567"/>
        </w:tabs>
        <w:spacing w:line="240" w:lineRule="auto"/>
        <w:ind w:right="-2"/>
        <w:rPr>
          <w:noProof/>
          <w:szCs w:val="22"/>
          <w:lang w:val="es-ES"/>
        </w:rPr>
      </w:pPr>
    </w:p>
    <w:p w14:paraId="5EE20374" w14:textId="77777777" w:rsidR="00F82115" w:rsidRPr="00BD114C" w:rsidRDefault="001D0997" w:rsidP="00D436F7">
      <w:pPr>
        <w:keepNext/>
        <w:widowControl w:val="0"/>
        <w:numPr>
          <w:ilvl w:val="12"/>
          <w:numId w:val="0"/>
        </w:numPr>
        <w:tabs>
          <w:tab w:val="clear" w:pos="567"/>
        </w:tabs>
        <w:spacing w:line="240" w:lineRule="auto"/>
        <w:rPr>
          <w:b/>
          <w:noProof/>
          <w:szCs w:val="22"/>
          <w:lang w:val="es-ES"/>
        </w:rPr>
      </w:pPr>
      <w:r w:rsidRPr="00BD114C">
        <w:rPr>
          <w:b/>
          <w:snapToGrid w:val="0"/>
          <w:szCs w:val="22"/>
          <w:lang w:val="lv-LV"/>
        </w:rPr>
        <w:t xml:space="preserve">Kas ir </w:t>
      </w:r>
      <w:r w:rsidRPr="00BD114C">
        <w:rPr>
          <w:b/>
          <w:noProof/>
          <w:szCs w:val="22"/>
          <w:lang w:val="es-ES"/>
        </w:rPr>
        <w:t>Ultibro Breezhaler</w:t>
      </w:r>
    </w:p>
    <w:p w14:paraId="1FAB5DFF" w14:textId="77777777" w:rsidR="00F82115" w:rsidRPr="00BD114C" w:rsidRDefault="00213911" w:rsidP="00D436F7">
      <w:pPr>
        <w:widowControl w:val="0"/>
        <w:numPr>
          <w:ilvl w:val="12"/>
          <w:numId w:val="0"/>
        </w:numPr>
        <w:tabs>
          <w:tab w:val="clear" w:pos="567"/>
        </w:tabs>
        <w:spacing w:line="240" w:lineRule="auto"/>
        <w:rPr>
          <w:snapToGrid w:val="0"/>
          <w:szCs w:val="22"/>
          <w:lang w:val="lv-LV"/>
        </w:rPr>
      </w:pPr>
      <w:r w:rsidRPr="00BD114C">
        <w:rPr>
          <w:snapToGrid w:val="0"/>
          <w:szCs w:val="22"/>
          <w:lang w:val="lv-LV"/>
        </w:rPr>
        <w:t xml:space="preserve">Šīs zāles satur </w:t>
      </w:r>
      <w:r w:rsidR="001D0997" w:rsidRPr="00BD114C">
        <w:rPr>
          <w:snapToGrid w:val="0"/>
          <w:szCs w:val="22"/>
          <w:lang w:val="lv-LV"/>
        </w:rPr>
        <w:t>divas aktīvās vielas</w:t>
      </w:r>
      <w:r w:rsidR="00B56001" w:rsidRPr="00BD114C">
        <w:rPr>
          <w:snapToGrid w:val="0"/>
          <w:szCs w:val="22"/>
          <w:lang w:val="lv-LV"/>
        </w:rPr>
        <w:t xml:space="preserve">, kas </w:t>
      </w:r>
      <w:r w:rsidRPr="00BD114C">
        <w:rPr>
          <w:snapToGrid w:val="0"/>
          <w:szCs w:val="22"/>
          <w:lang w:val="lv-LV"/>
        </w:rPr>
        <w:t>saukta</w:t>
      </w:r>
      <w:r w:rsidR="001D0997" w:rsidRPr="00BD114C">
        <w:rPr>
          <w:snapToGrid w:val="0"/>
          <w:szCs w:val="22"/>
          <w:lang w:val="lv-LV"/>
        </w:rPr>
        <w:t>s par indakaterolu un glikopironiju. Tā</w:t>
      </w:r>
      <w:r w:rsidRPr="00BD114C">
        <w:rPr>
          <w:snapToGrid w:val="0"/>
          <w:szCs w:val="22"/>
          <w:lang w:val="lv-LV"/>
        </w:rPr>
        <w:t>s p</w:t>
      </w:r>
      <w:r w:rsidR="00B56001" w:rsidRPr="00BD114C">
        <w:rPr>
          <w:snapToGrid w:val="0"/>
          <w:szCs w:val="22"/>
          <w:lang w:val="lv-LV"/>
        </w:rPr>
        <w:t xml:space="preserve">ieder pie zāļu grupas, kas </w:t>
      </w:r>
      <w:r w:rsidRPr="00BD114C">
        <w:rPr>
          <w:snapToGrid w:val="0"/>
          <w:szCs w:val="22"/>
          <w:lang w:val="lv-LV"/>
        </w:rPr>
        <w:t>saukta par bronhu paplašinātājiem.</w:t>
      </w:r>
    </w:p>
    <w:p w14:paraId="0C41C5D9" w14:textId="77777777" w:rsidR="00213911" w:rsidRPr="00BD114C" w:rsidRDefault="00213911" w:rsidP="00D436F7">
      <w:pPr>
        <w:widowControl w:val="0"/>
        <w:numPr>
          <w:ilvl w:val="12"/>
          <w:numId w:val="0"/>
        </w:numPr>
        <w:tabs>
          <w:tab w:val="clear" w:pos="567"/>
        </w:tabs>
        <w:spacing w:line="240" w:lineRule="auto"/>
        <w:rPr>
          <w:noProof/>
          <w:szCs w:val="22"/>
          <w:lang w:val="lv-LV"/>
        </w:rPr>
      </w:pPr>
    </w:p>
    <w:p w14:paraId="524FD0E0" w14:textId="77777777" w:rsidR="00F82115" w:rsidRPr="00BD114C" w:rsidRDefault="001D0997" w:rsidP="00D436F7">
      <w:pPr>
        <w:keepNext/>
        <w:widowControl w:val="0"/>
        <w:numPr>
          <w:ilvl w:val="12"/>
          <w:numId w:val="0"/>
        </w:numPr>
        <w:tabs>
          <w:tab w:val="clear" w:pos="567"/>
        </w:tabs>
        <w:spacing w:line="240" w:lineRule="auto"/>
        <w:rPr>
          <w:b/>
          <w:noProof/>
          <w:szCs w:val="22"/>
          <w:lang w:val="lv-LV"/>
        </w:rPr>
      </w:pPr>
      <w:r w:rsidRPr="00BD114C">
        <w:rPr>
          <w:b/>
          <w:noProof/>
          <w:szCs w:val="22"/>
          <w:lang w:val="lv-LV"/>
        </w:rPr>
        <w:t>Kādam nolūkam tiek lietots Ultibro Breezhaler</w:t>
      </w:r>
    </w:p>
    <w:p w14:paraId="5B0D004F" w14:textId="77777777" w:rsidR="001D0997" w:rsidRPr="00BD114C" w:rsidRDefault="001D0997" w:rsidP="00D436F7">
      <w:pPr>
        <w:widowControl w:val="0"/>
        <w:tabs>
          <w:tab w:val="clear" w:pos="567"/>
          <w:tab w:val="left" w:pos="720"/>
        </w:tabs>
        <w:spacing w:line="240" w:lineRule="auto"/>
        <w:rPr>
          <w:szCs w:val="22"/>
          <w:lang w:val="lv-LV"/>
        </w:rPr>
      </w:pPr>
      <w:r w:rsidRPr="00BD114C">
        <w:rPr>
          <w:szCs w:val="22"/>
          <w:lang w:val="lv-LV"/>
        </w:rPr>
        <w:t>Šīs zāles tiek lietotas, lai atvieglotu elpošanu pieaugušiem pacienti</w:t>
      </w:r>
      <w:r w:rsidR="00F32076" w:rsidRPr="00BD114C">
        <w:rPr>
          <w:szCs w:val="22"/>
          <w:lang w:val="lv-LV"/>
        </w:rPr>
        <w:t xml:space="preserve">em, kuriem ir slimība, kas </w:t>
      </w:r>
      <w:r w:rsidRPr="00BD114C">
        <w:rPr>
          <w:szCs w:val="22"/>
          <w:lang w:val="lv-LV"/>
        </w:rPr>
        <w:t>saukta par hronisku obstruktīvu plaušu slimību jeb HOPS, ar elpošanas nepietiekamību. HOPS gadījumā sasprindzinās muskuļi ap elpceļiem. Tas apgrūtina elpošanu. Šīs zāles novērš plaušu muskulatūras kontrakcijas, ļaujot gaisam vieglāk ieplūst plaušās un to tām izplūst.</w:t>
      </w:r>
    </w:p>
    <w:p w14:paraId="1CD1B5DC" w14:textId="77777777" w:rsidR="00B6316B" w:rsidRPr="00BD114C" w:rsidRDefault="00B6316B" w:rsidP="00D436F7">
      <w:pPr>
        <w:widowControl w:val="0"/>
        <w:tabs>
          <w:tab w:val="clear" w:pos="567"/>
          <w:tab w:val="left" w:pos="720"/>
        </w:tabs>
        <w:spacing w:line="240" w:lineRule="auto"/>
        <w:rPr>
          <w:szCs w:val="22"/>
          <w:lang w:val="lv-LV"/>
        </w:rPr>
      </w:pPr>
    </w:p>
    <w:p w14:paraId="343A86A0" w14:textId="77777777" w:rsidR="00B6316B" w:rsidRPr="00BD114C" w:rsidRDefault="00B6316B" w:rsidP="00D436F7">
      <w:pPr>
        <w:widowControl w:val="0"/>
        <w:tabs>
          <w:tab w:val="clear" w:pos="567"/>
          <w:tab w:val="left" w:pos="720"/>
        </w:tabs>
        <w:spacing w:line="240" w:lineRule="auto"/>
        <w:rPr>
          <w:szCs w:val="22"/>
          <w:lang w:val="lv-LV"/>
        </w:rPr>
      </w:pPr>
      <w:r w:rsidRPr="00BD114C">
        <w:rPr>
          <w:szCs w:val="22"/>
          <w:lang w:val="lv-LV"/>
        </w:rPr>
        <w:t>Ja vienu reizi dienā lietosiet šīs zāles, tās palīdzēs mazināt HOPS ietekmi uz Jūsu ikdienas dzīvi.</w:t>
      </w:r>
    </w:p>
    <w:p w14:paraId="444B6976" w14:textId="77777777" w:rsidR="00896658" w:rsidRPr="00BD114C" w:rsidRDefault="00896658" w:rsidP="00D436F7">
      <w:pPr>
        <w:widowControl w:val="0"/>
        <w:tabs>
          <w:tab w:val="clear" w:pos="567"/>
        </w:tabs>
        <w:spacing w:line="240" w:lineRule="auto"/>
        <w:ind w:right="-2"/>
        <w:rPr>
          <w:noProof/>
          <w:szCs w:val="22"/>
          <w:lang w:val="lv-LV"/>
        </w:rPr>
      </w:pPr>
    </w:p>
    <w:p w14:paraId="1C19BCB2" w14:textId="77777777" w:rsidR="00250F75" w:rsidRPr="00BD114C" w:rsidRDefault="00250F75" w:rsidP="00D436F7">
      <w:pPr>
        <w:widowControl w:val="0"/>
        <w:tabs>
          <w:tab w:val="clear" w:pos="567"/>
        </w:tabs>
        <w:spacing w:line="240" w:lineRule="auto"/>
        <w:ind w:right="-2"/>
        <w:rPr>
          <w:noProof/>
          <w:szCs w:val="22"/>
          <w:lang w:val="lv-LV"/>
        </w:rPr>
      </w:pPr>
    </w:p>
    <w:p w14:paraId="2268B090" w14:textId="77777777" w:rsidR="000E21A9" w:rsidRPr="00BD114C" w:rsidRDefault="0063027C" w:rsidP="00D436F7">
      <w:pPr>
        <w:keepNext/>
        <w:widowControl w:val="0"/>
        <w:tabs>
          <w:tab w:val="clear" w:pos="567"/>
        </w:tabs>
        <w:spacing w:line="240" w:lineRule="auto"/>
        <w:ind w:left="567" w:hanging="567"/>
        <w:rPr>
          <w:noProof/>
          <w:szCs w:val="22"/>
          <w:lang w:val="lv-LV"/>
        </w:rPr>
      </w:pPr>
      <w:r w:rsidRPr="00BD114C">
        <w:rPr>
          <w:b/>
          <w:noProof/>
          <w:szCs w:val="22"/>
          <w:lang w:val="lv-LV"/>
        </w:rPr>
        <w:t>2.</w:t>
      </w:r>
      <w:r w:rsidRPr="00BD114C">
        <w:rPr>
          <w:b/>
          <w:noProof/>
          <w:szCs w:val="22"/>
          <w:lang w:val="lv-LV"/>
        </w:rPr>
        <w:tab/>
        <w:t xml:space="preserve">Kas </w:t>
      </w:r>
      <w:r w:rsidR="00CB2B61" w:rsidRPr="00BD114C">
        <w:rPr>
          <w:b/>
          <w:noProof/>
          <w:szCs w:val="22"/>
          <w:lang w:val="lv-LV"/>
        </w:rPr>
        <w:t xml:space="preserve">Jums </w:t>
      </w:r>
      <w:r w:rsidRPr="00BD114C">
        <w:rPr>
          <w:b/>
          <w:noProof/>
          <w:szCs w:val="22"/>
          <w:lang w:val="lv-LV"/>
        </w:rPr>
        <w:t>jāzina pirms Ultibro Breezhaler lietošanas</w:t>
      </w:r>
    </w:p>
    <w:p w14:paraId="254A4B1F" w14:textId="77777777" w:rsidR="00623E33" w:rsidRPr="00BD114C" w:rsidRDefault="00623E33" w:rsidP="00D436F7">
      <w:pPr>
        <w:keepNext/>
        <w:widowControl w:val="0"/>
        <w:tabs>
          <w:tab w:val="clear" w:pos="567"/>
        </w:tabs>
        <w:spacing w:line="240" w:lineRule="auto"/>
        <w:rPr>
          <w:noProof/>
          <w:szCs w:val="22"/>
          <w:lang w:val="lv-LV"/>
        </w:rPr>
      </w:pPr>
    </w:p>
    <w:p w14:paraId="2E30B0B1" w14:textId="77777777" w:rsidR="00623E33" w:rsidRPr="00BD114C" w:rsidRDefault="0063027C" w:rsidP="00D436F7">
      <w:pPr>
        <w:keepNext/>
        <w:widowControl w:val="0"/>
        <w:numPr>
          <w:ilvl w:val="12"/>
          <w:numId w:val="0"/>
        </w:numPr>
        <w:tabs>
          <w:tab w:val="clear" w:pos="567"/>
        </w:tabs>
        <w:spacing w:line="240" w:lineRule="auto"/>
        <w:rPr>
          <w:noProof/>
          <w:szCs w:val="22"/>
          <w:lang w:val="lv-LV"/>
        </w:rPr>
      </w:pPr>
      <w:r w:rsidRPr="00BD114C">
        <w:rPr>
          <w:b/>
          <w:noProof/>
          <w:szCs w:val="22"/>
          <w:lang w:val="lv-LV"/>
        </w:rPr>
        <w:t>Nelietojiet Ultibro Breezhaler šādos gadījumos</w:t>
      </w:r>
    </w:p>
    <w:p w14:paraId="1CF73445" w14:textId="77777777" w:rsidR="00623E33" w:rsidRPr="00BD114C" w:rsidRDefault="00623E33" w:rsidP="00D436F7">
      <w:pPr>
        <w:widowControl w:val="0"/>
        <w:numPr>
          <w:ilvl w:val="12"/>
          <w:numId w:val="0"/>
        </w:numPr>
        <w:tabs>
          <w:tab w:val="clear" w:pos="567"/>
        </w:tabs>
        <w:spacing w:line="240" w:lineRule="auto"/>
        <w:ind w:left="567" w:hanging="567"/>
        <w:rPr>
          <w:noProof/>
          <w:szCs w:val="22"/>
          <w:lang w:val="lv-LV"/>
        </w:rPr>
      </w:pPr>
      <w:r w:rsidRPr="00BD114C">
        <w:rPr>
          <w:noProof/>
          <w:szCs w:val="22"/>
          <w:lang w:val="lv-LV"/>
        </w:rPr>
        <w:t>-</w:t>
      </w:r>
      <w:r w:rsidRPr="00BD114C">
        <w:rPr>
          <w:noProof/>
          <w:szCs w:val="22"/>
          <w:lang w:val="lv-LV"/>
        </w:rPr>
        <w:tab/>
      </w:r>
      <w:r w:rsidR="0063027C" w:rsidRPr="00BD114C">
        <w:rPr>
          <w:noProof/>
          <w:snapToGrid w:val="0"/>
          <w:szCs w:val="24"/>
          <w:lang w:val="lv-LV"/>
        </w:rPr>
        <w:t>ja Jums ir alerģija pret indakaterolu vai glikopironiju vai kādu citu (6. </w:t>
      </w:r>
      <w:r w:rsidR="00CB2B61" w:rsidRPr="00BD114C">
        <w:rPr>
          <w:noProof/>
          <w:snapToGrid w:val="0"/>
          <w:szCs w:val="24"/>
          <w:lang w:val="lv-LV"/>
        </w:rPr>
        <w:t>punktā</w:t>
      </w:r>
      <w:r w:rsidR="0063027C" w:rsidRPr="00BD114C">
        <w:rPr>
          <w:noProof/>
          <w:snapToGrid w:val="0"/>
          <w:szCs w:val="24"/>
          <w:lang w:val="lv-LV"/>
        </w:rPr>
        <w:t xml:space="preserve"> minēto) šo zāļu sastāvdaļu.</w:t>
      </w:r>
    </w:p>
    <w:p w14:paraId="529CF6DC" w14:textId="77777777" w:rsidR="00623E33" w:rsidRPr="00BD114C" w:rsidRDefault="00623E33" w:rsidP="00D436F7">
      <w:pPr>
        <w:widowControl w:val="0"/>
        <w:numPr>
          <w:ilvl w:val="12"/>
          <w:numId w:val="0"/>
        </w:numPr>
        <w:tabs>
          <w:tab w:val="clear" w:pos="567"/>
        </w:tabs>
        <w:spacing w:line="240" w:lineRule="auto"/>
        <w:rPr>
          <w:noProof/>
          <w:szCs w:val="22"/>
          <w:lang w:val="lv-LV"/>
        </w:rPr>
      </w:pPr>
    </w:p>
    <w:p w14:paraId="6AB72DCF" w14:textId="77777777" w:rsidR="00623E33" w:rsidRPr="00BD114C" w:rsidRDefault="00ED7E66" w:rsidP="00D436F7">
      <w:pPr>
        <w:keepNext/>
        <w:widowControl w:val="0"/>
        <w:numPr>
          <w:ilvl w:val="12"/>
          <w:numId w:val="0"/>
        </w:numPr>
        <w:tabs>
          <w:tab w:val="clear" w:pos="567"/>
        </w:tabs>
        <w:spacing w:line="240" w:lineRule="auto"/>
        <w:rPr>
          <w:noProof/>
          <w:szCs w:val="22"/>
          <w:lang w:val="lv-LV"/>
        </w:rPr>
      </w:pPr>
      <w:r w:rsidRPr="00BD114C">
        <w:rPr>
          <w:b/>
          <w:noProof/>
          <w:snapToGrid w:val="0"/>
          <w:szCs w:val="24"/>
          <w:lang w:val="lv-LV"/>
        </w:rPr>
        <w:t>Brīdinājumi un piesardzība lietošanā</w:t>
      </w:r>
    </w:p>
    <w:p w14:paraId="106560E1" w14:textId="77777777" w:rsidR="00623E33" w:rsidRPr="00BD114C" w:rsidRDefault="00ED7E66" w:rsidP="00D436F7">
      <w:pPr>
        <w:keepNext/>
        <w:widowControl w:val="0"/>
        <w:tabs>
          <w:tab w:val="clear" w:pos="567"/>
        </w:tabs>
        <w:spacing w:line="240" w:lineRule="auto"/>
        <w:rPr>
          <w:szCs w:val="22"/>
          <w:lang w:val="lv-LV"/>
        </w:rPr>
      </w:pPr>
      <w:r w:rsidRPr="00BD114C">
        <w:rPr>
          <w:szCs w:val="22"/>
          <w:lang w:val="lv-LV"/>
        </w:rPr>
        <w:t>Pirms Ultibro Breezhaler lietošanas konsultējieties ar ārstu, farmaceitu vai medmāsu, ja kaut kas no minētā attiecas uz Jums</w:t>
      </w:r>
      <w:r w:rsidR="00623E33" w:rsidRPr="00BD114C">
        <w:rPr>
          <w:szCs w:val="22"/>
          <w:lang w:val="lv-LV"/>
        </w:rPr>
        <w:t>:</w:t>
      </w:r>
    </w:p>
    <w:p w14:paraId="1C4242D3" w14:textId="77777777" w:rsidR="00405CFC" w:rsidRPr="00BD114C" w:rsidRDefault="00DC142A" w:rsidP="00D436F7">
      <w:pPr>
        <w:widowControl w:val="0"/>
        <w:numPr>
          <w:ilvl w:val="0"/>
          <w:numId w:val="7"/>
        </w:numPr>
        <w:tabs>
          <w:tab w:val="clear" w:pos="567"/>
        </w:tabs>
        <w:spacing w:line="240" w:lineRule="auto"/>
        <w:ind w:left="567" w:hanging="567"/>
        <w:rPr>
          <w:szCs w:val="22"/>
          <w:lang w:val="lv-LV"/>
        </w:rPr>
      </w:pPr>
      <w:r w:rsidRPr="00BD114C">
        <w:rPr>
          <w:snapToGrid w:val="0"/>
          <w:lang w:val="lv-LV"/>
        </w:rPr>
        <w:t xml:space="preserve">ja Jums ir astma </w:t>
      </w:r>
      <w:r w:rsidR="00D93685" w:rsidRPr="00BD114C">
        <w:rPr>
          <w:szCs w:val="22"/>
          <w:lang w:val="lv-LV"/>
        </w:rPr>
        <w:t>–</w:t>
      </w:r>
      <w:r w:rsidR="00744334" w:rsidRPr="00BD114C">
        <w:rPr>
          <w:szCs w:val="22"/>
          <w:lang w:val="lv-LV"/>
        </w:rPr>
        <w:t xml:space="preserve"> </w:t>
      </w:r>
      <w:r w:rsidR="00D93685" w:rsidRPr="00BD114C">
        <w:rPr>
          <w:szCs w:val="22"/>
          <w:lang w:val="lv-LV"/>
        </w:rPr>
        <w:t>šīs zāles</w:t>
      </w:r>
      <w:r w:rsidR="007F35BD" w:rsidRPr="00BD114C">
        <w:rPr>
          <w:szCs w:val="22"/>
          <w:lang w:val="lv-LV"/>
        </w:rPr>
        <w:t xml:space="preserve"> </w:t>
      </w:r>
      <w:r w:rsidRPr="00BD114C">
        <w:rPr>
          <w:szCs w:val="22"/>
          <w:lang w:val="lv-LV"/>
        </w:rPr>
        <w:t>nedrīkst lietot astmas ārstēšanai;</w:t>
      </w:r>
    </w:p>
    <w:p w14:paraId="350A5D23" w14:textId="77777777" w:rsidR="00DC142A" w:rsidRPr="00BD114C" w:rsidRDefault="00DC142A" w:rsidP="00D436F7">
      <w:pPr>
        <w:numPr>
          <w:ilvl w:val="0"/>
          <w:numId w:val="7"/>
        </w:numPr>
        <w:snapToGrid w:val="0"/>
        <w:spacing w:line="240" w:lineRule="auto"/>
        <w:ind w:left="567" w:hanging="567"/>
        <w:rPr>
          <w:lang w:val="lv-LV"/>
        </w:rPr>
      </w:pPr>
      <w:r w:rsidRPr="00BD114C">
        <w:rPr>
          <w:lang w:val="lv-LV"/>
        </w:rPr>
        <w:t>ja Jums ir sirdsdarbības traucējumi;</w:t>
      </w:r>
    </w:p>
    <w:p w14:paraId="69A3E24D" w14:textId="77777777" w:rsidR="00DC142A" w:rsidRPr="00BD114C" w:rsidRDefault="00DC142A" w:rsidP="00D436F7">
      <w:pPr>
        <w:numPr>
          <w:ilvl w:val="0"/>
          <w:numId w:val="7"/>
        </w:numPr>
        <w:snapToGrid w:val="0"/>
        <w:spacing w:line="240" w:lineRule="auto"/>
        <w:ind w:left="567" w:hanging="567"/>
        <w:rPr>
          <w:lang w:val="lv-LV"/>
        </w:rPr>
      </w:pPr>
      <w:r w:rsidRPr="00BD114C">
        <w:rPr>
          <w:lang w:val="lv-LV"/>
        </w:rPr>
        <w:t xml:space="preserve">ja Jums ir </w:t>
      </w:r>
      <w:r w:rsidR="00A163DE" w:rsidRPr="00BD114C">
        <w:rPr>
          <w:lang w:val="lv-LV"/>
        </w:rPr>
        <w:t xml:space="preserve">krampji vai </w:t>
      </w:r>
      <w:r w:rsidR="00363299" w:rsidRPr="00BD114C">
        <w:rPr>
          <w:lang w:val="lv-LV"/>
        </w:rPr>
        <w:t>lēkmes</w:t>
      </w:r>
      <w:r w:rsidRPr="00BD114C">
        <w:rPr>
          <w:lang w:val="lv-LV"/>
        </w:rPr>
        <w:t>;</w:t>
      </w:r>
    </w:p>
    <w:p w14:paraId="4F2D94F7" w14:textId="77777777" w:rsidR="00DC142A" w:rsidRPr="00BD114C" w:rsidRDefault="00DC142A" w:rsidP="00D436F7">
      <w:pPr>
        <w:numPr>
          <w:ilvl w:val="0"/>
          <w:numId w:val="7"/>
        </w:numPr>
        <w:snapToGrid w:val="0"/>
        <w:spacing w:line="240" w:lineRule="auto"/>
        <w:ind w:left="567" w:hanging="567"/>
        <w:rPr>
          <w:lang w:val="lv-LV"/>
        </w:rPr>
      </w:pPr>
      <w:r w:rsidRPr="00BD114C">
        <w:rPr>
          <w:lang w:val="lv-LV"/>
        </w:rPr>
        <w:t>ja Jums ir vairogdziedzera funkcijas traucējumi (tireotoksikoze);</w:t>
      </w:r>
    </w:p>
    <w:p w14:paraId="22B89E46" w14:textId="77777777" w:rsidR="00DC142A" w:rsidRPr="00BD114C" w:rsidRDefault="00DC142A" w:rsidP="00D436F7">
      <w:pPr>
        <w:numPr>
          <w:ilvl w:val="0"/>
          <w:numId w:val="7"/>
        </w:numPr>
        <w:snapToGrid w:val="0"/>
        <w:spacing w:line="240" w:lineRule="auto"/>
        <w:ind w:left="567" w:hanging="567"/>
        <w:rPr>
          <w:lang w:val="lv-LV"/>
        </w:rPr>
      </w:pPr>
      <w:r w:rsidRPr="00BD114C">
        <w:rPr>
          <w:lang w:val="lv-LV"/>
        </w:rPr>
        <w:t>ja Jums ir cukura diabēts;</w:t>
      </w:r>
    </w:p>
    <w:p w14:paraId="1F9CB567" w14:textId="77777777" w:rsidR="008E2DB2" w:rsidRPr="00BD114C" w:rsidRDefault="00DC142A" w:rsidP="00D436F7">
      <w:pPr>
        <w:widowControl w:val="0"/>
        <w:numPr>
          <w:ilvl w:val="0"/>
          <w:numId w:val="7"/>
        </w:numPr>
        <w:spacing w:line="240" w:lineRule="auto"/>
        <w:ind w:left="567" w:hanging="567"/>
        <w:rPr>
          <w:szCs w:val="22"/>
          <w:lang w:val="lv-LV"/>
        </w:rPr>
      </w:pPr>
      <w:r w:rsidRPr="00BD114C">
        <w:rPr>
          <w:szCs w:val="22"/>
          <w:lang w:val="lv-LV"/>
        </w:rPr>
        <w:t xml:space="preserve">ja Jūs </w:t>
      </w:r>
      <w:r w:rsidR="006A0C69" w:rsidRPr="00BD114C">
        <w:rPr>
          <w:szCs w:val="22"/>
          <w:lang w:val="lv-LV"/>
        </w:rPr>
        <w:t xml:space="preserve">lietojat kādas zāles Jūsu plaušu slimības </w:t>
      </w:r>
      <w:r w:rsidR="00D02CC6" w:rsidRPr="00BD114C">
        <w:rPr>
          <w:szCs w:val="22"/>
          <w:lang w:val="lv-LV"/>
        </w:rPr>
        <w:t>ārstēšanai</w:t>
      </w:r>
      <w:r w:rsidR="006A0C69" w:rsidRPr="00BD114C">
        <w:rPr>
          <w:szCs w:val="22"/>
          <w:lang w:val="lv-LV"/>
        </w:rPr>
        <w:t xml:space="preserve">, kas satur aktīvo vielu, kas ir līdzīga (pieder </w:t>
      </w:r>
      <w:r w:rsidR="00D02CC6" w:rsidRPr="00BD114C">
        <w:rPr>
          <w:szCs w:val="22"/>
          <w:lang w:val="lv-LV"/>
        </w:rPr>
        <w:t>pie t</w:t>
      </w:r>
      <w:r w:rsidR="005017A7" w:rsidRPr="00BD114C">
        <w:rPr>
          <w:szCs w:val="22"/>
          <w:lang w:val="lv-LV"/>
        </w:rPr>
        <w:t>ā</w:t>
      </w:r>
      <w:r w:rsidR="00D02CC6" w:rsidRPr="00BD114C">
        <w:rPr>
          <w:szCs w:val="22"/>
          <w:lang w:val="lv-LV"/>
        </w:rPr>
        <w:t xml:space="preserve">s pašas zāļu grupas) </w:t>
      </w:r>
      <w:r w:rsidR="006A0C69" w:rsidRPr="00BD114C">
        <w:rPr>
          <w:szCs w:val="22"/>
          <w:lang w:val="lv-LV"/>
        </w:rPr>
        <w:t>Ultibro Breezhaler lietotajai (skatīt „Citas zāles un Ultibro Breezhaler”);</w:t>
      </w:r>
    </w:p>
    <w:p w14:paraId="59E7FF51" w14:textId="77777777" w:rsidR="00623E33" w:rsidRPr="00BD114C" w:rsidRDefault="006A0C69" w:rsidP="00D436F7">
      <w:pPr>
        <w:widowControl w:val="0"/>
        <w:numPr>
          <w:ilvl w:val="0"/>
          <w:numId w:val="7"/>
        </w:numPr>
        <w:tabs>
          <w:tab w:val="clear" w:pos="567"/>
        </w:tabs>
        <w:spacing w:line="240" w:lineRule="auto"/>
        <w:ind w:left="567" w:hanging="567"/>
        <w:rPr>
          <w:szCs w:val="22"/>
          <w:lang w:val="de-DE"/>
        </w:rPr>
      </w:pPr>
      <w:r w:rsidRPr="00BD114C">
        <w:rPr>
          <w:snapToGrid w:val="0"/>
          <w:szCs w:val="22"/>
          <w:lang w:val="lv-LV"/>
        </w:rPr>
        <w:t>ja Jums ir nieru darbības traucējumi</w:t>
      </w:r>
      <w:r w:rsidRPr="00BD114C">
        <w:rPr>
          <w:szCs w:val="22"/>
          <w:lang w:val="de-DE"/>
        </w:rPr>
        <w:t>;</w:t>
      </w:r>
    </w:p>
    <w:p w14:paraId="343AAA88" w14:textId="77777777" w:rsidR="00744334" w:rsidRPr="00BD114C" w:rsidRDefault="006A0C69" w:rsidP="00D436F7">
      <w:pPr>
        <w:widowControl w:val="0"/>
        <w:numPr>
          <w:ilvl w:val="0"/>
          <w:numId w:val="7"/>
        </w:numPr>
        <w:tabs>
          <w:tab w:val="clear" w:pos="567"/>
        </w:tabs>
        <w:spacing w:line="240" w:lineRule="auto"/>
        <w:ind w:left="567" w:hanging="567"/>
        <w:rPr>
          <w:szCs w:val="22"/>
          <w:lang w:val="de-DE"/>
        </w:rPr>
      </w:pPr>
      <w:r w:rsidRPr="00BD114C">
        <w:rPr>
          <w:snapToGrid w:val="0"/>
          <w:szCs w:val="22"/>
          <w:lang w:val="lv-LV"/>
        </w:rPr>
        <w:lastRenderedPageBreak/>
        <w:t>ja Jums ir nopietnas aknu darbības traucējumi</w:t>
      </w:r>
      <w:r w:rsidRPr="00BD114C">
        <w:rPr>
          <w:szCs w:val="22"/>
          <w:lang w:val="de-DE"/>
        </w:rPr>
        <w:t>;</w:t>
      </w:r>
    </w:p>
    <w:p w14:paraId="49ACF0A8" w14:textId="77777777" w:rsidR="00623E33" w:rsidRPr="00BD114C" w:rsidRDefault="006A0C69" w:rsidP="00D436F7">
      <w:pPr>
        <w:widowControl w:val="0"/>
        <w:numPr>
          <w:ilvl w:val="0"/>
          <w:numId w:val="7"/>
        </w:numPr>
        <w:tabs>
          <w:tab w:val="clear" w:pos="567"/>
        </w:tabs>
        <w:spacing w:line="240" w:lineRule="auto"/>
        <w:ind w:left="567" w:hanging="567"/>
        <w:rPr>
          <w:szCs w:val="22"/>
          <w:lang w:val="de-DE"/>
        </w:rPr>
      </w:pPr>
      <w:r w:rsidRPr="00BD114C">
        <w:rPr>
          <w:snapToGrid w:val="0"/>
          <w:szCs w:val="22"/>
          <w:lang w:val="lv-LV"/>
        </w:rPr>
        <w:t>j</w:t>
      </w:r>
      <w:r w:rsidR="00F32076" w:rsidRPr="00BD114C">
        <w:rPr>
          <w:snapToGrid w:val="0"/>
          <w:szCs w:val="22"/>
          <w:lang w:val="lv-LV"/>
        </w:rPr>
        <w:t xml:space="preserve">a Jums ir acu slimība, kas </w:t>
      </w:r>
      <w:r w:rsidRPr="00BD114C">
        <w:rPr>
          <w:snapToGrid w:val="0"/>
          <w:szCs w:val="22"/>
          <w:lang w:val="lv-LV"/>
        </w:rPr>
        <w:t>saukta par slēgta kakta glaukomu</w:t>
      </w:r>
      <w:r w:rsidRPr="00BD114C">
        <w:rPr>
          <w:szCs w:val="22"/>
          <w:lang w:val="de-DE"/>
        </w:rPr>
        <w:t>;</w:t>
      </w:r>
    </w:p>
    <w:p w14:paraId="0A99414A" w14:textId="77777777" w:rsidR="00623E33" w:rsidRPr="00E112EA" w:rsidRDefault="006A0C69" w:rsidP="0068032E">
      <w:pPr>
        <w:keepNext/>
        <w:widowControl w:val="0"/>
        <w:numPr>
          <w:ilvl w:val="0"/>
          <w:numId w:val="7"/>
        </w:numPr>
        <w:tabs>
          <w:tab w:val="clear" w:pos="567"/>
        </w:tabs>
        <w:spacing w:line="240" w:lineRule="auto"/>
        <w:ind w:left="567" w:hanging="567"/>
        <w:rPr>
          <w:szCs w:val="22"/>
          <w:lang w:val="de-CH"/>
        </w:rPr>
      </w:pPr>
      <w:r w:rsidRPr="00BD114C">
        <w:rPr>
          <w:snapToGrid w:val="0"/>
          <w:szCs w:val="22"/>
          <w:lang w:val="lv-LV"/>
        </w:rPr>
        <w:t>ja Jums ir urinācijas traucējumi</w:t>
      </w:r>
      <w:r w:rsidR="00623E33" w:rsidRPr="00E112EA">
        <w:rPr>
          <w:szCs w:val="22"/>
          <w:lang w:val="de-CH"/>
        </w:rPr>
        <w:t>.</w:t>
      </w:r>
    </w:p>
    <w:p w14:paraId="346A68B5" w14:textId="77777777" w:rsidR="00623E33" w:rsidRPr="00BD114C" w:rsidRDefault="00384092" w:rsidP="00D436F7">
      <w:pPr>
        <w:widowControl w:val="0"/>
        <w:tabs>
          <w:tab w:val="clear" w:pos="567"/>
        </w:tabs>
        <w:autoSpaceDE w:val="0"/>
        <w:autoSpaceDN w:val="0"/>
        <w:adjustRightInd w:val="0"/>
        <w:spacing w:line="240" w:lineRule="auto"/>
        <w:rPr>
          <w:b/>
          <w:szCs w:val="22"/>
          <w:lang w:val="lv-LV"/>
        </w:rPr>
      </w:pPr>
      <w:r w:rsidRPr="00BD114C">
        <w:rPr>
          <w:szCs w:val="22"/>
          <w:lang w:val="lv-LV"/>
        </w:rPr>
        <w:t xml:space="preserve">Ja kaut kas no iepriekš minētā attiecas uz Jums (vai ja neesat pārliecināts), </w:t>
      </w:r>
      <w:r w:rsidRPr="00BD114C">
        <w:rPr>
          <w:b/>
          <w:szCs w:val="22"/>
          <w:lang w:val="lv-LV"/>
        </w:rPr>
        <w:t xml:space="preserve">konsultējieties ar savu ārstu, farmaceitu vai medmāsu pirms </w:t>
      </w:r>
      <w:r w:rsidR="00D93685" w:rsidRPr="00BD114C">
        <w:rPr>
          <w:b/>
          <w:szCs w:val="22"/>
          <w:lang w:val="lv-LV"/>
        </w:rPr>
        <w:t>šo zāļu</w:t>
      </w:r>
      <w:r w:rsidRPr="00BD114C">
        <w:rPr>
          <w:b/>
          <w:szCs w:val="22"/>
          <w:lang w:val="lv-LV"/>
        </w:rPr>
        <w:t xml:space="preserve"> lietošanas</w:t>
      </w:r>
      <w:r w:rsidR="00744334" w:rsidRPr="00BD114C">
        <w:rPr>
          <w:b/>
          <w:szCs w:val="22"/>
          <w:lang w:val="lv-LV"/>
        </w:rPr>
        <w:t>.</w:t>
      </w:r>
    </w:p>
    <w:p w14:paraId="713FC3C3" w14:textId="77777777" w:rsidR="00744334" w:rsidRPr="00BD114C" w:rsidRDefault="00744334" w:rsidP="00D436F7">
      <w:pPr>
        <w:widowControl w:val="0"/>
        <w:tabs>
          <w:tab w:val="clear" w:pos="567"/>
        </w:tabs>
        <w:autoSpaceDE w:val="0"/>
        <w:autoSpaceDN w:val="0"/>
        <w:adjustRightInd w:val="0"/>
        <w:spacing w:line="240" w:lineRule="auto"/>
        <w:rPr>
          <w:szCs w:val="22"/>
          <w:lang w:val="lv-LV"/>
        </w:rPr>
      </w:pPr>
    </w:p>
    <w:p w14:paraId="36461224" w14:textId="77777777" w:rsidR="00623E33" w:rsidRPr="00BD114C" w:rsidRDefault="00817DD0" w:rsidP="00D436F7">
      <w:pPr>
        <w:keepNext/>
        <w:widowControl w:val="0"/>
        <w:tabs>
          <w:tab w:val="clear" w:pos="567"/>
        </w:tabs>
        <w:spacing w:line="240" w:lineRule="auto"/>
        <w:rPr>
          <w:b/>
          <w:szCs w:val="22"/>
          <w:lang w:val="lv-LV"/>
        </w:rPr>
      </w:pPr>
      <w:r w:rsidRPr="00BD114C">
        <w:rPr>
          <w:b/>
          <w:szCs w:val="22"/>
          <w:lang w:val="lv-LV"/>
        </w:rPr>
        <w:t xml:space="preserve">Ārstējoties ar </w:t>
      </w:r>
      <w:r w:rsidR="00B44BAA" w:rsidRPr="00BD114C">
        <w:rPr>
          <w:b/>
          <w:szCs w:val="22"/>
          <w:lang w:val="lv-LV"/>
        </w:rPr>
        <w:t>Ultibro</w:t>
      </w:r>
      <w:r w:rsidR="008D7C3F" w:rsidRPr="00BD114C">
        <w:rPr>
          <w:b/>
          <w:szCs w:val="22"/>
          <w:lang w:val="lv-LV"/>
        </w:rPr>
        <w:t xml:space="preserve"> Breezhaler</w:t>
      </w:r>
    </w:p>
    <w:p w14:paraId="3932C41F" w14:textId="77777777" w:rsidR="00744334" w:rsidRPr="00BD114C" w:rsidRDefault="00FE3F54" w:rsidP="0068032E">
      <w:pPr>
        <w:keepNext/>
        <w:widowControl w:val="0"/>
        <w:numPr>
          <w:ilvl w:val="0"/>
          <w:numId w:val="8"/>
        </w:numPr>
        <w:tabs>
          <w:tab w:val="clear" w:pos="567"/>
        </w:tabs>
        <w:spacing w:line="240" w:lineRule="auto"/>
        <w:ind w:left="567" w:hanging="567"/>
        <w:rPr>
          <w:rFonts w:eastAsia="MS Mincho"/>
          <w:szCs w:val="22"/>
          <w:lang w:val="lv-LV"/>
        </w:rPr>
      </w:pPr>
      <w:r w:rsidRPr="00BD114C">
        <w:rPr>
          <w:b/>
          <w:szCs w:val="22"/>
          <w:lang w:val="lv-LV"/>
        </w:rPr>
        <w:t>P</w:t>
      </w:r>
      <w:r w:rsidR="00817DD0" w:rsidRPr="00BD114C">
        <w:rPr>
          <w:b/>
          <w:szCs w:val="22"/>
          <w:lang w:val="lv-LV"/>
        </w:rPr>
        <w:t xml:space="preserve">ārtrauciet šo zāļu lietošanu un nekavējoties </w:t>
      </w:r>
      <w:r w:rsidR="001F1EEB" w:rsidRPr="00BD114C">
        <w:rPr>
          <w:b/>
          <w:szCs w:val="22"/>
          <w:lang w:val="lv-LV"/>
        </w:rPr>
        <w:t>meklējiet medicīnisko palīdzību</w:t>
      </w:r>
      <w:r w:rsidR="00817DD0" w:rsidRPr="00BD114C">
        <w:rPr>
          <w:b/>
          <w:szCs w:val="22"/>
          <w:lang w:val="lv-LV"/>
        </w:rPr>
        <w:t xml:space="preserve">, </w:t>
      </w:r>
      <w:r w:rsidR="00817DD0" w:rsidRPr="00BD114C">
        <w:rPr>
          <w:szCs w:val="22"/>
          <w:lang w:val="lv-LV"/>
        </w:rPr>
        <w:t>ja Jums rodas kaut kas no minētā</w:t>
      </w:r>
      <w:r w:rsidR="00744334" w:rsidRPr="00BD114C">
        <w:rPr>
          <w:szCs w:val="22"/>
          <w:lang w:val="lv-LV"/>
        </w:rPr>
        <w:t>:</w:t>
      </w:r>
    </w:p>
    <w:p w14:paraId="6B9AB951" w14:textId="77777777" w:rsidR="00744334" w:rsidRPr="00BD114C" w:rsidRDefault="00817DD0" w:rsidP="00D436F7">
      <w:pPr>
        <w:widowControl w:val="0"/>
        <w:numPr>
          <w:ilvl w:val="0"/>
          <w:numId w:val="8"/>
        </w:numPr>
        <w:tabs>
          <w:tab w:val="clear" w:pos="567"/>
        </w:tabs>
        <w:spacing w:line="240" w:lineRule="auto"/>
        <w:ind w:left="1134" w:hanging="567"/>
        <w:rPr>
          <w:rFonts w:eastAsia="MS Mincho"/>
          <w:szCs w:val="22"/>
          <w:lang w:val="lv-LV"/>
        </w:rPr>
      </w:pPr>
      <w:r w:rsidRPr="00BD114C">
        <w:rPr>
          <w:snapToGrid w:val="0"/>
          <w:szCs w:val="22"/>
          <w:lang w:val="lv-LV"/>
        </w:rPr>
        <w:t>ja Jums ir acu sāpes vai diskomforta sajūta acīs, īslaicīga redzes miglošanās, vizuālas oreolas ap gaismu vai krāsaini plankumi redzeslaukā un vienlaicīgs acu apsārtums</w:t>
      </w:r>
      <w:r w:rsidR="00CA723F" w:rsidRPr="00BD114C">
        <w:rPr>
          <w:rFonts w:eastAsia="MS Mincho"/>
          <w:szCs w:val="22"/>
          <w:lang w:val="lv-LV"/>
        </w:rPr>
        <w:t xml:space="preserve"> </w:t>
      </w:r>
      <w:r w:rsidR="00CA723F" w:rsidRPr="00BD114C">
        <w:rPr>
          <w:szCs w:val="22"/>
          <w:lang w:val="lv-LV"/>
        </w:rPr>
        <w:t>–</w:t>
      </w:r>
      <w:r w:rsidR="00744334" w:rsidRPr="00BD114C">
        <w:rPr>
          <w:rFonts w:eastAsia="MS Mincho"/>
          <w:szCs w:val="22"/>
          <w:lang w:val="lv-LV"/>
        </w:rPr>
        <w:t xml:space="preserve"> </w:t>
      </w:r>
      <w:r w:rsidRPr="00BD114C">
        <w:rPr>
          <w:snapToGrid w:val="0"/>
          <w:szCs w:val="22"/>
          <w:lang w:val="lv-LV"/>
        </w:rPr>
        <w:t>minētais var būt akūtas slēgta kakta glaukomas pazīmes</w:t>
      </w:r>
      <w:r w:rsidRPr="00BD114C">
        <w:rPr>
          <w:rFonts w:eastAsia="MS Mincho"/>
          <w:szCs w:val="22"/>
          <w:lang w:val="lv-LV"/>
        </w:rPr>
        <w:t>;</w:t>
      </w:r>
    </w:p>
    <w:p w14:paraId="29C45363" w14:textId="77777777" w:rsidR="00817DD0" w:rsidRPr="00BD114C" w:rsidRDefault="00817DD0" w:rsidP="00D436F7">
      <w:pPr>
        <w:widowControl w:val="0"/>
        <w:numPr>
          <w:ilvl w:val="0"/>
          <w:numId w:val="8"/>
        </w:numPr>
        <w:tabs>
          <w:tab w:val="clear" w:pos="567"/>
        </w:tabs>
        <w:spacing w:line="240" w:lineRule="auto"/>
        <w:ind w:left="1134" w:hanging="567"/>
        <w:rPr>
          <w:rFonts w:eastAsia="MS Mincho"/>
          <w:szCs w:val="22"/>
          <w:lang w:val="lv-LV"/>
        </w:rPr>
      </w:pPr>
      <w:r w:rsidRPr="00BD114C">
        <w:rPr>
          <w:rFonts w:eastAsia="MS Mincho"/>
          <w:szCs w:val="22"/>
          <w:lang w:val="lv-LV"/>
        </w:rPr>
        <w:t>apgrūtināta elpošana vai rīšana, mēles, lūpu vai sejas pietūkums, izsitumi uz ādas</w:t>
      </w:r>
      <w:r w:rsidR="00C8001D" w:rsidRPr="00BD114C">
        <w:rPr>
          <w:snapToGrid w:val="0"/>
          <w:szCs w:val="22"/>
          <w:lang w:val="lv-LV"/>
        </w:rPr>
        <w:t>, nieze un nātrene</w:t>
      </w:r>
      <w:r w:rsidRPr="00BD114C">
        <w:rPr>
          <w:snapToGrid w:val="0"/>
          <w:szCs w:val="22"/>
          <w:lang w:val="lv-LV"/>
        </w:rPr>
        <w:t xml:space="preserve"> </w:t>
      </w:r>
      <w:r w:rsidR="00C8001D" w:rsidRPr="00BD114C">
        <w:rPr>
          <w:snapToGrid w:val="0"/>
          <w:szCs w:val="22"/>
          <w:lang w:val="lv-LV"/>
        </w:rPr>
        <w:t>(</w:t>
      </w:r>
      <w:r w:rsidRPr="00BD114C">
        <w:rPr>
          <w:snapToGrid w:val="0"/>
          <w:szCs w:val="22"/>
          <w:lang w:val="lv-LV"/>
        </w:rPr>
        <w:t>alerģiskas reakcijas pazīmes</w:t>
      </w:r>
      <w:r w:rsidR="00C8001D" w:rsidRPr="00BD114C">
        <w:rPr>
          <w:snapToGrid w:val="0"/>
          <w:szCs w:val="22"/>
          <w:lang w:val="lv-LV"/>
        </w:rPr>
        <w:t>)</w:t>
      </w:r>
      <w:r w:rsidRPr="00BD114C">
        <w:rPr>
          <w:snapToGrid w:val="0"/>
          <w:szCs w:val="22"/>
          <w:lang w:val="lv-LV"/>
        </w:rPr>
        <w:t>;</w:t>
      </w:r>
    </w:p>
    <w:p w14:paraId="6BBFB349" w14:textId="77777777" w:rsidR="00403194" w:rsidRPr="00BD114C" w:rsidRDefault="00E667F6" w:rsidP="00D436F7">
      <w:pPr>
        <w:widowControl w:val="0"/>
        <w:numPr>
          <w:ilvl w:val="0"/>
          <w:numId w:val="8"/>
        </w:numPr>
        <w:tabs>
          <w:tab w:val="clear" w:pos="567"/>
        </w:tabs>
        <w:spacing w:line="240" w:lineRule="auto"/>
        <w:ind w:left="1134" w:hanging="567"/>
        <w:rPr>
          <w:rFonts w:eastAsia="MS Mincho"/>
          <w:szCs w:val="22"/>
          <w:lang w:val="lv-LV"/>
        </w:rPr>
      </w:pPr>
      <w:r w:rsidRPr="00BD114C">
        <w:rPr>
          <w:snapToGrid w:val="0"/>
          <w:szCs w:val="22"/>
          <w:lang w:val="lv-LV"/>
        </w:rPr>
        <w:t xml:space="preserve">tūlīt pēc šo zāļu lietošanas ir spiediena sajūta krūškurvī, klepus, sēkšana vai elpas trūkums </w:t>
      </w:r>
      <w:r w:rsidR="00403194" w:rsidRPr="00BD114C">
        <w:rPr>
          <w:snapToGrid w:val="0"/>
          <w:szCs w:val="22"/>
          <w:lang w:val="lv-LV"/>
        </w:rPr>
        <w:t>– minētais var būt t.s.paradoksālo bronhu spazmu pazīmes.</w:t>
      </w:r>
    </w:p>
    <w:p w14:paraId="344DEBCF" w14:textId="77777777" w:rsidR="008D7C3F" w:rsidRPr="00BD114C" w:rsidRDefault="00FE3F54" w:rsidP="00D436F7">
      <w:pPr>
        <w:widowControl w:val="0"/>
        <w:numPr>
          <w:ilvl w:val="0"/>
          <w:numId w:val="8"/>
        </w:numPr>
        <w:tabs>
          <w:tab w:val="clear" w:pos="567"/>
        </w:tabs>
        <w:spacing w:line="240" w:lineRule="auto"/>
        <w:ind w:left="567" w:hanging="567"/>
        <w:rPr>
          <w:rFonts w:eastAsia="MS Mincho"/>
          <w:szCs w:val="22"/>
          <w:lang w:val="lv-LV"/>
        </w:rPr>
      </w:pPr>
      <w:r w:rsidRPr="00BD114C">
        <w:rPr>
          <w:b/>
          <w:szCs w:val="22"/>
          <w:lang w:val="lv-LV"/>
        </w:rPr>
        <w:t>Nekavējoties</w:t>
      </w:r>
      <w:r w:rsidRPr="00BD114C">
        <w:rPr>
          <w:b/>
          <w:bCs/>
          <w:snapToGrid w:val="0"/>
          <w:lang w:val="lv-LV"/>
        </w:rPr>
        <w:t xml:space="preserve"> informējiet ārstu, </w:t>
      </w:r>
      <w:r w:rsidRPr="00BD114C">
        <w:rPr>
          <w:snapToGrid w:val="0"/>
          <w:lang w:val="lv-LV"/>
        </w:rPr>
        <w:t>ja</w:t>
      </w:r>
      <w:r w:rsidRPr="00BD114C">
        <w:rPr>
          <w:b/>
          <w:bCs/>
          <w:snapToGrid w:val="0"/>
          <w:lang w:val="lv-LV"/>
        </w:rPr>
        <w:t xml:space="preserve"> </w:t>
      </w:r>
      <w:r w:rsidRPr="00BD114C">
        <w:rPr>
          <w:snapToGrid w:val="0"/>
          <w:lang w:val="lv-LV"/>
        </w:rPr>
        <w:t>Jūsu HOPS simptomi, piemēram, elpas trūkums, sēcoša elpošana, klepus neuzlabojas vai pastiprinās.</w:t>
      </w:r>
    </w:p>
    <w:p w14:paraId="2C5C3A71" w14:textId="77777777" w:rsidR="00623E33" w:rsidRPr="00BD114C" w:rsidRDefault="00623E33" w:rsidP="00D436F7">
      <w:pPr>
        <w:widowControl w:val="0"/>
        <w:tabs>
          <w:tab w:val="clear" w:pos="567"/>
        </w:tabs>
        <w:spacing w:line="240" w:lineRule="auto"/>
        <w:rPr>
          <w:szCs w:val="22"/>
          <w:lang w:val="lv-LV"/>
        </w:rPr>
      </w:pPr>
    </w:p>
    <w:p w14:paraId="693ADD83" w14:textId="77777777" w:rsidR="00623E33" w:rsidRPr="00BD114C" w:rsidRDefault="00B44BAA" w:rsidP="00D436F7">
      <w:pPr>
        <w:widowControl w:val="0"/>
        <w:tabs>
          <w:tab w:val="clear" w:pos="567"/>
        </w:tabs>
        <w:spacing w:line="240" w:lineRule="auto"/>
        <w:rPr>
          <w:szCs w:val="22"/>
          <w:lang w:val="lv-LV"/>
        </w:rPr>
      </w:pPr>
      <w:r w:rsidRPr="00BD114C">
        <w:rPr>
          <w:szCs w:val="22"/>
          <w:lang w:val="lv-LV"/>
        </w:rPr>
        <w:t>Ultibro</w:t>
      </w:r>
      <w:r w:rsidR="00224DA0" w:rsidRPr="00BD114C">
        <w:rPr>
          <w:szCs w:val="22"/>
          <w:lang w:val="lv-LV"/>
        </w:rPr>
        <w:t xml:space="preserve"> Breezhaler tiek lietots Jūsu HOPS balstterapijai. Nelietojiet šīs zāles pēkšņ</w:t>
      </w:r>
      <w:r w:rsidR="00EC0102" w:rsidRPr="00BD114C">
        <w:rPr>
          <w:szCs w:val="22"/>
          <w:lang w:val="lv-LV"/>
        </w:rPr>
        <w:t>a</w:t>
      </w:r>
      <w:r w:rsidR="00224DA0" w:rsidRPr="00BD114C">
        <w:rPr>
          <w:szCs w:val="22"/>
          <w:lang w:val="lv-LV"/>
        </w:rPr>
        <w:t xml:space="preserve"> elpas trūkuma vai sēkšanas ārstēšanai.</w:t>
      </w:r>
    </w:p>
    <w:p w14:paraId="1250C9FA" w14:textId="77777777" w:rsidR="007E4BD7" w:rsidRPr="00BD114C" w:rsidRDefault="007E4BD7" w:rsidP="00D436F7">
      <w:pPr>
        <w:widowControl w:val="0"/>
        <w:numPr>
          <w:ilvl w:val="12"/>
          <w:numId w:val="0"/>
        </w:numPr>
        <w:tabs>
          <w:tab w:val="clear" w:pos="567"/>
        </w:tabs>
        <w:spacing w:line="240" w:lineRule="auto"/>
        <w:rPr>
          <w:bCs/>
          <w:noProof/>
          <w:szCs w:val="22"/>
          <w:lang w:val="lv-LV"/>
        </w:rPr>
      </w:pPr>
    </w:p>
    <w:p w14:paraId="40613810" w14:textId="77777777" w:rsidR="00224DA0" w:rsidRPr="00BD114C" w:rsidRDefault="00224DA0" w:rsidP="00D436F7">
      <w:pPr>
        <w:keepNext/>
        <w:widowControl w:val="0"/>
        <w:tabs>
          <w:tab w:val="clear" w:pos="567"/>
          <w:tab w:val="left" w:pos="720"/>
        </w:tabs>
        <w:spacing w:line="240" w:lineRule="auto"/>
        <w:rPr>
          <w:rFonts w:eastAsia="MS Gothic"/>
          <w:szCs w:val="22"/>
          <w:lang w:val="lv-LV"/>
        </w:rPr>
      </w:pPr>
      <w:r w:rsidRPr="00BD114C">
        <w:rPr>
          <w:b/>
          <w:szCs w:val="22"/>
          <w:lang w:val="lv-LV"/>
        </w:rPr>
        <w:t>Bērni un pusaudži</w:t>
      </w:r>
    </w:p>
    <w:p w14:paraId="6CB09926" w14:textId="77777777" w:rsidR="00224DA0" w:rsidRPr="00BD114C" w:rsidRDefault="00224DA0" w:rsidP="00D436F7">
      <w:pPr>
        <w:keepNext/>
        <w:widowControl w:val="0"/>
        <w:tabs>
          <w:tab w:val="clear" w:pos="567"/>
          <w:tab w:val="left" w:pos="720"/>
        </w:tabs>
        <w:spacing w:line="240" w:lineRule="auto"/>
        <w:rPr>
          <w:rFonts w:eastAsia="SimSun"/>
          <w:szCs w:val="22"/>
          <w:lang w:val="lv-LV"/>
        </w:rPr>
      </w:pPr>
      <w:r w:rsidRPr="00BD114C">
        <w:rPr>
          <w:szCs w:val="22"/>
          <w:lang w:val="lv-LV"/>
        </w:rPr>
        <w:t>Nedodiet šīs zāles bērniem vai pusaudžiem līdz 18 gadu vecumam.</w:t>
      </w:r>
      <w:r w:rsidR="001F1EEB" w:rsidRPr="00BD114C">
        <w:rPr>
          <w:szCs w:val="22"/>
          <w:lang w:val="lv-LV"/>
        </w:rPr>
        <w:t xml:space="preserve"> Tas ir tāpēc, </w:t>
      </w:r>
      <w:r w:rsidR="002C73BE" w:rsidRPr="00BD114C">
        <w:rPr>
          <w:szCs w:val="22"/>
          <w:lang w:val="lv-LV"/>
        </w:rPr>
        <w:t>ka zāles šajā vecuma grupā nav pētītas.</w:t>
      </w:r>
    </w:p>
    <w:p w14:paraId="4DF030C1" w14:textId="77777777" w:rsidR="007E4BD7" w:rsidRPr="00BD114C" w:rsidRDefault="007E4BD7" w:rsidP="00D436F7">
      <w:pPr>
        <w:widowControl w:val="0"/>
        <w:tabs>
          <w:tab w:val="clear" w:pos="567"/>
        </w:tabs>
        <w:spacing w:line="240" w:lineRule="auto"/>
        <w:rPr>
          <w:szCs w:val="22"/>
          <w:lang w:val="lv-LV"/>
        </w:rPr>
      </w:pPr>
    </w:p>
    <w:p w14:paraId="128B2FF6" w14:textId="77777777" w:rsidR="00224DA0" w:rsidRPr="00BD114C" w:rsidRDefault="00224DA0" w:rsidP="00D436F7">
      <w:pPr>
        <w:pStyle w:val="Nottoc-headings"/>
        <w:keepLines w:val="0"/>
        <w:widowControl w:val="0"/>
        <w:spacing w:before="0" w:after="0"/>
        <w:rPr>
          <w:rFonts w:ascii="Times New Roman" w:eastAsia="Times New Roman" w:hAnsi="Times New Roman"/>
          <w:sz w:val="22"/>
          <w:szCs w:val="22"/>
          <w:lang w:val="lv-LV"/>
        </w:rPr>
      </w:pPr>
      <w:r w:rsidRPr="00BD114C">
        <w:rPr>
          <w:rFonts w:ascii="Times New Roman" w:eastAsia="Times New Roman" w:hAnsi="Times New Roman"/>
          <w:sz w:val="22"/>
          <w:szCs w:val="22"/>
          <w:lang w:val="lv-LV"/>
        </w:rPr>
        <w:t>Citas zāles un Ultibro Breezhaler</w:t>
      </w:r>
    </w:p>
    <w:p w14:paraId="00BBADAA" w14:textId="77777777" w:rsidR="00224DA0" w:rsidRPr="00BD114C" w:rsidRDefault="00224DA0" w:rsidP="0068032E">
      <w:pPr>
        <w:pStyle w:val="Text"/>
        <w:keepNext/>
        <w:spacing w:before="0"/>
        <w:jc w:val="left"/>
        <w:rPr>
          <w:sz w:val="22"/>
          <w:szCs w:val="22"/>
          <w:lang w:val="lv-LV"/>
        </w:rPr>
      </w:pPr>
      <w:r w:rsidRPr="00BD114C">
        <w:rPr>
          <w:sz w:val="22"/>
          <w:szCs w:val="22"/>
          <w:lang w:val="lv-LV"/>
        </w:rPr>
        <w:t>Pastāstiet ārstam vai farmaceitam par visām zālēm, kuras lietojat</w:t>
      </w:r>
      <w:r w:rsidR="00363299" w:rsidRPr="00BD114C">
        <w:rPr>
          <w:sz w:val="22"/>
          <w:szCs w:val="22"/>
          <w:lang w:val="lv-LV"/>
        </w:rPr>
        <w:t>,</w:t>
      </w:r>
      <w:r w:rsidRPr="00BD114C">
        <w:rPr>
          <w:sz w:val="22"/>
          <w:szCs w:val="22"/>
          <w:lang w:val="lv-LV"/>
        </w:rPr>
        <w:t xml:space="preserve"> pēdējā laikā esat lietojis vai varētu lietot.</w:t>
      </w:r>
    </w:p>
    <w:p w14:paraId="3B01F633" w14:textId="77777777" w:rsidR="009A4D0A" w:rsidRPr="00BD114C" w:rsidRDefault="00224DA0" w:rsidP="00D436F7">
      <w:pPr>
        <w:pStyle w:val="Text"/>
        <w:keepNext/>
        <w:widowControl w:val="0"/>
        <w:spacing w:before="0"/>
        <w:jc w:val="left"/>
        <w:rPr>
          <w:sz w:val="22"/>
          <w:szCs w:val="22"/>
          <w:lang w:val="lv-LV"/>
        </w:rPr>
      </w:pPr>
      <w:r w:rsidRPr="00BD114C">
        <w:rPr>
          <w:sz w:val="22"/>
          <w:szCs w:val="22"/>
          <w:lang w:val="lv-LV"/>
        </w:rPr>
        <w:t>Jo īpaši pastāstiet ārstam vai farmaceitam, ja lietojat:</w:t>
      </w:r>
    </w:p>
    <w:p w14:paraId="554ED925" w14:textId="77777777" w:rsidR="00D02CC6" w:rsidRPr="00BD114C" w:rsidRDefault="00AF4734" w:rsidP="00D436F7">
      <w:pPr>
        <w:widowControl w:val="0"/>
        <w:numPr>
          <w:ilvl w:val="0"/>
          <w:numId w:val="7"/>
        </w:numPr>
        <w:tabs>
          <w:tab w:val="clear" w:pos="567"/>
        </w:tabs>
        <w:spacing w:line="240" w:lineRule="auto"/>
        <w:ind w:left="567" w:hanging="567"/>
        <w:rPr>
          <w:szCs w:val="22"/>
          <w:lang w:val="lv-LV"/>
        </w:rPr>
      </w:pPr>
      <w:r w:rsidRPr="00BD114C">
        <w:rPr>
          <w:szCs w:val="22"/>
          <w:lang w:val="lv-LV"/>
        </w:rPr>
        <w:t>jeb</w:t>
      </w:r>
      <w:r w:rsidR="00D02CC6" w:rsidRPr="00BD114C">
        <w:rPr>
          <w:szCs w:val="22"/>
          <w:lang w:val="lv-LV"/>
        </w:rPr>
        <w:t xml:space="preserve">kādas zāles, kas </w:t>
      </w:r>
      <w:r w:rsidRPr="00BD114C">
        <w:rPr>
          <w:szCs w:val="22"/>
          <w:lang w:val="lv-LV"/>
        </w:rPr>
        <w:t xml:space="preserve">varētu būt </w:t>
      </w:r>
      <w:r w:rsidR="00D02CC6" w:rsidRPr="00BD114C">
        <w:rPr>
          <w:szCs w:val="22"/>
          <w:lang w:val="lv-LV"/>
        </w:rPr>
        <w:t xml:space="preserve">līdzīgas </w:t>
      </w:r>
      <w:r w:rsidR="009F08F7" w:rsidRPr="00BD114C">
        <w:rPr>
          <w:lang w:val="lv-LV"/>
        </w:rPr>
        <w:t xml:space="preserve">Ultibro Breezhaler </w:t>
      </w:r>
      <w:r w:rsidR="00126FD2" w:rsidRPr="00BD114C">
        <w:rPr>
          <w:lang w:val="lv-LV"/>
        </w:rPr>
        <w:t>(kas satur līdzīgu aktīvo vielu)</w:t>
      </w:r>
      <w:r w:rsidR="003E5F4F" w:rsidRPr="00BD114C">
        <w:rPr>
          <w:szCs w:val="22"/>
          <w:lang w:val="lv-LV"/>
        </w:rPr>
        <w:t>;</w:t>
      </w:r>
    </w:p>
    <w:p w14:paraId="4CED44D8" w14:textId="77777777" w:rsidR="009A4D0A" w:rsidRPr="00BD114C" w:rsidRDefault="00134900" w:rsidP="00D436F7">
      <w:pPr>
        <w:widowControl w:val="0"/>
        <w:numPr>
          <w:ilvl w:val="0"/>
          <w:numId w:val="7"/>
        </w:numPr>
        <w:tabs>
          <w:tab w:val="clear" w:pos="567"/>
        </w:tabs>
        <w:spacing w:line="240" w:lineRule="auto"/>
        <w:ind w:left="567" w:hanging="567"/>
        <w:rPr>
          <w:szCs w:val="22"/>
          <w:lang w:val="lv-LV"/>
        </w:rPr>
      </w:pPr>
      <w:r w:rsidRPr="00BD114C">
        <w:rPr>
          <w:szCs w:val="22"/>
          <w:lang w:val="lv-LV"/>
        </w:rPr>
        <w:t>z</w:t>
      </w:r>
      <w:r w:rsidRPr="00BD114C">
        <w:rPr>
          <w:snapToGrid w:val="0"/>
          <w:lang w:val="lv-LV"/>
        </w:rPr>
        <w:t xml:space="preserve">āles, ko sauc par </w:t>
      </w:r>
      <w:r w:rsidR="00036654" w:rsidRPr="00BD114C">
        <w:rPr>
          <w:snapToGrid w:val="0"/>
          <w:lang w:val="lv-LV"/>
        </w:rPr>
        <w:t>beta</w:t>
      </w:r>
      <w:r w:rsidRPr="00BD114C">
        <w:rPr>
          <w:snapToGrid w:val="0"/>
          <w:lang w:val="lv-LV"/>
        </w:rPr>
        <w:t xml:space="preserve"> blokatoriem un kurus</w:t>
      </w:r>
      <w:r w:rsidR="003D0C63" w:rsidRPr="00BD114C">
        <w:rPr>
          <w:snapToGrid w:val="0"/>
          <w:lang w:val="lv-LV"/>
        </w:rPr>
        <w:t xml:space="preserve"> varētu</w:t>
      </w:r>
      <w:r w:rsidRPr="00BD114C">
        <w:rPr>
          <w:snapToGrid w:val="0"/>
          <w:lang w:val="lv-LV"/>
        </w:rPr>
        <w:t xml:space="preserve"> lieto</w:t>
      </w:r>
      <w:r w:rsidR="003D0C63" w:rsidRPr="00BD114C">
        <w:rPr>
          <w:snapToGrid w:val="0"/>
          <w:lang w:val="lv-LV"/>
        </w:rPr>
        <w:t>t</w:t>
      </w:r>
      <w:r w:rsidRPr="00BD114C">
        <w:rPr>
          <w:snapToGrid w:val="0"/>
          <w:lang w:val="lv-LV"/>
        </w:rPr>
        <w:t xml:space="preserve"> augsta asinsspiediena vai citu sirdsdarbības traucējumu gadījumā (piemēram, propranololu) vai acu slimības glaukomas gadījumā (piemēram, timololu);</w:t>
      </w:r>
    </w:p>
    <w:p w14:paraId="4576FB98" w14:textId="77777777" w:rsidR="009A4D0A" w:rsidRPr="00BD114C" w:rsidRDefault="00134900" w:rsidP="0068032E">
      <w:pPr>
        <w:keepNext/>
        <w:widowControl w:val="0"/>
        <w:numPr>
          <w:ilvl w:val="0"/>
          <w:numId w:val="7"/>
        </w:numPr>
        <w:tabs>
          <w:tab w:val="clear" w:pos="567"/>
        </w:tabs>
        <w:spacing w:line="240" w:lineRule="auto"/>
        <w:ind w:left="567" w:hanging="567"/>
        <w:rPr>
          <w:szCs w:val="22"/>
        </w:rPr>
      </w:pPr>
      <w:r w:rsidRPr="00BD114C">
        <w:rPr>
          <w:snapToGrid w:val="0"/>
          <w:lang w:val="lv-LV"/>
        </w:rPr>
        <w:t>zāles, kas samazina kālija daudzumu Jūsu asinīs. Pie tādām zālēm pieder:</w:t>
      </w:r>
    </w:p>
    <w:p w14:paraId="009EC9FE" w14:textId="77777777" w:rsidR="009A4D0A" w:rsidRPr="00BD114C" w:rsidRDefault="00134900" w:rsidP="00D436F7">
      <w:pPr>
        <w:widowControl w:val="0"/>
        <w:numPr>
          <w:ilvl w:val="0"/>
          <w:numId w:val="7"/>
        </w:numPr>
        <w:tabs>
          <w:tab w:val="clear" w:pos="567"/>
        </w:tabs>
        <w:spacing w:line="240" w:lineRule="auto"/>
        <w:ind w:left="1134" w:hanging="567"/>
        <w:rPr>
          <w:szCs w:val="22"/>
        </w:rPr>
      </w:pPr>
      <w:r w:rsidRPr="00BD114C">
        <w:rPr>
          <w:snapToGrid w:val="0"/>
          <w:lang w:val="lv-LV"/>
        </w:rPr>
        <w:t>kortikosteroīdi (piemēram, prednizolons),</w:t>
      </w:r>
    </w:p>
    <w:p w14:paraId="66B7CB98" w14:textId="77777777" w:rsidR="009A4D0A" w:rsidRPr="00BD114C" w:rsidRDefault="00134900" w:rsidP="00D436F7">
      <w:pPr>
        <w:widowControl w:val="0"/>
        <w:numPr>
          <w:ilvl w:val="0"/>
          <w:numId w:val="7"/>
        </w:numPr>
        <w:tabs>
          <w:tab w:val="clear" w:pos="567"/>
        </w:tabs>
        <w:spacing w:line="240" w:lineRule="auto"/>
        <w:ind w:left="1134" w:hanging="567"/>
        <w:rPr>
          <w:szCs w:val="22"/>
        </w:rPr>
      </w:pPr>
      <w:r w:rsidRPr="00BD114C">
        <w:rPr>
          <w:snapToGrid w:val="0"/>
          <w:lang w:val="lv-LV"/>
        </w:rPr>
        <w:t>diurētiskie (urīndzenošie) līdzekļi, ko lieto augsta asinsspiediena gadījumā, piemēram, hidrohlorotiazīds,</w:t>
      </w:r>
    </w:p>
    <w:p w14:paraId="340A7A82" w14:textId="77777777" w:rsidR="009A4D0A" w:rsidRPr="00BD114C" w:rsidRDefault="00134900" w:rsidP="00D436F7">
      <w:pPr>
        <w:widowControl w:val="0"/>
        <w:numPr>
          <w:ilvl w:val="0"/>
          <w:numId w:val="7"/>
        </w:numPr>
        <w:tabs>
          <w:tab w:val="clear" w:pos="567"/>
        </w:tabs>
        <w:spacing w:line="240" w:lineRule="auto"/>
        <w:ind w:left="1134" w:hanging="567"/>
        <w:rPr>
          <w:snapToGrid w:val="0"/>
          <w:lang w:val="lv-LV"/>
        </w:rPr>
      </w:pPr>
      <w:r w:rsidRPr="00BD114C">
        <w:rPr>
          <w:snapToGrid w:val="0"/>
          <w:lang w:val="lv-LV"/>
        </w:rPr>
        <w:t>zāles elpošanas traucējumu ārstēšanai, (piemēram, teofilīns)</w:t>
      </w:r>
      <w:r w:rsidR="002C73BE" w:rsidRPr="00BD114C">
        <w:rPr>
          <w:snapToGrid w:val="0"/>
          <w:lang w:val="lv-LV"/>
        </w:rPr>
        <w:t>.</w:t>
      </w:r>
    </w:p>
    <w:p w14:paraId="110AAEF0" w14:textId="77777777" w:rsidR="001E26C9" w:rsidRPr="00BD114C" w:rsidRDefault="001E26C9" w:rsidP="00D436F7">
      <w:pPr>
        <w:widowControl w:val="0"/>
        <w:numPr>
          <w:ilvl w:val="12"/>
          <w:numId w:val="0"/>
        </w:numPr>
        <w:tabs>
          <w:tab w:val="clear" w:pos="567"/>
        </w:tabs>
        <w:spacing w:line="240" w:lineRule="auto"/>
        <w:ind w:right="-2"/>
        <w:rPr>
          <w:noProof/>
          <w:szCs w:val="22"/>
          <w:lang w:val="lv-LV"/>
        </w:rPr>
      </w:pPr>
    </w:p>
    <w:p w14:paraId="61E5DB44" w14:textId="77777777" w:rsidR="00134900" w:rsidRPr="00BD114C" w:rsidRDefault="00134900" w:rsidP="00D436F7">
      <w:pPr>
        <w:keepNext/>
        <w:widowControl w:val="0"/>
        <w:tabs>
          <w:tab w:val="clear" w:pos="567"/>
          <w:tab w:val="left" w:pos="720"/>
        </w:tabs>
        <w:spacing w:line="240" w:lineRule="auto"/>
        <w:rPr>
          <w:rFonts w:eastAsia="MS Gothic"/>
          <w:szCs w:val="22"/>
          <w:lang w:val="lv-LV"/>
        </w:rPr>
      </w:pPr>
      <w:r w:rsidRPr="00BD114C">
        <w:rPr>
          <w:b/>
          <w:szCs w:val="22"/>
          <w:lang w:val="lv-LV"/>
        </w:rPr>
        <w:t>Grūtniecība</w:t>
      </w:r>
      <w:r w:rsidR="00CB2B61" w:rsidRPr="00BD114C">
        <w:rPr>
          <w:b/>
          <w:szCs w:val="22"/>
          <w:lang w:val="lv-LV"/>
        </w:rPr>
        <w:t xml:space="preserve"> un</w:t>
      </w:r>
      <w:r w:rsidRPr="00BD114C">
        <w:rPr>
          <w:b/>
          <w:szCs w:val="22"/>
          <w:lang w:val="lv-LV"/>
        </w:rPr>
        <w:t xml:space="preserve"> </w:t>
      </w:r>
      <w:r w:rsidR="00CB2B61" w:rsidRPr="00BD114C">
        <w:rPr>
          <w:b/>
          <w:szCs w:val="22"/>
          <w:lang w:val="lv-LV"/>
        </w:rPr>
        <w:t>barošana ar krūti</w:t>
      </w:r>
    </w:p>
    <w:p w14:paraId="4A19B4BE" w14:textId="77777777" w:rsidR="00134900" w:rsidRPr="00BD114C" w:rsidRDefault="00134900" w:rsidP="00D436F7">
      <w:pPr>
        <w:widowControl w:val="0"/>
        <w:numPr>
          <w:ilvl w:val="12"/>
          <w:numId w:val="0"/>
        </w:numPr>
        <w:tabs>
          <w:tab w:val="clear" w:pos="567"/>
          <w:tab w:val="left" w:pos="720"/>
        </w:tabs>
        <w:spacing w:line="240" w:lineRule="auto"/>
        <w:ind w:right="-2"/>
        <w:rPr>
          <w:rFonts w:eastAsia="SimSun"/>
          <w:szCs w:val="22"/>
          <w:lang w:val="lv-LV"/>
        </w:rPr>
      </w:pPr>
      <w:r w:rsidRPr="00BD114C">
        <w:rPr>
          <w:szCs w:val="22"/>
          <w:lang w:val="lv-LV"/>
        </w:rPr>
        <w:t>Nav datu par šo zāļu lietošanu grūtniecēm, turklāt nav zināms, vai šo zāļu aktīvā viela izdalās mātes pienā.</w:t>
      </w:r>
      <w:r w:rsidR="002C73BE" w:rsidRPr="00BD114C">
        <w:rPr>
          <w:szCs w:val="22"/>
          <w:lang w:val="lv-LV"/>
        </w:rPr>
        <w:t xml:space="preserve"> Indakaterols, viena no Ultibro Breezhaler aktīvajām vielām, var aizkavēt dzemdības tā iedarbības uz dzemdi dēļ.</w:t>
      </w:r>
    </w:p>
    <w:p w14:paraId="5737AC39" w14:textId="77777777" w:rsidR="00134900" w:rsidRPr="00BD114C" w:rsidRDefault="00134900" w:rsidP="00D436F7">
      <w:pPr>
        <w:widowControl w:val="0"/>
        <w:numPr>
          <w:ilvl w:val="12"/>
          <w:numId w:val="0"/>
        </w:numPr>
        <w:tabs>
          <w:tab w:val="clear" w:pos="567"/>
          <w:tab w:val="left" w:pos="720"/>
        </w:tabs>
        <w:spacing w:line="240" w:lineRule="auto"/>
        <w:rPr>
          <w:szCs w:val="22"/>
          <w:lang w:val="lv-LV"/>
        </w:rPr>
      </w:pPr>
    </w:p>
    <w:p w14:paraId="0DD6E053" w14:textId="77777777" w:rsidR="007E4BD7" w:rsidRPr="00BD114C" w:rsidRDefault="00134900" w:rsidP="00D436F7">
      <w:pPr>
        <w:widowControl w:val="0"/>
        <w:numPr>
          <w:ilvl w:val="12"/>
          <w:numId w:val="0"/>
        </w:numPr>
        <w:tabs>
          <w:tab w:val="clear" w:pos="567"/>
          <w:tab w:val="left" w:pos="720"/>
        </w:tabs>
        <w:spacing w:line="240" w:lineRule="auto"/>
        <w:rPr>
          <w:noProof/>
          <w:szCs w:val="22"/>
          <w:lang w:val="lv-LV"/>
        </w:rPr>
      </w:pPr>
      <w:r w:rsidRPr="00BD114C">
        <w:rPr>
          <w:szCs w:val="22"/>
          <w:lang w:val="lv-LV"/>
        </w:rPr>
        <w:t xml:space="preserve">Ja </w:t>
      </w:r>
      <w:r w:rsidR="00CB2B61" w:rsidRPr="00BD114C">
        <w:rPr>
          <w:szCs w:val="22"/>
          <w:lang w:val="lv-LV"/>
        </w:rPr>
        <w:t xml:space="preserve">Jūs esat grūtniece </w:t>
      </w:r>
      <w:r w:rsidRPr="00BD114C">
        <w:rPr>
          <w:szCs w:val="22"/>
          <w:lang w:val="lv-LV"/>
        </w:rPr>
        <w:t>vai barojat bērnu ar krūti, ja domājat, ka Jums varētu būt grūtniecība</w:t>
      </w:r>
      <w:r w:rsidR="00A86AA0">
        <w:rPr>
          <w:szCs w:val="22"/>
          <w:lang w:val="lv-LV"/>
        </w:rPr>
        <w:t>,</w:t>
      </w:r>
      <w:r w:rsidRPr="00BD114C">
        <w:rPr>
          <w:szCs w:val="22"/>
          <w:lang w:val="lv-LV"/>
        </w:rPr>
        <w:t xml:space="preserve"> vai plānojat grūtniecību, pirms šo zāļu lietošanas konsultējieties ar ārstu vai farmaceitu.</w:t>
      </w:r>
      <w:r w:rsidR="00F6464B" w:rsidRPr="00BD114C">
        <w:rPr>
          <w:noProof/>
          <w:szCs w:val="22"/>
          <w:lang w:val="lv-LV"/>
        </w:rPr>
        <w:t xml:space="preserve"> </w:t>
      </w:r>
      <w:r w:rsidR="00111DCA" w:rsidRPr="00BD114C">
        <w:rPr>
          <w:noProof/>
          <w:szCs w:val="22"/>
          <w:lang w:val="lv-LV"/>
        </w:rPr>
        <w:t>Jūs nedrīkstat lietot Ultibro Breezhaler, ja vien to nenorāda darīt Jūsu ārsts.</w:t>
      </w:r>
    </w:p>
    <w:p w14:paraId="07688CEC" w14:textId="77777777" w:rsidR="009A4D0A" w:rsidRPr="00BD114C" w:rsidRDefault="009A4D0A" w:rsidP="00D436F7">
      <w:pPr>
        <w:pStyle w:val="Text"/>
        <w:widowControl w:val="0"/>
        <w:spacing w:before="0"/>
        <w:jc w:val="left"/>
        <w:rPr>
          <w:sz w:val="22"/>
          <w:szCs w:val="22"/>
          <w:lang w:val="lv-LV"/>
        </w:rPr>
      </w:pPr>
    </w:p>
    <w:p w14:paraId="50F2F91F" w14:textId="77777777" w:rsidR="00111DCA" w:rsidRPr="00BD114C" w:rsidRDefault="00111DCA" w:rsidP="00D436F7">
      <w:pPr>
        <w:keepNext/>
        <w:widowControl w:val="0"/>
        <w:tabs>
          <w:tab w:val="clear" w:pos="567"/>
          <w:tab w:val="left" w:pos="720"/>
        </w:tabs>
        <w:spacing w:line="240" w:lineRule="auto"/>
        <w:rPr>
          <w:rFonts w:eastAsia="MS Gothic"/>
          <w:szCs w:val="22"/>
          <w:lang w:val="lv-LV"/>
        </w:rPr>
      </w:pPr>
      <w:r w:rsidRPr="00BD114C">
        <w:rPr>
          <w:b/>
          <w:szCs w:val="22"/>
          <w:lang w:val="lv-LV"/>
        </w:rPr>
        <w:t>Transportlīdzekļu vadīšana un mehānismu apkalpošana</w:t>
      </w:r>
    </w:p>
    <w:p w14:paraId="144C0DBB" w14:textId="77777777" w:rsidR="00111DCA" w:rsidRPr="00BD114C" w:rsidRDefault="00111DCA" w:rsidP="00D436F7">
      <w:pPr>
        <w:widowControl w:val="0"/>
        <w:numPr>
          <w:ilvl w:val="12"/>
          <w:numId w:val="0"/>
        </w:numPr>
        <w:tabs>
          <w:tab w:val="clear" w:pos="567"/>
          <w:tab w:val="left" w:pos="720"/>
        </w:tabs>
        <w:spacing w:line="240" w:lineRule="auto"/>
        <w:ind w:right="-2"/>
        <w:rPr>
          <w:rFonts w:eastAsia="SimSun"/>
          <w:szCs w:val="22"/>
          <w:lang w:val="lv-LV"/>
        </w:rPr>
      </w:pPr>
      <w:r w:rsidRPr="00BD114C">
        <w:rPr>
          <w:szCs w:val="22"/>
          <w:lang w:val="lv-LV"/>
        </w:rPr>
        <w:t>Ir maz ticams, ka šīs zāles ietekmēs Jūsu spēju vadīt transportlīdzekli vai apkalpot mehānismus.</w:t>
      </w:r>
      <w:r w:rsidR="006500CC" w:rsidRPr="00BD114C">
        <w:rPr>
          <w:szCs w:val="22"/>
          <w:lang w:val="lv-LV"/>
        </w:rPr>
        <w:t xml:space="preserve"> Tomēr šīs zāles var izraisīt reiboni (skatīt 4. punktu). Ja Jums ir reibonis šo zāļu lietošanas laikā, nevadiet transportlīdzekli un neapkalpojiet mehānismus.</w:t>
      </w:r>
    </w:p>
    <w:p w14:paraId="44B76EE3" w14:textId="77777777" w:rsidR="007E4BD7" w:rsidRPr="00BD114C" w:rsidRDefault="007E4BD7" w:rsidP="00D436F7">
      <w:pPr>
        <w:widowControl w:val="0"/>
        <w:tabs>
          <w:tab w:val="clear" w:pos="567"/>
        </w:tabs>
        <w:spacing w:line="240" w:lineRule="auto"/>
        <w:rPr>
          <w:szCs w:val="22"/>
          <w:lang w:val="lv-LV"/>
        </w:rPr>
      </w:pPr>
    </w:p>
    <w:p w14:paraId="4C25DDE5" w14:textId="77777777" w:rsidR="00111DCA" w:rsidRPr="00BD114C" w:rsidRDefault="00111DCA" w:rsidP="00D436F7">
      <w:pPr>
        <w:keepNext/>
        <w:widowControl w:val="0"/>
        <w:numPr>
          <w:ilvl w:val="12"/>
          <w:numId w:val="0"/>
        </w:numPr>
        <w:tabs>
          <w:tab w:val="clear" w:pos="567"/>
          <w:tab w:val="left" w:pos="720"/>
        </w:tabs>
        <w:spacing w:line="240" w:lineRule="auto"/>
        <w:rPr>
          <w:b/>
          <w:szCs w:val="22"/>
          <w:lang w:val="lv-LV"/>
        </w:rPr>
      </w:pPr>
      <w:r w:rsidRPr="00BD114C">
        <w:rPr>
          <w:rFonts w:eastAsia="MS Gothic"/>
          <w:b/>
          <w:bCs/>
          <w:noProof/>
          <w:szCs w:val="22"/>
          <w:lang w:val="lv-LV" w:eastAsia="ja-JP"/>
        </w:rPr>
        <w:t>Ultibro</w:t>
      </w:r>
      <w:r w:rsidRPr="00BD114C">
        <w:rPr>
          <w:b/>
          <w:iCs/>
          <w:szCs w:val="22"/>
          <w:lang w:val="lv-LV"/>
        </w:rPr>
        <w:t xml:space="preserve"> Breezhaler</w:t>
      </w:r>
      <w:r w:rsidRPr="00BD114C">
        <w:rPr>
          <w:b/>
          <w:szCs w:val="22"/>
          <w:lang w:val="lv-LV"/>
        </w:rPr>
        <w:t xml:space="preserve"> satur laktozi</w:t>
      </w:r>
    </w:p>
    <w:p w14:paraId="63BE7574" w14:textId="77777777" w:rsidR="00111DCA" w:rsidRPr="00BD114C" w:rsidRDefault="00111DCA" w:rsidP="00D436F7">
      <w:pPr>
        <w:tabs>
          <w:tab w:val="clear" w:pos="567"/>
          <w:tab w:val="left" w:pos="720"/>
        </w:tabs>
        <w:spacing w:line="240" w:lineRule="auto"/>
        <w:rPr>
          <w:lang w:val="lv-LV"/>
        </w:rPr>
      </w:pPr>
      <w:r w:rsidRPr="00BD114C">
        <w:rPr>
          <w:szCs w:val="22"/>
          <w:lang w:val="lv-LV" w:eastAsia="en-GB"/>
        </w:rPr>
        <w:t>Šīs zāles satur laktozi (23,5 mg</w:t>
      </w:r>
      <w:r w:rsidR="00695F7D" w:rsidRPr="00BD114C">
        <w:rPr>
          <w:szCs w:val="22"/>
          <w:lang w:val="lv-LV" w:eastAsia="en-GB"/>
        </w:rPr>
        <w:t xml:space="preserve"> katrā kapsulā</w:t>
      </w:r>
      <w:r w:rsidRPr="00BD114C">
        <w:rPr>
          <w:szCs w:val="22"/>
          <w:lang w:val="lv-LV" w:eastAsia="en-GB"/>
        </w:rPr>
        <w:t>)</w:t>
      </w:r>
      <w:r w:rsidRPr="00BD114C">
        <w:rPr>
          <w:szCs w:val="22"/>
          <w:lang w:val="lv-LV"/>
        </w:rPr>
        <w:t>. Ja ārsts ir teicis, ka Jums ir kāda cukura nepanesība, pirms lietojat šīs zāles, konsultējieties ar ārstu.</w:t>
      </w:r>
    </w:p>
    <w:p w14:paraId="1CACC620" w14:textId="77777777" w:rsidR="00111DCA" w:rsidRPr="00BD114C" w:rsidRDefault="00111DCA" w:rsidP="00D436F7">
      <w:pPr>
        <w:widowControl w:val="0"/>
        <w:tabs>
          <w:tab w:val="clear" w:pos="567"/>
          <w:tab w:val="left" w:pos="720"/>
        </w:tabs>
        <w:spacing w:line="240" w:lineRule="auto"/>
        <w:rPr>
          <w:szCs w:val="22"/>
          <w:lang w:val="lv-LV"/>
        </w:rPr>
      </w:pPr>
    </w:p>
    <w:p w14:paraId="2B396B14" w14:textId="77777777" w:rsidR="00111DCA" w:rsidRPr="00BD114C" w:rsidRDefault="00111DCA" w:rsidP="00D436F7">
      <w:pPr>
        <w:widowControl w:val="0"/>
        <w:tabs>
          <w:tab w:val="clear" w:pos="567"/>
          <w:tab w:val="left" w:pos="720"/>
        </w:tabs>
        <w:spacing w:line="240" w:lineRule="auto"/>
        <w:rPr>
          <w:szCs w:val="22"/>
          <w:lang w:val="lv-LV"/>
        </w:rPr>
      </w:pPr>
      <w:r w:rsidRPr="00BD114C">
        <w:rPr>
          <w:szCs w:val="22"/>
          <w:lang w:val="lv-LV"/>
        </w:rPr>
        <w:t>Pirms jebkuru zāļu lietošanas konsultējieties ar savu ārstu vai farmaceitu.</w:t>
      </w:r>
    </w:p>
    <w:p w14:paraId="54CDB39C" w14:textId="77777777" w:rsidR="009B6496" w:rsidRPr="00BD114C" w:rsidRDefault="009B6496" w:rsidP="00D436F7">
      <w:pPr>
        <w:widowControl w:val="0"/>
        <w:numPr>
          <w:ilvl w:val="12"/>
          <w:numId w:val="0"/>
        </w:numPr>
        <w:tabs>
          <w:tab w:val="clear" w:pos="567"/>
        </w:tabs>
        <w:spacing w:line="240" w:lineRule="auto"/>
        <w:ind w:right="-2"/>
        <w:rPr>
          <w:noProof/>
          <w:szCs w:val="22"/>
          <w:lang w:val="lv-LV"/>
        </w:rPr>
      </w:pPr>
    </w:p>
    <w:p w14:paraId="72703D3D" w14:textId="77777777" w:rsidR="00250F75" w:rsidRPr="00BD114C" w:rsidRDefault="00250F75" w:rsidP="00D436F7">
      <w:pPr>
        <w:widowControl w:val="0"/>
        <w:numPr>
          <w:ilvl w:val="12"/>
          <w:numId w:val="0"/>
        </w:numPr>
        <w:tabs>
          <w:tab w:val="clear" w:pos="567"/>
        </w:tabs>
        <w:spacing w:line="240" w:lineRule="auto"/>
        <w:ind w:right="-2"/>
        <w:rPr>
          <w:noProof/>
          <w:szCs w:val="22"/>
          <w:lang w:val="lv-LV"/>
        </w:rPr>
      </w:pPr>
    </w:p>
    <w:p w14:paraId="56EA37A2" w14:textId="77777777" w:rsidR="00434A76" w:rsidRPr="00BD114C" w:rsidRDefault="00434A76" w:rsidP="00D436F7">
      <w:pPr>
        <w:keepNext/>
        <w:widowControl w:val="0"/>
        <w:numPr>
          <w:ilvl w:val="12"/>
          <w:numId w:val="0"/>
        </w:numPr>
        <w:tabs>
          <w:tab w:val="clear" w:pos="567"/>
          <w:tab w:val="left" w:pos="720"/>
        </w:tabs>
        <w:spacing w:line="240" w:lineRule="auto"/>
        <w:ind w:left="567" w:hanging="567"/>
        <w:rPr>
          <w:szCs w:val="22"/>
          <w:lang w:val="lv-LV"/>
        </w:rPr>
      </w:pPr>
      <w:r w:rsidRPr="00BD114C">
        <w:rPr>
          <w:b/>
          <w:szCs w:val="22"/>
          <w:lang w:val="lv-LV"/>
        </w:rPr>
        <w:t>3.</w:t>
      </w:r>
      <w:r w:rsidRPr="00BD114C">
        <w:rPr>
          <w:b/>
          <w:szCs w:val="22"/>
          <w:lang w:val="lv-LV"/>
        </w:rPr>
        <w:tab/>
        <w:t>Kā lietot Ultibro Breezhaler</w:t>
      </w:r>
    </w:p>
    <w:p w14:paraId="72652009" w14:textId="77777777" w:rsidR="00434A76" w:rsidRPr="00BD114C" w:rsidRDefault="00434A76" w:rsidP="00D436F7">
      <w:pPr>
        <w:keepNext/>
        <w:widowControl w:val="0"/>
        <w:numPr>
          <w:ilvl w:val="12"/>
          <w:numId w:val="0"/>
        </w:numPr>
        <w:tabs>
          <w:tab w:val="clear" w:pos="567"/>
          <w:tab w:val="left" w:pos="720"/>
        </w:tabs>
        <w:spacing w:line="240" w:lineRule="auto"/>
        <w:rPr>
          <w:szCs w:val="22"/>
          <w:lang w:val="lv-LV"/>
        </w:rPr>
      </w:pPr>
    </w:p>
    <w:p w14:paraId="2C8ADF79" w14:textId="77777777" w:rsidR="00434A76" w:rsidRPr="00BD114C" w:rsidRDefault="00434A76" w:rsidP="00D436F7">
      <w:pPr>
        <w:widowControl w:val="0"/>
        <w:tabs>
          <w:tab w:val="clear" w:pos="567"/>
          <w:tab w:val="left" w:pos="720"/>
        </w:tabs>
        <w:spacing w:line="240" w:lineRule="auto"/>
        <w:rPr>
          <w:szCs w:val="22"/>
          <w:lang w:val="lv-LV"/>
        </w:rPr>
      </w:pPr>
      <w:r w:rsidRPr="00BD114C">
        <w:rPr>
          <w:szCs w:val="22"/>
          <w:lang w:val="lv-LV"/>
        </w:rPr>
        <w:t xml:space="preserve">Vienmēr lietojiet šīs zāles </w:t>
      </w:r>
      <w:r w:rsidR="00CB2B61" w:rsidRPr="00BD114C">
        <w:rPr>
          <w:szCs w:val="22"/>
          <w:lang w:val="lv-LV"/>
        </w:rPr>
        <w:t xml:space="preserve">tieši tā, kā ārsts </w:t>
      </w:r>
      <w:r w:rsidRPr="00BD114C">
        <w:rPr>
          <w:szCs w:val="22"/>
          <w:lang w:val="lv-LV"/>
        </w:rPr>
        <w:t xml:space="preserve">vai </w:t>
      </w:r>
      <w:r w:rsidR="00CB2B61" w:rsidRPr="00BD114C">
        <w:rPr>
          <w:szCs w:val="22"/>
          <w:lang w:val="lv-LV"/>
        </w:rPr>
        <w:t>farmaceits Jums teicis</w:t>
      </w:r>
      <w:r w:rsidRPr="00BD114C">
        <w:rPr>
          <w:szCs w:val="22"/>
          <w:lang w:val="lv-LV"/>
        </w:rPr>
        <w:t>. Neskaidrību gadījumā vaicājiet ārstam vai farmaceitam.</w:t>
      </w:r>
    </w:p>
    <w:p w14:paraId="66ABF581" w14:textId="77777777" w:rsidR="00434A76" w:rsidRPr="00BD114C" w:rsidRDefault="00434A76" w:rsidP="00D436F7">
      <w:pPr>
        <w:widowControl w:val="0"/>
        <w:numPr>
          <w:ilvl w:val="12"/>
          <w:numId w:val="0"/>
        </w:numPr>
        <w:tabs>
          <w:tab w:val="clear" w:pos="567"/>
          <w:tab w:val="left" w:pos="720"/>
        </w:tabs>
        <w:spacing w:line="240" w:lineRule="auto"/>
        <w:ind w:right="-2"/>
        <w:rPr>
          <w:szCs w:val="22"/>
          <w:lang w:val="lv-LV"/>
        </w:rPr>
      </w:pPr>
    </w:p>
    <w:p w14:paraId="6DF639D1" w14:textId="77777777" w:rsidR="00434A76" w:rsidRPr="00BD114C" w:rsidRDefault="00434A76" w:rsidP="00D436F7">
      <w:pPr>
        <w:keepNext/>
        <w:widowControl w:val="0"/>
        <w:tabs>
          <w:tab w:val="clear" w:pos="567"/>
          <w:tab w:val="left" w:pos="720"/>
        </w:tabs>
        <w:spacing w:line="240" w:lineRule="auto"/>
        <w:rPr>
          <w:szCs w:val="22"/>
          <w:lang w:val="lv-LV"/>
        </w:rPr>
      </w:pPr>
      <w:r w:rsidRPr="00BD114C">
        <w:rPr>
          <w:b/>
          <w:szCs w:val="22"/>
          <w:lang w:val="lv-LV"/>
        </w:rPr>
        <w:t>Cik daudz Ultibro Breezhaler lietot</w:t>
      </w:r>
    </w:p>
    <w:p w14:paraId="1A14EC9B" w14:textId="77777777" w:rsidR="00434A76" w:rsidRPr="00BD114C" w:rsidRDefault="00434A76" w:rsidP="00D436F7">
      <w:pPr>
        <w:widowControl w:val="0"/>
        <w:numPr>
          <w:ilvl w:val="12"/>
          <w:numId w:val="0"/>
        </w:numPr>
        <w:tabs>
          <w:tab w:val="clear" w:pos="567"/>
          <w:tab w:val="left" w:pos="720"/>
        </w:tabs>
        <w:spacing w:line="240" w:lineRule="auto"/>
        <w:ind w:right="-2"/>
        <w:rPr>
          <w:szCs w:val="22"/>
          <w:lang w:val="lv-LV"/>
        </w:rPr>
      </w:pPr>
      <w:r w:rsidRPr="00BD114C">
        <w:rPr>
          <w:szCs w:val="22"/>
          <w:lang w:val="lv-LV"/>
        </w:rPr>
        <w:t>Parastā inhalējamā deva ir vienas kapsulas saturs vienu reizi dienā.</w:t>
      </w:r>
    </w:p>
    <w:p w14:paraId="2FC5BC85" w14:textId="77777777" w:rsidR="00434A76" w:rsidRPr="00BD114C" w:rsidRDefault="00434A76" w:rsidP="00D436F7">
      <w:pPr>
        <w:widowControl w:val="0"/>
        <w:numPr>
          <w:ilvl w:val="12"/>
          <w:numId w:val="0"/>
        </w:numPr>
        <w:tabs>
          <w:tab w:val="clear" w:pos="567"/>
          <w:tab w:val="left" w:pos="720"/>
        </w:tabs>
        <w:spacing w:line="240" w:lineRule="auto"/>
        <w:ind w:right="-2"/>
        <w:rPr>
          <w:szCs w:val="22"/>
          <w:lang w:val="lv-LV"/>
        </w:rPr>
      </w:pPr>
      <w:r w:rsidRPr="00BD114C">
        <w:rPr>
          <w:szCs w:val="22"/>
          <w:lang w:val="lv-LV"/>
        </w:rPr>
        <w:t>Šīs zāles Jums jāinhalē vienu reizi dienā, jo zāļu iedarbība ilgst 24 stundas.</w:t>
      </w:r>
      <w:r w:rsidR="003E5F4F" w:rsidRPr="00BD114C">
        <w:rPr>
          <w:szCs w:val="22"/>
          <w:lang w:val="lv-LV"/>
        </w:rPr>
        <w:t xml:space="preserve"> </w:t>
      </w:r>
      <w:r w:rsidRPr="00BD114C">
        <w:rPr>
          <w:szCs w:val="22"/>
          <w:lang w:val="lv-LV"/>
        </w:rPr>
        <w:t>Nelietojiet vairāk nekā ieteicis Jūsu ārsts.</w:t>
      </w:r>
    </w:p>
    <w:p w14:paraId="4FDDF55C" w14:textId="77777777" w:rsidR="00434A76" w:rsidRPr="00BD114C" w:rsidRDefault="00434A76" w:rsidP="00D436F7">
      <w:pPr>
        <w:widowControl w:val="0"/>
        <w:numPr>
          <w:ilvl w:val="12"/>
          <w:numId w:val="0"/>
        </w:numPr>
        <w:tabs>
          <w:tab w:val="clear" w:pos="567"/>
          <w:tab w:val="left" w:pos="720"/>
        </w:tabs>
        <w:spacing w:line="240" w:lineRule="auto"/>
        <w:ind w:right="-2"/>
        <w:rPr>
          <w:szCs w:val="22"/>
          <w:lang w:val="lv-LV"/>
        </w:rPr>
      </w:pPr>
    </w:p>
    <w:p w14:paraId="111AA95C" w14:textId="77777777" w:rsidR="00434A76" w:rsidRPr="00BD114C" w:rsidRDefault="00434A76" w:rsidP="00D436F7">
      <w:pPr>
        <w:keepNext/>
        <w:widowControl w:val="0"/>
        <w:tabs>
          <w:tab w:val="clear" w:pos="567"/>
          <w:tab w:val="left" w:pos="720"/>
        </w:tabs>
        <w:spacing w:line="240" w:lineRule="auto"/>
        <w:rPr>
          <w:rFonts w:eastAsia="MS Gothic"/>
          <w:b/>
          <w:bCs/>
          <w:szCs w:val="22"/>
          <w:lang w:val="lv-LV" w:eastAsia="ja-JP"/>
        </w:rPr>
      </w:pPr>
      <w:r w:rsidRPr="00BD114C">
        <w:rPr>
          <w:b/>
          <w:szCs w:val="22"/>
          <w:lang w:val="lv-LV"/>
        </w:rPr>
        <w:t>Gados vecāki cilvēki</w:t>
      </w:r>
      <w:r w:rsidR="00BF7F3E" w:rsidRPr="00BD114C">
        <w:rPr>
          <w:b/>
          <w:szCs w:val="22"/>
          <w:lang w:val="lv-LV"/>
        </w:rPr>
        <w:t xml:space="preserve"> (75 gadus veci un vecāki)</w:t>
      </w:r>
    </w:p>
    <w:p w14:paraId="46DFE738" w14:textId="77777777" w:rsidR="00434A76" w:rsidRPr="00BD114C" w:rsidRDefault="00434A76" w:rsidP="00D436F7">
      <w:pPr>
        <w:widowControl w:val="0"/>
        <w:tabs>
          <w:tab w:val="clear" w:pos="567"/>
          <w:tab w:val="left" w:pos="720"/>
        </w:tabs>
        <w:spacing w:line="240" w:lineRule="auto"/>
        <w:rPr>
          <w:rFonts w:eastAsia="SimSun"/>
          <w:szCs w:val="22"/>
          <w:lang w:val="lv-LV"/>
        </w:rPr>
      </w:pPr>
      <w:r w:rsidRPr="00BD114C">
        <w:rPr>
          <w:szCs w:val="22"/>
          <w:lang w:val="lv-LV"/>
        </w:rPr>
        <w:t>Ja esat 75 gadus vecs vai vecāks, Jūs varat lietot tās pašas šo zāļu devas, ko lieto citi pieaugušie.</w:t>
      </w:r>
    </w:p>
    <w:p w14:paraId="16B61D0C" w14:textId="77777777" w:rsidR="00434A76" w:rsidRPr="00BD114C" w:rsidRDefault="00434A76" w:rsidP="00D436F7">
      <w:pPr>
        <w:widowControl w:val="0"/>
        <w:numPr>
          <w:ilvl w:val="12"/>
          <w:numId w:val="0"/>
        </w:numPr>
        <w:tabs>
          <w:tab w:val="clear" w:pos="567"/>
          <w:tab w:val="left" w:pos="720"/>
        </w:tabs>
        <w:spacing w:line="240" w:lineRule="auto"/>
        <w:ind w:right="-2"/>
        <w:rPr>
          <w:szCs w:val="22"/>
          <w:lang w:val="lv-LV"/>
        </w:rPr>
      </w:pPr>
    </w:p>
    <w:p w14:paraId="638516B2" w14:textId="77777777" w:rsidR="00434A76" w:rsidRPr="00BD114C" w:rsidRDefault="00434A76" w:rsidP="00D436F7">
      <w:pPr>
        <w:keepNext/>
        <w:widowControl w:val="0"/>
        <w:tabs>
          <w:tab w:val="clear" w:pos="567"/>
          <w:tab w:val="left" w:pos="720"/>
        </w:tabs>
        <w:spacing w:line="240" w:lineRule="auto"/>
        <w:rPr>
          <w:szCs w:val="22"/>
          <w:lang w:val="lv-LV"/>
        </w:rPr>
      </w:pPr>
      <w:r w:rsidRPr="00BD114C">
        <w:rPr>
          <w:b/>
          <w:szCs w:val="22"/>
          <w:lang w:val="lv-LV"/>
        </w:rPr>
        <w:t>Kad inhalēt Ultibro Breezhaler</w:t>
      </w:r>
    </w:p>
    <w:p w14:paraId="03C4937E" w14:textId="77777777" w:rsidR="00434A76" w:rsidRPr="00BD114C" w:rsidRDefault="00434A76" w:rsidP="00D436F7">
      <w:pPr>
        <w:widowControl w:val="0"/>
        <w:tabs>
          <w:tab w:val="clear" w:pos="567"/>
          <w:tab w:val="left" w:pos="720"/>
        </w:tabs>
        <w:spacing w:line="240" w:lineRule="auto"/>
        <w:rPr>
          <w:szCs w:val="22"/>
          <w:lang w:val="lv-LV"/>
        </w:rPr>
      </w:pPr>
      <w:r w:rsidRPr="00BD114C">
        <w:rPr>
          <w:szCs w:val="22"/>
          <w:lang w:val="lv-LV"/>
        </w:rPr>
        <w:t>Šīs zāles katru dienu jālieto vienā un tajā pašā laikā. Arī tas Jums palīdzēs atcerēties lietot šīs zāles.</w:t>
      </w:r>
    </w:p>
    <w:p w14:paraId="275B00AC" w14:textId="77777777" w:rsidR="00434A76" w:rsidRPr="00BD114C" w:rsidRDefault="00434A76" w:rsidP="00D436F7">
      <w:pPr>
        <w:widowControl w:val="0"/>
        <w:tabs>
          <w:tab w:val="clear" w:pos="567"/>
          <w:tab w:val="left" w:pos="720"/>
        </w:tabs>
        <w:spacing w:line="240" w:lineRule="auto"/>
        <w:rPr>
          <w:rFonts w:eastAsia="SimSun"/>
          <w:szCs w:val="22"/>
          <w:lang w:val="lv-LV"/>
        </w:rPr>
      </w:pPr>
      <w:r w:rsidRPr="00BD114C">
        <w:rPr>
          <w:szCs w:val="22"/>
          <w:lang w:val="lv-LV"/>
        </w:rPr>
        <w:t>Ultibro Breezhaler varat inhalēt jebkurā laikā pirms vai pēc ēšanas/dzeršanas.</w:t>
      </w:r>
    </w:p>
    <w:p w14:paraId="69358D4A" w14:textId="77777777" w:rsidR="00434A76" w:rsidRPr="00BD114C" w:rsidRDefault="00434A76" w:rsidP="00D436F7">
      <w:pPr>
        <w:widowControl w:val="0"/>
        <w:tabs>
          <w:tab w:val="clear" w:pos="567"/>
          <w:tab w:val="left" w:pos="720"/>
        </w:tabs>
        <w:spacing w:line="240" w:lineRule="auto"/>
        <w:rPr>
          <w:szCs w:val="22"/>
          <w:lang w:val="lv-LV"/>
        </w:rPr>
      </w:pPr>
    </w:p>
    <w:p w14:paraId="467A42AC" w14:textId="77777777" w:rsidR="00434A76" w:rsidRPr="00BD114C" w:rsidRDefault="00434A76" w:rsidP="00D436F7">
      <w:pPr>
        <w:keepNext/>
        <w:widowControl w:val="0"/>
        <w:tabs>
          <w:tab w:val="clear" w:pos="567"/>
          <w:tab w:val="left" w:pos="720"/>
        </w:tabs>
        <w:spacing w:line="240" w:lineRule="auto"/>
        <w:rPr>
          <w:rFonts w:eastAsia="MS Gothic"/>
          <w:szCs w:val="22"/>
          <w:lang w:val="lv-LV"/>
        </w:rPr>
      </w:pPr>
      <w:r w:rsidRPr="00BD114C">
        <w:rPr>
          <w:b/>
          <w:szCs w:val="22"/>
          <w:lang w:val="lv-LV"/>
        </w:rPr>
        <w:t xml:space="preserve">Kā inhalēt </w:t>
      </w:r>
      <w:r w:rsidR="004E74F6" w:rsidRPr="00BD114C">
        <w:rPr>
          <w:b/>
          <w:szCs w:val="22"/>
          <w:lang w:val="lv-LV"/>
        </w:rPr>
        <w:t>Ultibro</w:t>
      </w:r>
      <w:r w:rsidRPr="00BD114C">
        <w:rPr>
          <w:b/>
          <w:szCs w:val="22"/>
          <w:lang w:val="lv-LV"/>
        </w:rPr>
        <w:t xml:space="preserve"> Breezhaler</w:t>
      </w:r>
    </w:p>
    <w:p w14:paraId="5B5CA4D0" w14:textId="77777777" w:rsidR="000D2313" w:rsidRPr="00BD114C" w:rsidRDefault="000D2313" w:rsidP="00D436F7">
      <w:pPr>
        <w:widowControl w:val="0"/>
        <w:numPr>
          <w:ilvl w:val="0"/>
          <w:numId w:val="15"/>
        </w:numPr>
        <w:autoSpaceDE w:val="0"/>
        <w:autoSpaceDN w:val="0"/>
        <w:adjustRightInd w:val="0"/>
        <w:snapToGrid w:val="0"/>
        <w:spacing w:line="240" w:lineRule="auto"/>
        <w:ind w:left="567" w:hanging="567"/>
        <w:rPr>
          <w:szCs w:val="22"/>
          <w:lang w:val="lv-LV"/>
        </w:rPr>
      </w:pPr>
      <w:r w:rsidRPr="00BD114C">
        <w:rPr>
          <w:szCs w:val="22"/>
          <w:lang w:val="lv-LV"/>
        </w:rPr>
        <w:t>Ultibro Breezhaler ir paredzēts lietošanai inhalāciju veidā.</w:t>
      </w:r>
    </w:p>
    <w:p w14:paraId="0C2BA1B9" w14:textId="77777777" w:rsidR="00434A76" w:rsidRPr="00BD114C" w:rsidRDefault="00434A76" w:rsidP="00D436F7">
      <w:pPr>
        <w:widowControl w:val="0"/>
        <w:numPr>
          <w:ilvl w:val="0"/>
          <w:numId w:val="15"/>
        </w:numPr>
        <w:autoSpaceDE w:val="0"/>
        <w:autoSpaceDN w:val="0"/>
        <w:adjustRightInd w:val="0"/>
        <w:snapToGrid w:val="0"/>
        <w:spacing w:line="240" w:lineRule="auto"/>
        <w:ind w:left="567" w:hanging="567"/>
        <w:rPr>
          <w:rFonts w:eastAsia="SimSun"/>
          <w:szCs w:val="22"/>
          <w:lang w:val="lv-LV"/>
        </w:rPr>
      </w:pPr>
      <w:r w:rsidRPr="00BD114C">
        <w:rPr>
          <w:szCs w:val="22"/>
          <w:lang w:val="lv-LV"/>
        </w:rPr>
        <w:t xml:space="preserve">Šajā iepakojumā Jūs atradīsit inhalatoru un kapsulas (blisteros), kurās ir zāles </w:t>
      </w:r>
      <w:r w:rsidRPr="00BD114C">
        <w:rPr>
          <w:szCs w:val="22"/>
          <w:lang w:val="lv-LV"/>
        </w:rPr>
        <w:noBreakHyphen/>
        <w:t xml:space="preserve"> pulveris inhalācijām. Kapsulas drīkst lietot tikai ar šim iepakojumam pievienoto inhalatoru (</w:t>
      </w:r>
      <w:r w:rsidR="004E74F6" w:rsidRPr="00BD114C">
        <w:rPr>
          <w:szCs w:val="22"/>
          <w:lang w:val="lv-LV"/>
        </w:rPr>
        <w:t>Ultibro</w:t>
      </w:r>
      <w:r w:rsidRPr="00BD114C">
        <w:rPr>
          <w:szCs w:val="22"/>
          <w:lang w:val="lv-LV"/>
        </w:rPr>
        <w:t xml:space="preserve"> Breezhaler inhalatoru). Kapsulām jāpaliek blisterī, līdz Jums tās jālieto.</w:t>
      </w:r>
    </w:p>
    <w:p w14:paraId="00E7E7BD" w14:textId="77777777" w:rsidR="00434A76" w:rsidRPr="00BD114C" w:rsidRDefault="00BE5602" w:rsidP="00D436F7">
      <w:pPr>
        <w:widowControl w:val="0"/>
        <w:numPr>
          <w:ilvl w:val="0"/>
          <w:numId w:val="15"/>
        </w:numPr>
        <w:autoSpaceDE w:val="0"/>
        <w:autoSpaceDN w:val="0"/>
        <w:adjustRightInd w:val="0"/>
        <w:snapToGrid w:val="0"/>
        <w:spacing w:line="240" w:lineRule="auto"/>
        <w:ind w:left="567" w:hanging="567"/>
        <w:rPr>
          <w:szCs w:val="22"/>
          <w:lang w:val="lv-LV"/>
        </w:rPr>
      </w:pPr>
      <w:r w:rsidRPr="00BD114C">
        <w:rPr>
          <w:szCs w:val="22"/>
          <w:lang w:val="lv-LV"/>
        </w:rPr>
        <w:t>Atlobiet aizsargpamatni no blistera lai to atvērtu – n</w:t>
      </w:r>
      <w:r w:rsidR="00434A76" w:rsidRPr="00BD114C">
        <w:rPr>
          <w:szCs w:val="22"/>
          <w:lang w:val="lv-LV"/>
        </w:rPr>
        <w:t>espiediet kapsulu cauri folijai.</w:t>
      </w:r>
    </w:p>
    <w:p w14:paraId="5BB1F39B" w14:textId="77777777" w:rsidR="00434A76" w:rsidRPr="00BD114C" w:rsidRDefault="00434A76" w:rsidP="00D436F7">
      <w:pPr>
        <w:widowControl w:val="0"/>
        <w:numPr>
          <w:ilvl w:val="0"/>
          <w:numId w:val="15"/>
        </w:numPr>
        <w:autoSpaceDE w:val="0"/>
        <w:autoSpaceDN w:val="0"/>
        <w:adjustRightInd w:val="0"/>
        <w:snapToGrid w:val="0"/>
        <w:spacing w:line="240" w:lineRule="auto"/>
        <w:ind w:left="567" w:hanging="567"/>
        <w:rPr>
          <w:szCs w:val="22"/>
          <w:lang w:val="lv-LV"/>
        </w:rPr>
      </w:pPr>
      <w:r w:rsidRPr="00BD114C">
        <w:rPr>
          <w:szCs w:val="22"/>
          <w:lang w:val="lv-LV"/>
        </w:rPr>
        <w:t xml:space="preserve">Sākot jaunu iepakojumu, lietojiet jauno </w:t>
      </w:r>
      <w:r w:rsidR="004E74F6" w:rsidRPr="00BD114C">
        <w:rPr>
          <w:szCs w:val="22"/>
          <w:lang w:val="lv-LV"/>
        </w:rPr>
        <w:t>Ultibro</w:t>
      </w:r>
      <w:r w:rsidRPr="00BD114C">
        <w:rPr>
          <w:szCs w:val="22"/>
          <w:lang w:val="lv-LV"/>
        </w:rPr>
        <w:t xml:space="preserve"> Breezhaler inhalatoru, kas ir pievienots attiecīgajam iepakojumam.</w:t>
      </w:r>
    </w:p>
    <w:p w14:paraId="54DB791F" w14:textId="77777777" w:rsidR="00434A76" w:rsidRPr="00BD114C" w:rsidRDefault="00B17889" w:rsidP="00D436F7">
      <w:pPr>
        <w:widowControl w:val="0"/>
        <w:numPr>
          <w:ilvl w:val="0"/>
          <w:numId w:val="15"/>
        </w:numPr>
        <w:autoSpaceDE w:val="0"/>
        <w:autoSpaceDN w:val="0"/>
        <w:adjustRightInd w:val="0"/>
        <w:snapToGrid w:val="0"/>
        <w:spacing w:line="240" w:lineRule="auto"/>
        <w:ind w:left="567" w:hanging="567"/>
        <w:rPr>
          <w:szCs w:val="22"/>
          <w:lang w:val="lv-LV"/>
        </w:rPr>
      </w:pPr>
      <w:r w:rsidRPr="00BD114C">
        <w:rPr>
          <w:snapToGrid w:val="0"/>
          <w:szCs w:val="22"/>
          <w:lang w:val="lv-LV"/>
        </w:rPr>
        <w:t>Inhalators, kas atrodas katrā iepakojumā, jāiznīcina pēc tam, kad ir izlietotas esošā iepakojuma kapsulas</w:t>
      </w:r>
      <w:r w:rsidR="00434A76" w:rsidRPr="00BD114C">
        <w:rPr>
          <w:szCs w:val="22"/>
          <w:lang w:val="lv-LV"/>
        </w:rPr>
        <w:t>.</w:t>
      </w:r>
    </w:p>
    <w:p w14:paraId="02C26A37" w14:textId="77777777" w:rsidR="00434A76" w:rsidRPr="00BD114C" w:rsidRDefault="00434A76" w:rsidP="00D436F7">
      <w:pPr>
        <w:widowControl w:val="0"/>
        <w:numPr>
          <w:ilvl w:val="0"/>
          <w:numId w:val="15"/>
        </w:numPr>
        <w:autoSpaceDE w:val="0"/>
        <w:autoSpaceDN w:val="0"/>
        <w:adjustRightInd w:val="0"/>
        <w:snapToGrid w:val="0"/>
        <w:spacing w:line="240" w:lineRule="auto"/>
        <w:ind w:left="567" w:hanging="567"/>
        <w:rPr>
          <w:szCs w:val="22"/>
          <w:lang w:val="lv-LV"/>
        </w:rPr>
      </w:pPr>
      <w:r w:rsidRPr="00BD114C">
        <w:rPr>
          <w:szCs w:val="22"/>
          <w:lang w:val="lv-LV"/>
        </w:rPr>
        <w:t>Kapsulas aizliegts norīt.</w:t>
      </w:r>
    </w:p>
    <w:p w14:paraId="77716C2F" w14:textId="77777777" w:rsidR="00434A76" w:rsidRPr="00BD114C" w:rsidRDefault="00434A76" w:rsidP="00D436F7">
      <w:pPr>
        <w:widowControl w:val="0"/>
        <w:numPr>
          <w:ilvl w:val="0"/>
          <w:numId w:val="15"/>
        </w:numPr>
        <w:autoSpaceDE w:val="0"/>
        <w:autoSpaceDN w:val="0"/>
        <w:adjustRightInd w:val="0"/>
        <w:snapToGrid w:val="0"/>
        <w:spacing w:line="240" w:lineRule="auto"/>
        <w:ind w:left="567" w:hanging="567"/>
        <w:rPr>
          <w:szCs w:val="22"/>
          <w:lang w:val="lv-LV"/>
        </w:rPr>
      </w:pPr>
      <w:r w:rsidRPr="00BD114C">
        <w:rPr>
          <w:bCs/>
          <w:szCs w:val="22"/>
          <w:lang w:val="lv-LV"/>
        </w:rPr>
        <w:t>Lai uzzinātu vairāk informācijas par to, kā lietot inhalatoru, lūdzu, izlasiet norādījumus šīs lietošanas instrukcijas beigās.</w:t>
      </w:r>
    </w:p>
    <w:p w14:paraId="55504DB9" w14:textId="77777777" w:rsidR="00CD5BA9" w:rsidRPr="00BD114C" w:rsidRDefault="00CD5BA9" w:rsidP="00D436F7">
      <w:pPr>
        <w:widowControl w:val="0"/>
        <w:tabs>
          <w:tab w:val="clear" w:pos="567"/>
        </w:tabs>
        <w:autoSpaceDE w:val="0"/>
        <w:autoSpaceDN w:val="0"/>
        <w:adjustRightInd w:val="0"/>
        <w:spacing w:line="240" w:lineRule="auto"/>
        <w:rPr>
          <w:rFonts w:eastAsia="SimSun"/>
          <w:szCs w:val="22"/>
          <w:lang w:val="lv-LV"/>
        </w:rPr>
      </w:pPr>
    </w:p>
    <w:p w14:paraId="04C28C5A" w14:textId="77777777" w:rsidR="00434A76" w:rsidRPr="00BD114C" w:rsidRDefault="00434A76" w:rsidP="00D436F7">
      <w:pPr>
        <w:keepNext/>
        <w:widowControl w:val="0"/>
        <w:tabs>
          <w:tab w:val="clear" w:pos="567"/>
          <w:tab w:val="left" w:pos="720"/>
        </w:tabs>
        <w:spacing w:line="240" w:lineRule="auto"/>
        <w:rPr>
          <w:rFonts w:eastAsia="MS Gothic"/>
          <w:szCs w:val="22"/>
          <w:lang w:val="lv-LV"/>
        </w:rPr>
      </w:pPr>
      <w:r w:rsidRPr="00BD114C">
        <w:rPr>
          <w:b/>
          <w:szCs w:val="22"/>
          <w:lang w:val="lv-LV"/>
        </w:rPr>
        <w:t xml:space="preserve">Ja esat lietojis </w:t>
      </w:r>
      <w:r w:rsidR="004E74F6" w:rsidRPr="00BD114C">
        <w:rPr>
          <w:b/>
          <w:szCs w:val="22"/>
          <w:lang w:val="lv-LV"/>
        </w:rPr>
        <w:t>Ultibro</w:t>
      </w:r>
      <w:r w:rsidRPr="00BD114C">
        <w:rPr>
          <w:b/>
          <w:szCs w:val="22"/>
          <w:lang w:val="lv-LV"/>
        </w:rPr>
        <w:t xml:space="preserve"> Breezhaler vairāk nekā noteikts</w:t>
      </w:r>
    </w:p>
    <w:p w14:paraId="368EF984" w14:textId="77777777" w:rsidR="00434A76" w:rsidRPr="00BD114C" w:rsidRDefault="00434A76" w:rsidP="00D436F7">
      <w:pPr>
        <w:widowControl w:val="0"/>
        <w:tabs>
          <w:tab w:val="clear" w:pos="567"/>
          <w:tab w:val="left" w:pos="720"/>
        </w:tabs>
        <w:spacing w:line="240" w:lineRule="auto"/>
        <w:rPr>
          <w:rFonts w:eastAsia="SimSun"/>
          <w:szCs w:val="22"/>
          <w:lang w:val="lv-LV"/>
        </w:rPr>
      </w:pPr>
      <w:r w:rsidRPr="00BD114C">
        <w:rPr>
          <w:szCs w:val="22"/>
          <w:lang w:val="lv-LV"/>
        </w:rPr>
        <w:t xml:space="preserve">Ja esat inhalējis pārāk daudz šo zāļu vai ja kāds cits nejauši lietojis Jūsu kapsulas, Jums par to nekavējoties jāpastāsta ārstam vai jādodas uz tuvāko pirmās palīdzības dienestu. Parādiet </w:t>
      </w:r>
      <w:r w:rsidR="004E74F6" w:rsidRPr="00BD114C">
        <w:rPr>
          <w:szCs w:val="22"/>
          <w:lang w:val="lv-LV"/>
        </w:rPr>
        <w:t>Ultibro</w:t>
      </w:r>
      <w:r w:rsidRPr="00BD114C">
        <w:rPr>
          <w:szCs w:val="22"/>
          <w:lang w:val="lv-LV"/>
        </w:rPr>
        <w:t xml:space="preserve"> Breezhaler iepakojumu. Var būt nepieciešama medicīniska palīdzība.</w:t>
      </w:r>
      <w:r w:rsidR="00380414" w:rsidRPr="00BD114C">
        <w:rPr>
          <w:szCs w:val="22"/>
          <w:lang w:val="lv-LV"/>
        </w:rPr>
        <w:t xml:space="preserve"> Jūs varat ievēr</w:t>
      </w:r>
      <w:r w:rsidR="000D2313" w:rsidRPr="00BD114C">
        <w:rPr>
          <w:szCs w:val="22"/>
          <w:lang w:val="lv-LV"/>
        </w:rPr>
        <w:t xml:space="preserve">ot, ka </w:t>
      </w:r>
      <w:r w:rsidR="00380414" w:rsidRPr="00BD114C">
        <w:rPr>
          <w:szCs w:val="22"/>
          <w:lang w:val="lv-LV"/>
        </w:rPr>
        <w:t>Jūsu sirds darbība ir ātrāka kā parasti, vai arī Jums var būt galvassāpes, miegainība, slikta dūša vai vemšana, vai arī var būt redzes traucējumi, aizcietējums vai apgrūtināta urinēšana.</w:t>
      </w:r>
    </w:p>
    <w:p w14:paraId="260705DC" w14:textId="77777777" w:rsidR="0028242C" w:rsidRPr="00BD114C" w:rsidRDefault="0028242C" w:rsidP="00D436F7">
      <w:pPr>
        <w:widowControl w:val="0"/>
        <w:tabs>
          <w:tab w:val="clear" w:pos="567"/>
        </w:tabs>
        <w:spacing w:line="240" w:lineRule="auto"/>
        <w:rPr>
          <w:rFonts w:eastAsia="MS Gothic"/>
          <w:szCs w:val="22"/>
          <w:lang w:val="lv-LV" w:eastAsia="ja-JP"/>
        </w:rPr>
      </w:pPr>
    </w:p>
    <w:p w14:paraId="767898A5" w14:textId="77777777" w:rsidR="00434A76" w:rsidRPr="00BD114C" w:rsidRDefault="00434A76" w:rsidP="00D436F7">
      <w:pPr>
        <w:keepNext/>
        <w:widowControl w:val="0"/>
        <w:tabs>
          <w:tab w:val="clear" w:pos="567"/>
          <w:tab w:val="left" w:pos="720"/>
        </w:tabs>
        <w:spacing w:line="240" w:lineRule="auto"/>
        <w:rPr>
          <w:szCs w:val="22"/>
          <w:lang w:val="lv-LV"/>
        </w:rPr>
      </w:pPr>
      <w:r w:rsidRPr="00BD114C">
        <w:rPr>
          <w:b/>
          <w:szCs w:val="22"/>
          <w:lang w:val="lv-LV"/>
        </w:rPr>
        <w:t xml:space="preserve">Ja esat aizmirsis lietot </w:t>
      </w:r>
      <w:r w:rsidR="004E74F6" w:rsidRPr="00BD114C">
        <w:rPr>
          <w:b/>
          <w:szCs w:val="22"/>
          <w:lang w:val="lv-LV"/>
        </w:rPr>
        <w:t>Ultibro</w:t>
      </w:r>
      <w:r w:rsidRPr="00BD114C">
        <w:rPr>
          <w:b/>
          <w:szCs w:val="22"/>
          <w:lang w:val="lv-LV"/>
        </w:rPr>
        <w:t xml:space="preserve"> Breezhaler</w:t>
      </w:r>
    </w:p>
    <w:p w14:paraId="0B84D5F9" w14:textId="77777777" w:rsidR="00434A76" w:rsidRPr="00BD114C" w:rsidRDefault="00434A76" w:rsidP="00D436F7">
      <w:pPr>
        <w:widowControl w:val="0"/>
        <w:numPr>
          <w:ilvl w:val="12"/>
          <w:numId w:val="0"/>
        </w:numPr>
        <w:tabs>
          <w:tab w:val="clear" w:pos="567"/>
          <w:tab w:val="left" w:pos="720"/>
        </w:tabs>
        <w:spacing w:line="240" w:lineRule="auto"/>
        <w:ind w:right="-2"/>
        <w:rPr>
          <w:szCs w:val="22"/>
          <w:lang w:val="lv-LV"/>
        </w:rPr>
      </w:pPr>
      <w:r w:rsidRPr="00BD114C">
        <w:rPr>
          <w:szCs w:val="22"/>
          <w:lang w:val="lv-LV"/>
        </w:rPr>
        <w:t>Ja esat aizmirsis inhalēt devu</w:t>
      </w:r>
      <w:r w:rsidR="00C70B0B" w:rsidRPr="00BD114C">
        <w:rPr>
          <w:szCs w:val="22"/>
          <w:lang w:val="lv-LV"/>
        </w:rPr>
        <w:t xml:space="preserve"> pa</w:t>
      </w:r>
      <w:r w:rsidR="00BE5602" w:rsidRPr="00BD114C">
        <w:rPr>
          <w:szCs w:val="22"/>
          <w:lang w:val="lv-LV"/>
        </w:rPr>
        <w:t>rastajā dienas laikā</w:t>
      </w:r>
      <w:r w:rsidRPr="00BD114C">
        <w:rPr>
          <w:szCs w:val="22"/>
          <w:lang w:val="lv-LV"/>
        </w:rPr>
        <w:t xml:space="preserve">, </w:t>
      </w:r>
      <w:r w:rsidR="00BE5602" w:rsidRPr="00BD114C">
        <w:rPr>
          <w:szCs w:val="22"/>
          <w:lang w:val="lv-LV"/>
        </w:rPr>
        <w:t>iz</w:t>
      </w:r>
      <w:r w:rsidRPr="00BD114C">
        <w:rPr>
          <w:szCs w:val="22"/>
          <w:lang w:val="lv-LV"/>
        </w:rPr>
        <w:t>dariet to pēc iespējas drīzāk</w:t>
      </w:r>
      <w:r w:rsidR="00BE5602" w:rsidRPr="00BD114C">
        <w:rPr>
          <w:szCs w:val="22"/>
          <w:lang w:val="lv-LV"/>
        </w:rPr>
        <w:t xml:space="preserve"> tajā pašā dienā</w:t>
      </w:r>
      <w:r w:rsidRPr="00BD114C">
        <w:rPr>
          <w:szCs w:val="22"/>
          <w:lang w:val="lv-LV"/>
        </w:rPr>
        <w:t>. Pēc tam</w:t>
      </w:r>
      <w:r w:rsidR="00C70B0B" w:rsidRPr="00BD114C">
        <w:rPr>
          <w:szCs w:val="22"/>
          <w:lang w:val="lv-LV"/>
        </w:rPr>
        <w:t xml:space="preserve"> nākamajā dienā</w:t>
      </w:r>
      <w:r w:rsidRPr="00BD114C">
        <w:rPr>
          <w:szCs w:val="22"/>
          <w:lang w:val="lv-LV"/>
        </w:rPr>
        <w:t xml:space="preserve"> parastajā laikā inhalējiet nākamo devu.</w:t>
      </w:r>
      <w:r w:rsidR="00C70B0B" w:rsidRPr="00BD114C">
        <w:rPr>
          <w:szCs w:val="22"/>
          <w:lang w:val="lv-LV"/>
        </w:rPr>
        <w:t xml:space="preserve"> </w:t>
      </w:r>
      <w:r w:rsidR="00690C0A" w:rsidRPr="00BD114C">
        <w:rPr>
          <w:szCs w:val="22"/>
          <w:lang w:val="lv-LV"/>
        </w:rPr>
        <w:t xml:space="preserve">Neinhalējiet </w:t>
      </w:r>
      <w:r w:rsidR="00C70B0B" w:rsidRPr="00BD114C">
        <w:rPr>
          <w:szCs w:val="22"/>
          <w:lang w:val="lv-LV"/>
        </w:rPr>
        <w:t>vairāk nekā vienu devu</w:t>
      </w:r>
      <w:r w:rsidR="009A5E95" w:rsidRPr="00BD114C">
        <w:rPr>
          <w:szCs w:val="22"/>
          <w:lang w:val="lv-LV"/>
        </w:rPr>
        <w:t xml:space="preserve"> vienā un tajā pašā dienā</w:t>
      </w:r>
      <w:r w:rsidR="00C70B0B" w:rsidRPr="00BD114C">
        <w:rPr>
          <w:szCs w:val="22"/>
          <w:lang w:val="lv-LV"/>
        </w:rPr>
        <w:t>.</w:t>
      </w:r>
    </w:p>
    <w:p w14:paraId="021177D2" w14:textId="77777777" w:rsidR="00CD5BA9" w:rsidRPr="00BD114C" w:rsidRDefault="00CD5BA9" w:rsidP="00D436F7">
      <w:pPr>
        <w:pStyle w:val="Text"/>
        <w:widowControl w:val="0"/>
        <w:spacing w:before="0"/>
        <w:jc w:val="left"/>
        <w:rPr>
          <w:sz w:val="22"/>
          <w:szCs w:val="22"/>
          <w:lang w:val="lv-LV"/>
        </w:rPr>
      </w:pPr>
    </w:p>
    <w:p w14:paraId="732E55E7" w14:textId="77777777" w:rsidR="00CD5BA9" w:rsidRPr="00BD114C" w:rsidRDefault="006B2670" w:rsidP="00D436F7">
      <w:pPr>
        <w:pStyle w:val="Nottoc-headings"/>
        <w:keepLines w:val="0"/>
        <w:widowControl w:val="0"/>
        <w:spacing w:before="0" w:after="0"/>
        <w:rPr>
          <w:rFonts w:ascii="Times New Roman" w:hAnsi="Times New Roman"/>
          <w:sz w:val="22"/>
          <w:szCs w:val="22"/>
          <w:lang w:val="lv-LV"/>
        </w:rPr>
      </w:pPr>
      <w:r w:rsidRPr="00BD114C">
        <w:rPr>
          <w:rFonts w:ascii="Times New Roman" w:hAnsi="Times New Roman"/>
          <w:sz w:val="22"/>
          <w:szCs w:val="22"/>
          <w:lang w:val="lv-LV"/>
        </w:rPr>
        <w:t xml:space="preserve">Cik ilgi Jums jāturpina ārstēties ar </w:t>
      </w:r>
      <w:r w:rsidR="00DD0962" w:rsidRPr="00BD114C">
        <w:rPr>
          <w:rFonts w:ascii="Times New Roman" w:hAnsi="Times New Roman"/>
          <w:sz w:val="22"/>
          <w:szCs w:val="22"/>
          <w:lang w:val="lv-LV"/>
        </w:rPr>
        <w:t>Ultibro</w:t>
      </w:r>
      <w:r w:rsidR="00CD5BA9" w:rsidRPr="00BD114C">
        <w:rPr>
          <w:rFonts w:ascii="Times New Roman" w:hAnsi="Times New Roman"/>
          <w:sz w:val="22"/>
          <w:szCs w:val="22"/>
          <w:lang w:val="lv-LV"/>
        </w:rPr>
        <w:t xml:space="preserve"> Breezhaler</w:t>
      </w:r>
    </w:p>
    <w:p w14:paraId="53A27BFA" w14:textId="77777777" w:rsidR="00CD5BA9" w:rsidRPr="00BD114C" w:rsidRDefault="00434A76" w:rsidP="00D436F7">
      <w:pPr>
        <w:pStyle w:val="Text"/>
        <w:widowControl w:val="0"/>
        <w:numPr>
          <w:ilvl w:val="0"/>
          <w:numId w:val="9"/>
        </w:numPr>
        <w:spacing w:before="0"/>
        <w:ind w:left="567" w:hanging="567"/>
        <w:jc w:val="left"/>
        <w:rPr>
          <w:sz w:val="22"/>
          <w:szCs w:val="22"/>
          <w:lang w:val="lv-LV"/>
        </w:rPr>
      </w:pPr>
      <w:r w:rsidRPr="00BD114C">
        <w:rPr>
          <w:sz w:val="22"/>
          <w:szCs w:val="22"/>
          <w:lang w:val="lv-LV"/>
        </w:rPr>
        <w:t>Turpiniet lietot Ultibro Breezhaler tik ilgi, cik to noteicis Jūsu ārsts</w:t>
      </w:r>
      <w:r w:rsidR="008B1E93" w:rsidRPr="00BD114C">
        <w:rPr>
          <w:sz w:val="22"/>
          <w:szCs w:val="22"/>
          <w:lang w:val="lv-LV"/>
        </w:rPr>
        <w:t>.</w:t>
      </w:r>
    </w:p>
    <w:p w14:paraId="1B7AF65F" w14:textId="77777777" w:rsidR="00CD5BA9" w:rsidRPr="00BD114C" w:rsidRDefault="006B2670" w:rsidP="00D436F7">
      <w:pPr>
        <w:pStyle w:val="Text"/>
        <w:widowControl w:val="0"/>
        <w:numPr>
          <w:ilvl w:val="0"/>
          <w:numId w:val="9"/>
        </w:numPr>
        <w:spacing w:before="0"/>
        <w:ind w:left="567" w:hanging="567"/>
        <w:jc w:val="left"/>
        <w:rPr>
          <w:sz w:val="22"/>
          <w:szCs w:val="22"/>
          <w:lang w:val="lv-LV"/>
        </w:rPr>
      </w:pPr>
      <w:r w:rsidRPr="00BD114C">
        <w:rPr>
          <w:sz w:val="22"/>
          <w:szCs w:val="22"/>
          <w:lang w:val="lv-LV"/>
        </w:rPr>
        <w:t xml:space="preserve">HOPS ir ilgstoša slimība, un Jums Ultibro Breezhaler jālieto </w:t>
      </w:r>
      <w:r w:rsidRPr="00BD114C">
        <w:rPr>
          <w:b/>
          <w:sz w:val="22"/>
          <w:szCs w:val="22"/>
          <w:lang w:val="lv-LV"/>
        </w:rPr>
        <w:t>katru dienu</w:t>
      </w:r>
      <w:r w:rsidRPr="00BD114C">
        <w:rPr>
          <w:sz w:val="22"/>
          <w:szCs w:val="22"/>
          <w:lang w:val="lv-LV"/>
        </w:rPr>
        <w:t>, nevis tikai tad, kad Jums ir elpošanas traucējumi vai citi HOPS simptomi</w:t>
      </w:r>
      <w:r w:rsidR="008B1E93" w:rsidRPr="00BD114C">
        <w:rPr>
          <w:sz w:val="22"/>
          <w:szCs w:val="22"/>
          <w:lang w:val="lv-LV"/>
        </w:rPr>
        <w:t>.</w:t>
      </w:r>
    </w:p>
    <w:p w14:paraId="574A581A" w14:textId="77777777" w:rsidR="00434A76" w:rsidRPr="00BD114C" w:rsidRDefault="00434A76" w:rsidP="00D436F7">
      <w:pPr>
        <w:widowControl w:val="0"/>
        <w:tabs>
          <w:tab w:val="clear" w:pos="567"/>
          <w:tab w:val="left" w:pos="720"/>
        </w:tabs>
        <w:spacing w:line="240" w:lineRule="auto"/>
        <w:rPr>
          <w:szCs w:val="22"/>
          <w:lang w:val="lv-LV"/>
        </w:rPr>
      </w:pPr>
      <w:r w:rsidRPr="00BD114C">
        <w:rPr>
          <w:szCs w:val="22"/>
          <w:lang w:val="lv-LV"/>
        </w:rPr>
        <w:t>Ja Jums ir jautājumi par to, cik ilgi jāturpina ārstēties ar šīm zālēm, konsultējieties ar savu ārstu vai farmaceitu.</w:t>
      </w:r>
    </w:p>
    <w:p w14:paraId="5A22C31F" w14:textId="77777777" w:rsidR="00434A76" w:rsidRPr="00BD114C" w:rsidRDefault="00434A76" w:rsidP="00D436F7">
      <w:pPr>
        <w:widowControl w:val="0"/>
        <w:numPr>
          <w:ilvl w:val="12"/>
          <w:numId w:val="0"/>
        </w:numPr>
        <w:tabs>
          <w:tab w:val="clear" w:pos="567"/>
          <w:tab w:val="left" w:pos="720"/>
        </w:tabs>
        <w:spacing w:line="240" w:lineRule="auto"/>
        <w:ind w:right="-29"/>
        <w:rPr>
          <w:szCs w:val="22"/>
          <w:lang w:val="lv-LV"/>
        </w:rPr>
      </w:pPr>
    </w:p>
    <w:p w14:paraId="02A468C3" w14:textId="77777777" w:rsidR="00434A76" w:rsidRPr="00BD114C" w:rsidRDefault="00434A76" w:rsidP="00D436F7">
      <w:pPr>
        <w:widowControl w:val="0"/>
        <w:numPr>
          <w:ilvl w:val="12"/>
          <w:numId w:val="0"/>
        </w:numPr>
        <w:tabs>
          <w:tab w:val="clear" w:pos="567"/>
          <w:tab w:val="left" w:pos="720"/>
        </w:tabs>
        <w:spacing w:line="240" w:lineRule="auto"/>
        <w:ind w:right="-29"/>
        <w:rPr>
          <w:szCs w:val="22"/>
          <w:lang w:val="lv-LV"/>
        </w:rPr>
      </w:pPr>
      <w:r w:rsidRPr="00BD114C">
        <w:rPr>
          <w:szCs w:val="22"/>
          <w:lang w:val="lv-LV"/>
        </w:rPr>
        <w:t>Ja Jums ir kādi jautājumi par šo zāļu lietošanu, jautājiet ārstam, farmaceitam vai medmāsai.</w:t>
      </w:r>
    </w:p>
    <w:p w14:paraId="7853B4E9" w14:textId="77777777" w:rsidR="00250F75" w:rsidRPr="00BD114C" w:rsidRDefault="00250F75" w:rsidP="00D436F7">
      <w:pPr>
        <w:widowControl w:val="0"/>
        <w:numPr>
          <w:ilvl w:val="12"/>
          <w:numId w:val="0"/>
        </w:numPr>
        <w:tabs>
          <w:tab w:val="clear" w:pos="567"/>
        </w:tabs>
        <w:spacing w:line="240" w:lineRule="auto"/>
        <w:rPr>
          <w:noProof/>
          <w:szCs w:val="22"/>
          <w:lang w:val="lv-LV"/>
        </w:rPr>
      </w:pPr>
    </w:p>
    <w:p w14:paraId="3E505811" w14:textId="77777777" w:rsidR="00CA723F" w:rsidRPr="00BD114C" w:rsidRDefault="00CA723F" w:rsidP="00D436F7">
      <w:pPr>
        <w:widowControl w:val="0"/>
        <w:numPr>
          <w:ilvl w:val="12"/>
          <w:numId w:val="0"/>
        </w:numPr>
        <w:tabs>
          <w:tab w:val="clear" w:pos="567"/>
        </w:tabs>
        <w:spacing w:line="240" w:lineRule="auto"/>
        <w:rPr>
          <w:noProof/>
          <w:szCs w:val="22"/>
          <w:lang w:val="lv-LV"/>
        </w:rPr>
      </w:pPr>
    </w:p>
    <w:p w14:paraId="2B4F53AD" w14:textId="77777777" w:rsidR="009B6496" w:rsidRPr="00BD114C" w:rsidRDefault="009B6496" w:rsidP="00D436F7">
      <w:pPr>
        <w:keepNext/>
        <w:widowControl w:val="0"/>
        <w:numPr>
          <w:ilvl w:val="12"/>
          <w:numId w:val="0"/>
        </w:numPr>
        <w:tabs>
          <w:tab w:val="clear" w:pos="567"/>
        </w:tabs>
        <w:spacing w:line="240" w:lineRule="auto"/>
        <w:ind w:left="567" w:hanging="567"/>
        <w:rPr>
          <w:b/>
          <w:szCs w:val="22"/>
          <w:lang w:val="lv-LV"/>
        </w:rPr>
      </w:pPr>
      <w:r w:rsidRPr="00BD114C">
        <w:rPr>
          <w:b/>
          <w:szCs w:val="22"/>
          <w:lang w:val="lv-LV"/>
        </w:rPr>
        <w:lastRenderedPageBreak/>
        <w:t>4.</w:t>
      </w:r>
      <w:r w:rsidRPr="00BD114C">
        <w:rPr>
          <w:b/>
          <w:szCs w:val="22"/>
          <w:lang w:val="lv-LV"/>
        </w:rPr>
        <w:tab/>
      </w:r>
      <w:r w:rsidR="004E74F6" w:rsidRPr="00BD114C">
        <w:rPr>
          <w:b/>
          <w:snapToGrid w:val="0"/>
          <w:szCs w:val="22"/>
          <w:lang w:val="lv-LV"/>
        </w:rPr>
        <w:t>Iespējamās blakusparādības</w:t>
      </w:r>
    </w:p>
    <w:p w14:paraId="1D49E2F9" w14:textId="77777777" w:rsidR="00BC59C0" w:rsidRPr="00BD114C" w:rsidRDefault="00BC59C0" w:rsidP="00D436F7">
      <w:pPr>
        <w:keepNext/>
        <w:numPr>
          <w:ilvl w:val="12"/>
          <w:numId w:val="0"/>
        </w:numPr>
        <w:tabs>
          <w:tab w:val="clear" w:pos="567"/>
          <w:tab w:val="left" w:pos="720"/>
        </w:tabs>
        <w:spacing w:line="240" w:lineRule="auto"/>
        <w:ind w:left="567" w:hanging="567"/>
        <w:rPr>
          <w:lang w:val="lv-LV"/>
        </w:rPr>
      </w:pPr>
    </w:p>
    <w:p w14:paraId="36953D1B" w14:textId="77777777" w:rsidR="00BC59C0" w:rsidRPr="00BD114C" w:rsidRDefault="00BC59C0" w:rsidP="0068032E">
      <w:pPr>
        <w:numPr>
          <w:ilvl w:val="12"/>
          <w:numId w:val="0"/>
        </w:numPr>
        <w:tabs>
          <w:tab w:val="clear" w:pos="567"/>
          <w:tab w:val="left" w:pos="720"/>
        </w:tabs>
        <w:spacing w:line="240" w:lineRule="auto"/>
        <w:ind w:left="567" w:hanging="567"/>
        <w:rPr>
          <w:lang w:val="lv-LV"/>
        </w:rPr>
      </w:pPr>
      <w:r w:rsidRPr="00BD114C">
        <w:rPr>
          <w:lang w:val="lv-LV"/>
        </w:rPr>
        <w:t>Tāpat kā visas zāles, šīs zāles var izraisīt blakusparādības, kaut arī ne visiem tās izpaužas.</w:t>
      </w:r>
    </w:p>
    <w:p w14:paraId="1655F5B3" w14:textId="77777777" w:rsidR="003B2BAF" w:rsidRPr="00BD114C" w:rsidRDefault="003B2BAF" w:rsidP="0068032E">
      <w:pPr>
        <w:widowControl w:val="0"/>
        <w:numPr>
          <w:ilvl w:val="12"/>
          <w:numId w:val="0"/>
        </w:numPr>
        <w:tabs>
          <w:tab w:val="clear" w:pos="567"/>
        </w:tabs>
        <w:spacing w:line="240" w:lineRule="auto"/>
        <w:ind w:right="-28"/>
        <w:rPr>
          <w:szCs w:val="22"/>
          <w:lang w:val="lv-LV"/>
        </w:rPr>
      </w:pPr>
    </w:p>
    <w:p w14:paraId="7ABF930A" w14:textId="77777777" w:rsidR="00A15110" w:rsidRPr="00BD114C" w:rsidRDefault="00476463" w:rsidP="00D436F7">
      <w:pPr>
        <w:keepNext/>
        <w:widowControl w:val="0"/>
        <w:tabs>
          <w:tab w:val="clear" w:pos="567"/>
          <w:tab w:val="left" w:pos="720"/>
        </w:tabs>
        <w:spacing w:line="240" w:lineRule="auto"/>
        <w:rPr>
          <w:b/>
          <w:szCs w:val="22"/>
          <w:lang w:val="lv-LV"/>
        </w:rPr>
      </w:pPr>
      <w:r w:rsidRPr="00BD114C">
        <w:rPr>
          <w:b/>
          <w:szCs w:val="22"/>
          <w:lang w:val="lv-LV"/>
        </w:rPr>
        <w:t>Dažas blakusparādības var būt nopietnas</w:t>
      </w:r>
      <w:r w:rsidR="00A86AA0">
        <w:rPr>
          <w:b/>
          <w:szCs w:val="22"/>
          <w:lang w:val="lv-LV"/>
        </w:rPr>
        <w:t>:</w:t>
      </w:r>
    </w:p>
    <w:p w14:paraId="2278DD9F" w14:textId="77777777" w:rsidR="00476463" w:rsidRPr="00BD114C" w:rsidRDefault="00476463" w:rsidP="00D436F7">
      <w:pPr>
        <w:keepNext/>
        <w:widowControl w:val="0"/>
        <w:tabs>
          <w:tab w:val="clear" w:pos="567"/>
        </w:tabs>
        <w:spacing w:line="240" w:lineRule="auto"/>
        <w:rPr>
          <w:rFonts w:eastAsia="MS Gothic"/>
          <w:szCs w:val="22"/>
          <w:lang w:val="lv-LV"/>
        </w:rPr>
      </w:pPr>
    </w:p>
    <w:p w14:paraId="11DAE153" w14:textId="77777777" w:rsidR="00CC2EFD" w:rsidRPr="00BD114C" w:rsidRDefault="00CC2EFD" w:rsidP="00D436F7">
      <w:pPr>
        <w:keepNext/>
        <w:widowControl w:val="0"/>
        <w:tabs>
          <w:tab w:val="clear" w:pos="567"/>
          <w:tab w:val="left" w:pos="720"/>
        </w:tabs>
        <w:spacing w:line="240" w:lineRule="auto"/>
        <w:rPr>
          <w:b/>
          <w:szCs w:val="22"/>
          <w:lang w:val="lv-LV"/>
        </w:rPr>
      </w:pPr>
      <w:r w:rsidRPr="00BD114C">
        <w:rPr>
          <w:b/>
          <w:szCs w:val="22"/>
          <w:lang w:val="lv-LV"/>
        </w:rPr>
        <w:t>Bieži (var rasties ne vairāk kā vienam no katriem 10 cilvēkiem)</w:t>
      </w:r>
    </w:p>
    <w:p w14:paraId="1502E859" w14:textId="77777777" w:rsidR="00CC2EFD" w:rsidRPr="00BD114C" w:rsidRDefault="00CC2EFD" w:rsidP="00D436F7">
      <w:pPr>
        <w:pStyle w:val="Listlevel1"/>
        <w:widowControl w:val="0"/>
        <w:numPr>
          <w:ilvl w:val="0"/>
          <w:numId w:val="12"/>
        </w:numPr>
        <w:tabs>
          <w:tab w:val="clear" w:pos="357"/>
        </w:tabs>
        <w:spacing w:before="0" w:after="0"/>
        <w:ind w:left="567" w:hanging="567"/>
        <w:rPr>
          <w:sz w:val="22"/>
          <w:szCs w:val="22"/>
          <w:lang w:val="lv-LV"/>
        </w:rPr>
      </w:pPr>
      <w:r w:rsidRPr="00BD114C">
        <w:rPr>
          <w:snapToGrid w:val="0"/>
          <w:sz w:val="22"/>
          <w:szCs w:val="22"/>
          <w:lang w:val="lv-LV"/>
        </w:rPr>
        <w:t>apgrūtināta elpošana vai rīšana, mēles, lūpu vai sejas tūska, nātrene vai ādas izsitumi (tās var būt alerģiskas reakcijas pazīmes);</w:t>
      </w:r>
    </w:p>
    <w:p w14:paraId="2B9864D7" w14:textId="77777777" w:rsidR="00CC2EFD" w:rsidRPr="00BD114C" w:rsidRDefault="00CC2EFD" w:rsidP="00D436F7">
      <w:pPr>
        <w:pStyle w:val="Listlevel1"/>
        <w:widowControl w:val="0"/>
        <w:numPr>
          <w:ilvl w:val="0"/>
          <w:numId w:val="12"/>
        </w:numPr>
        <w:tabs>
          <w:tab w:val="clear" w:pos="357"/>
        </w:tabs>
        <w:spacing w:before="0" w:after="0"/>
        <w:ind w:left="567" w:hanging="567"/>
        <w:rPr>
          <w:sz w:val="22"/>
          <w:szCs w:val="22"/>
          <w:lang w:val="lv-LV"/>
        </w:rPr>
      </w:pPr>
      <w:r w:rsidRPr="00BD114C">
        <w:rPr>
          <w:snapToGrid w:val="0"/>
          <w:sz w:val="22"/>
          <w:szCs w:val="22"/>
          <w:lang w:val="lv-LV"/>
        </w:rPr>
        <w:t>noguruma vai izteikta slāpju sajūta, pastiprināta ēstgriba bez ķermeņa masas palielināšanās un lielāks izvadītā urīna daudzums nekā parasti – šīs pazīmes var liecināt par augstu cukura</w:t>
      </w:r>
      <w:r w:rsidR="00A844E0" w:rsidRPr="00BD114C">
        <w:rPr>
          <w:snapToGrid w:val="0"/>
          <w:sz w:val="22"/>
          <w:szCs w:val="22"/>
          <w:lang w:val="lv-LV"/>
        </w:rPr>
        <w:t xml:space="preserve"> līmeni asinīs (hiperglikēmija).</w:t>
      </w:r>
    </w:p>
    <w:p w14:paraId="10616307" w14:textId="77777777" w:rsidR="00CC2EFD" w:rsidRPr="00BD114C" w:rsidRDefault="00CC2EFD" w:rsidP="00D436F7">
      <w:pPr>
        <w:widowControl w:val="0"/>
        <w:tabs>
          <w:tab w:val="clear" w:pos="567"/>
        </w:tabs>
        <w:spacing w:line="240" w:lineRule="auto"/>
        <w:rPr>
          <w:rFonts w:eastAsia="MS Gothic"/>
          <w:szCs w:val="22"/>
          <w:lang w:val="lv-LV"/>
        </w:rPr>
      </w:pPr>
    </w:p>
    <w:p w14:paraId="0320ABA2" w14:textId="77777777" w:rsidR="00BA7659" w:rsidRPr="00BD114C" w:rsidRDefault="00C53566" w:rsidP="00D436F7">
      <w:pPr>
        <w:keepNext/>
        <w:widowControl w:val="0"/>
        <w:tabs>
          <w:tab w:val="clear" w:pos="567"/>
          <w:tab w:val="left" w:pos="720"/>
        </w:tabs>
        <w:spacing w:line="240" w:lineRule="auto"/>
        <w:rPr>
          <w:b/>
          <w:szCs w:val="22"/>
          <w:lang w:val="lv-LV"/>
        </w:rPr>
      </w:pPr>
      <w:r w:rsidRPr="00BD114C">
        <w:rPr>
          <w:b/>
          <w:szCs w:val="22"/>
          <w:lang w:val="lv-LV"/>
        </w:rPr>
        <w:t>Retāk</w:t>
      </w:r>
      <w:r w:rsidRPr="00BD114C" w:rsidDel="00C53566">
        <w:rPr>
          <w:szCs w:val="22"/>
          <w:u w:val="single"/>
          <w:lang w:val="lv-LV"/>
        </w:rPr>
        <w:t xml:space="preserve"> </w:t>
      </w:r>
      <w:r w:rsidR="00BA7659" w:rsidRPr="00BD114C">
        <w:rPr>
          <w:b/>
          <w:szCs w:val="22"/>
          <w:lang w:val="lv-LV"/>
        </w:rPr>
        <w:t>(var rasties ne vairāk kā vienam no katriem 10</w:t>
      </w:r>
      <w:r w:rsidRPr="00BD114C">
        <w:rPr>
          <w:b/>
          <w:szCs w:val="22"/>
          <w:lang w:val="lv-LV"/>
        </w:rPr>
        <w:t>0</w:t>
      </w:r>
      <w:r w:rsidR="00BA7659" w:rsidRPr="00BD114C">
        <w:rPr>
          <w:b/>
          <w:szCs w:val="22"/>
          <w:lang w:val="lv-LV"/>
        </w:rPr>
        <w:t> cilvēkiem)</w:t>
      </w:r>
    </w:p>
    <w:p w14:paraId="17652026" w14:textId="77777777" w:rsidR="00BA7659" w:rsidRPr="00BD114C" w:rsidRDefault="00BA7659" w:rsidP="00D436F7">
      <w:pPr>
        <w:pStyle w:val="Listlevel1"/>
        <w:widowControl w:val="0"/>
        <w:numPr>
          <w:ilvl w:val="0"/>
          <w:numId w:val="12"/>
        </w:numPr>
        <w:tabs>
          <w:tab w:val="clear" w:pos="357"/>
        </w:tabs>
        <w:spacing w:before="0" w:after="0"/>
        <w:ind w:left="567" w:hanging="567"/>
        <w:rPr>
          <w:rFonts w:eastAsia="MS Gothic"/>
          <w:sz w:val="22"/>
          <w:szCs w:val="22"/>
          <w:lang w:val="lv-LV" w:eastAsia="ja-JP"/>
        </w:rPr>
      </w:pPr>
      <w:r w:rsidRPr="00BD114C">
        <w:rPr>
          <w:snapToGrid w:val="0"/>
          <w:sz w:val="22"/>
          <w:szCs w:val="22"/>
          <w:lang w:val="lv-LV"/>
        </w:rPr>
        <w:t xml:space="preserve">plēsošas sāpes krūškurvī </w:t>
      </w:r>
      <w:r w:rsidR="00BC59C0" w:rsidRPr="00BD114C">
        <w:rPr>
          <w:snapToGrid w:val="0"/>
          <w:sz w:val="22"/>
          <w:szCs w:val="22"/>
          <w:lang w:val="lv-LV"/>
        </w:rPr>
        <w:t xml:space="preserve">ar pastiprinātu svīšanu – </w:t>
      </w:r>
      <w:r w:rsidRPr="00BD114C">
        <w:rPr>
          <w:snapToGrid w:val="0"/>
          <w:sz w:val="22"/>
          <w:szCs w:val="22"/>
          <w:lang w:val="lv-LV"/>
        </w:rPr>
        <w:t>tās var norādīt uz nopietniem sirdsdarbības traucējumiem</w:t>
      </w:r>
      <w:r w:rsidR="00BC59C0" w:rsidRPr="00BD114C">
        <w:rPr>
          <w:snapToGrid w:val="0"/>
          <w:sz w:val="22"/>
          <w:szCs w:val="22"/>
          <w:lang w:val="lv-LV"/>
        </w:rPr>
        <w:t xml:space="preserve"> (išēmiska sirds slimība)</w:t>
      </w:r>
      <w:r w:rsidR="00A844E0" w:rsidRPr="00BD114C">
        <w:rPr>
          <w:snapToGrid w:val="0"/>
          <w:sz w:val="22"/>
          <w:szCs w:val="22"/>
          <w:lang w:val="lv-LV"/>
        </w:rPr>
        <w:t>;</w:t>
      </w:r>
    </w:p>
    <w:p w14:paraId="1D8F116C" w14:textId="77777777" w:rsidR="00C8001D" w:rsidRPr="00BD114C" w:rsidRDefault="00C8001D" w:rsidP="00D436F7">
      <w:pPr>
        <w:pStyle w:val="Listlevel1"/>
        <w:widowControl w:val="0"/>
        <w:numPr>
          <w:ilvl w:val="0"/>
          <w:numId w:val="12"/>
        </w:numPr>
        <w:tabs>
          <w:tab w:val="clear" w:pos="357"/>
        </w:tabs>
        <w:spacing w:before="0" w:after="0"/>
        <w:ind w:left="567" w:hanging="567"/>
        <w:rPr>
          <w:sz w:val="22"/>
          <w:szCs w:val="22"/>
          <w:lang w:val="lv-LV"/>
        </w:rPr>
      </w:pPr>
      <w:r w:rsidRPr="00BD114C">
        <w:rPr>
          <w:sz w:val="22"/>
          <w:szCs w:val="22"/>
          <w:lang w:val="lv-LV"/>
        </w:rPr>
        <w:t>galvenokārt mēles, lūpu, sejas vai rīkles pietūkums (iespējam</w:t>
      </w:r>
      <w:r w:rsidR="002423BD" w:rsidRPr="00BD114C">
        <w:rPr>
          <w:sz w:val="22"/>
          <w:szCs w:val="22"/>
          <w:lang w:val="lv-LV"/>
        </w:rPr>
        <w:t>ā</w:t>
      </w:r>
      <w:r w:rsidRPr="00BD114C">
        <w:rPr>
          <w:sz w:val="22"/>
          <w:szCs w:val="22"/>
          <w:lang w:val="lv-LV"/>
        </w:rPr>
        <w:t>s angioedēmas pazīmes)</w:t>
      </w:r>
      <w:r w:rsidR="004519CE" w:rsidRPr="00BD114C">
        <w:rPr>
          <w:sz w:val="22"/>
          <w:szCs w:val="22"/>
          <w:lang w:val="lv-LV"/>
        </w:rPr>
        <w:t>;</w:t>
      </w:r>
    </w:p>
    <w:p w14:paraId="149C2EE2" w14:textId="77777777" w:rsidR="00BC59C0" w:rsidRPr="00BD114C" w:rsidRDefault="00BC59C0" w:rsidP="00D436F7">
      <w:pPr>
        <w:pStyle w:val="Listlevel1"/>
        <w:widowControl w:val="0"/>
        <w:numPr>
          <w:ilvl w:val="0"/>
          <w:numId w:val="12"/>
        </w:numPr>
        <w:tabs>
          <w:tab w:val="clear" w:pos="357"/>
        </w:tabs>
        <w:spacing w:before="0" w:after="0"/>
        <w:ind w:left="567" w:hanging="567"/>
        <w:rPr>
          <w:sz w:val="22"/>
          <w:szCs w:val="22"/>
          <w:lang w:val="lv-LV"/>
        </w:rPr>
      </w:pPr>
      <w:r w:rsidRPr="00BD114C">
        <w:rPr>
          <w:snapToGrid w:val="0"/>
          <w:sz w:val="22"/>
          <w:szCs w:val="22"/>
          <w:lang w:val="lv-LV"/>
        </w:rPr>
        <w:t>apgrūtināta elpošana ar sēkšanu vai klepu;</w:t>
      </w:r>
    </w:p>
    <w:p w14:paraId="46BF54FD" w14:textId="77777777" w:rsidR="00DB3255" w:rsidRPr="00BD114C" w:rsidRDefault="00C53566" w:rsidP="00D436F7">
      <w:pPr>
        <w:pStyle w:val="Listlevel1"/>
        <w:widowControl w:val="0"/>
        <w:numPr>
          <w:ilvl w:val="0"/>
          <w:numId w:val="12"/>
        </w:numPr>
        <w:tabs>
          <w:tab w:val="clear" w:pos="357"/>
        </w:tabs>
        <w:spacing w:before="0" w:after="0"/>
        <w:ind w:left="567" w:hanging="567"/>
        <w:rPr>
          <w:rFonts w:eastAsia="MS Gothic"/>
          <w:sz w:val="22"/>
          <w:szCs w:val="22"/>
          <w:lang w:val="lv-LV" w:eastAsia="ja-JP"/>
        </w:rPr>
      </w:pPr>
      <w:r w:rsidRPr="00BD114C">
        <w:rPr>
          <w:snapToGrid w:val="0"/>
          <w:sz w:val="22"/>
          <w:szCs w:val="22"/>
          <w:lang w:val="lv-LV"/>
        </w:rPr>
        <w:t>acu sāpes vai diskomforts, īslaicīga redzes miglošanās, redzes halo vai krāsaini plankumi redzes laukā kopā ar acu apsarkumu (tās var būt glaukomas pazīmes)</w:t>
      </w:r>
      <w:r w:rsidR="00A844E0" w:rsidRPr="00BD114C">
        <w:rPr>
          <w:snapToGrid w:val="0"/>
          <w:sz w:val="22"/>
          <w:szCs w:val="22"/>
          <w:lang w:val="lv-LV"/>
        </w:rPr>
        <w:t>;</w:t>
      </w:r>
    </w:p>
    <w:p w14:paraId="352C534A" w14:textId="77777777" w:rsidR="00DB3255" w:rsidRPr="00BD114C" w:rsidRDefault="00476463" w:rsidP="00D436F7">
      <w:pPr>
        <w:pStyle w:val="Listlevel1"/>
        <w:widowControl w:val="0"/>
        <w:numPr>
          <w:ilvl w:val="0"/>
          <w:numId w:val="12"/>
        </w:numPr>
        <w:tabs>
          <w:tab w:val="clear" w:pos="357"/>
        </w:tabs>
        <w:spacing w:before="0" w:after="0"/>
        <w:ind w:left="567" w:hanging="567"/>
        <w:rPr>
          <w:sz w:val="22"/>
          <w:szCs w:val="22"/>
          <w:lang w:val="lv-LV"/>
        </w:rPr>
      </w:pPr>
      <w:r w:rsidRPr="00BD114C">
        <w:rPr>
          <w:snapToGrid w:val="0"/>
          <w:sz w:val="22"/>
          <w:szCs w:val="22"/>
          <w:lang w:val="lv-LV"/>
        </w:rPr>
        <w:t>neregulāra sirdsdarbība</w:t>
      </w:r>
      <w:r w:rsidR="00A844E0" w:rsidRPr="00BD114C">
        <w:rPr>
          <w:snapToGrid w:val="0"/>
          <w:sz w:val="22"/>
          <w:szCs w:val="22"/>
          <w:lang w:val="lv-LV"/>
        </w:rPr>
        <w:t>.</w:t>
      </w:r>
    </w:p>
    <w:p w14:paraId="00840E83" w14:textId="77777777" w:rsidR="00C17555" w:rsidRPr="00BD114C" w:rsidRDefault="00C17555" w:rsidP="00D436F7">
      <w:pPr>
        <w:widowControl w:val="0"/>
        <w:numPr>
          <w:ilvl w:val="12"/>
          <w:numId w:val="0"/>
        </w:numPr>
        <w:tabs>
          <w:tab w:val="clear" w:pos="567"/>
        </w:tabs>
        <w:spacing w:line="240" w:lineRule="auto"/>
        <w:ind w:right="-29"/>
        <w:rPr>
          <w:szCs w:val="22"/>
          <w:lang w:val="lv-LV"/>
        </w:rPr>
      </w:pPr>
    </w:p>
    <w:p w14:paraId="652D55C9" w14:textId="77777777" w:rsidR="00476463" w:rsidRPr="00BD114C" w:rsidRDefault="00476463" w:rsidP="00D436F7">
      <w:pPr>
        <w:widowControl w:val="0"/>
        <w:numPr>
          <w:ilvl w:val="12"/>
          <w:numId w:val="0"/>
        </w:numPr>
        <w:tabs>
          <w:tab w:val="clear" w:pos="567"/>
          <w:tab w:val="left" w:pos="720"/>
        </w:tabs>
        <w:spacing w:line="240" w:lineRule="auto"/>
        <w:ind w:right="-29"/>
        <w:rPr>
          <w:szCs w:val="22"/>
          <w:lang w:val="lv-LV"/>
        </w:rPr>
      </w:pPr>
      <w:r w:rsidRPr="00BD114C">
        <w:rPr>
          <w:szCs w:val="22"/>
          <w:lang w:val="lv-LV"/>
        </w:rPr>
        <w:t xml:space="preserve">Ja Jums ir kāda no šīm nopietnajām blakusparādībām, </w:t>
      </w:r>
      <w:r w:rsidRPr="00BD114C">
        <w:rPr>
          <w:b/>
          <w:szCs w:val="22"/>
          <w:lang w:val="lv-LV"/>
        </w:rPr>
        <w:t xml:space="preserve">nekavējoties </w:t>
      </w:r>
      <w:r w:rsidR="00380414" w:rsidRPr="00BD114C">
        <w:rPr>
          <w:b/>
          <w:szCs w:val="22"/>
          <w:lang w:val="lv-LV"/>
        </w:rPr>
        <w:t>meklējiet medicīnisko palīdzību</w:t>
      </w:r>
      <w:r w:rsidRPr="00BD114C">
        <w:rPr>
          <w:b/>
          <w:szCs w:val="22"/>
          <w:lang w:val="lv-LV"/>
        </w:rPr>
        <w:t>.</w:t>
      </w:r>
    </w:p>
    <w:p w14:paraId="1740E195" w14:textId="77777777" w:rsidR="00476463" w:rsidRPr="00BD114C" w:rsidRDefault="00476463" w:rsidP="00D436F7">
      <w:pPr>
        <w:widowControl w:val="0"/>
        <w:numPr>
          <w:ilvl w:val="12"/>
          <w:numId w:val="0"/>
        </w:numPr>
        <w:tabs>
          <w:tab w:val="clear" w:pos="567"/>
          <w:tab w:val="left" w:pos="720"/>
        </w:tabs>
        <w:spacing w:line="240" w:lineRule="auto"/>
        <w:ind w:right="-29"/>
        <w:rPr>
          <w:szCs w:val="22"/>
          <w:lang w:val="lv-LV"/>
        </w:rPr>
      </w:pPr>
    </w:p>
    <w:p w14:paraId="2F1ABCBD" w14:textId="77777777" w:rsidR="00476463" w:rsidRPr="00BD114C" w:rsidRDefault="00476463" w:rsidP="00D436F7">
      <w:pPr>
        <w:keepNext/>
        <w:widowControl w:val="0"/>
        <w:numPr>
          <w:ilvl w:val="12"/>
          <w:numId w:val="0"/>
        </w:numPr>
        <w:tabs>
          <w:tab w:val="clear" w:pos="567"/>
          <w:tab w:val="left" w:pos="720"/>
        </w:tabs>
        <w:spacing w:line="240" w:lineRule="auto"/>
        <w:ind w:right="-28"/>
        <w:rPr>
          <w:b/>
          <w:szCs w:val="22"/>
          <w:lang w:val="lv-LV"/>
        </w:rPr>
      </w:pPr>
      <w:r w:rsidRPr="00BD114C">
        <w:rPr>
          <w:b/>
          <w:szCs w:val="22"/>
          <w:lang w:val="lv-LV"/>
        </w:rPr>
        <w:t>Citas iespējamās blakusparādības</w:t>
      </w:r>
      <w:r w:rsidR="00A86AA0">
        <w:rPr>
          <w:b/>
          <w:szCs w:val="22"/>
          <w:lang w:val="lv-LV"/>
        </w:rPr>
        <w:t>:</w:t>
      </w:r>
    </w:p>
    <w:p w14:paraId="2FC76D90" w14:textId="77777777" w:rsidR="00476463" w:rsidRPr="00BD114C" w:rsidRDefault="00476463" w:rsidP="00D436F7">
      <w:pPr>
        <w:keepNext/>
        <w:widowControl w:val="0"/>
        <w:numPr>
          <w:ilvl w:val="12"/>
          <w:numId w:val="0"/>
        </w:numPr>
        <w:tabs>
          <w:tab w:val="clear" w:pos="567"/>
          <w:tab w:val="left" w:pos="720"/>
        </w:tabs>
        <w:spacing w:line="240" w:lineRule="auto"/>
        <w:ind w:right="-28"/>
        <w:rPr>
          <w:szCs w:val="22"/>
          <w:lang w:val="lv-LV"/>
        </w:rPr>
      </w:pPr>
    </w:p>
    <w:p w14:paraId="10C2EB0E" w14:textId="77777777" w:rsidR="00476463" w:rsidRPr="00BD114C" w:rsidRDefault="00476463" w:rsidP="00D436F7">
      <w:pPr>
        <w:keepNext/>
        <w:widowControl w:val="0"/>
        <w:tabs>
          <w:tab w:val="clear" w:pos="567"/>
          <w:tab w:val="left" w:pos="720"/>
        </w:tabs>
        <w:spacing w:line="240" w:lineRule="auto"/>
        <w:rPr>
          <w:i/>
          <w:szCs w:val="22"/>
          <w:lang w:val="lv-LV"/>
        </w:rPr>
      </w:pPr>
      <w:r w:rsidRPr="00BD114C">
        <w:rPr>
          <w:b/>
          <w:szCs w:val="22"/>
          <w:lang w:val="lv-LV"/>
        </w:rPr>
        <w:t>Ļoti bieži (var rasties vairāk nekā vienam no katriem 10 cilvēkiem)</w:t>
      </w:r>
    </w:p>
    <w:p w14:paraId="20C04557" w14:textId="77777777" w:rsidR="00F7704F" w:rsidRPr="00BD114C" w:rsidRDefault="00476463" w:rsidP="00D436F7">
      <w:pPr>
        <w:pStyle w:val="Text"/>
        <w:widowControl w:val="0"/>
        <w:numPr>
          <w:ilvl w:val="0"/>
          <w:numId w:val="11"/>
        </w:numPr>
        <w:tabs>
          <w:tab w:val="clear" w:pos="357"/>
        </w:tabs>
        <w:spacing w:before="0"/>
        <w:ind w:left="567" w:hanging="567"/>
        <w:jc w:val="left"/>
        <w:rPr>
          <w:sz w:val="22"/>
          <w:szCs w:val="22"/>
          <w:lang w:val="lv-LV"/>
        </w:rPr>
      </w:pPr>
      <w:r w:rsidRPr="00BD114C">
        <w:rPr>
          <w:snapToGrid w:val="0"/>
          <w:sz w:val="22"/>
          <w:szCs w:val="22"/>
          <w:lang w:val="lv-LV"/>
        </w:rPr>
        <w:t>aizlikts deguns, šķavas, klepus un galvassāpes kopā ar drudzi vai bez tā (tās var būt augšējo elpceļu infekcijas pazīmes</w:t>
      </w:r>
      <w:r w:rsidR="00A86AA0">
        <w:rPr>
          <w:snapToGrid w:val="0"/>
          <w:sz w:val="22"/>
          <w:szCs w:val="22"/>
          <w:lang w:val="lv-LV"/>
        </w:rPr>
        <w:t>)</w:t>
      </w:r>
      <w:r w:rsidRPr="00BD114C">
        <w:rPr>
          <w:snapToGrid w:val="0"/>
          <w:sz w:val="22"/>
          <w:szCs w:val="22"/>
          <w:lang w:val="lv-LV"/>
        </w:rPr>
        <w:t>.</w:t>
      </w:r>
    </w:p>
    <w:p w14:paraId="0B30D880" w14:textId="77777777" w:rsidR="003B3E80" w:rsidRPr="00BD114C" w:rsidRDefault="003B3E80" w:rsidP="00D436F7">
      <w:pPr>
        <w:widowControl w:val="0"/>
        <w:tabs>
          <w:tab w:val="clear" w:pos="567"/>
        </w:tabs>
        <w:spacing w:line="240" w:lineRule="auto"/>
        <w:rPr>
          <w:rFonts w:eastAsia="MS Gothic"/>
          <w:szCs w:val="22"/>
          <w:lang w:val="lv-LV" w:eastAsia="ja-JP"/>
        </w:rPr>
      </w:pPr>
    </w:p>
    <w:p w14:paraId="6BEE5B52" w14:textId="77777777" w:rsidR="000E21A9" w:rsidRPr="00BD114C" w:rsidRDefault="00476463" w:rsidP="00D436F7">
      <w:pPr>
        <w:keepNext/>
        <w:widowControl w:val="0"/>
        <w:tabs>
          <w:tab w:val="clear" w:pos="567"/>
          <w:tab w:val="left" w:pos="720"/>
        </w:tabs>
        <w:spacing w:line="240" w:lineRule="auto"/>
        <w:rPr>
          <w:b/>
          <w:szCs w:val="22"/>
          <w:lang w:val="lv-LV"/>
        </w:rPr>
      </w:pPr>
      <w:r w:rsidRPr="00BD114C">
        <w:rPr>
          <w:b/>
          <w:szCs w:val="22"/>
          <w:lang w:val="lv-LV"/>
        </w:rPr>
        <w:t>Bieži</w:t>
      </w:r>
    </w:p>
    <w:p w14:paraId="32325B2A" w14:textId="77777777" w:rsidR="00FA6CBD" w:rsidRPr="00BD114C" w:rsidRDefault="00FA6CBD" w:rsidP="00D436F7">
      <w:pPr>
        <w:pStyle w:val="Listlevel1"/>
        <w:widowControl w:val="0"/>
        <w:numPr>
          <w:ilvl w:val="0"/>
          <w:numId w:val="10"/>
        </w:numPr>
        <w:tabs>
          <w:tab w:val="clear" w:pos="357"/>
        </w:tabs>
        <w:spacing w:before="0" w:after="0"/>
        <w:ind w:left="567" w:hanging="567"/>
        <w:rPr>
          <w:sz w:val="22"/>
          <w:szCs w:val="22"/>
          <w:lang w:val="lv-LV"/>
        </w:rPr>
      </w:pPr>
      <w:r w:rsidRPr="00BD114C">
        <w:rPr>
          <w:sz w:val="22"/>
          <w:szCs w:val="24"/>
          <w:lang w:val="lv-LV"/>
        </w:rPr>
        <w:t>kakla iekaisums kopā ar iesnām (tās var būt nazofaringīta pazīmes);</w:t>
      </w:r>
    </w:p>
    <w:p w14:paraId="50E03632" w14:textId="77777777" w:rsidR="00FA6CBD" w:rsidRPr="00BD114C" w:rsidRDefault="00FA6CBD" w:rsidP="00D436F7">
      <w:pPr>
        <w:pStyle w:val="Listlevel1"/>
        <w:widowControl w:val="0"/>
        <w:numPr>
          <w:ilvl w:val="0"/>
          <w:numId w:val="10"/>
        </w:numPr>
        <w:tabs>
          <w:tab w:val="clear" w:pos="357"/>
        </w:tabs>
        <w:spacing w:before="0" w:after="0"/>
        <w:ind w:left="567" w:hanging="567"/>
        <w:rPr>
          <w:sz w:val="22"/>
          <w:szCs w:val="22"/>
          <w:lang w:val="lv-LV"/>
        </w:rPr>
      </w:pPr>
      <w:r w:rsidRPr="00BD114C">
        <w:rPr>
          <w:snapToGrid w:val="0"/>
          <w:sz w:val="22"/>
          <w:szCs w:val="22"/>
          <w:lang w:val="lv-LV"/>
        </w:rPr>
        <w:t>sāpīga un bieža urinēšana (tā var būt urīnceļu iekaisuma jeb cistīta pazīme);</w:t>
      </w:r>
    </w:p>
    <w:p w14:paraId="448BF122" w14:textId="77777777" w:rsidR="00FA6CBD" w:rsidRPr="00BD114C" w:rsidRDefault="00FA6CBD" w:rsidP="00D436F7">
      <w:pPr>
        <w:pStyle w:val="Listlevel1"/>
        <w:widowControl w:val="0"/>
        <w:numPr>
          <w:ilvl w:val="0"/>
          <w:numId w:val="10"/>
        </w:numPr>
        <w:tabs>
          <w:tab w:val="clear" w:pos="357"/>
        </w:tabs>
        <w:spacing w:before="0" w:after="0"/>
        <w:ind w:left="567" w:hanging="567"/>
        <w:rPr>
          <w:sz w:val="22"/>
          <w:szCs w:val="22"/>
          <w:lang w:val="lv-LV"/>
        </w:rPr>
      </w:pPr>
      <w:r w:rsidRPr="00BD114C">
        <w:rPr>
          <w:sz w:val="22"/>
          <w:szCs w:val="24"/>
          <w:lang w:val="lv-LV"/>
        </w:rPr>
        <w:t>spiediena sajūta vai sāpes vaigos un pierē (tās var būt sinusu iekaisuma jeb sinusīta pazīmes);</w:t>
      </w:r>
    </w:p>
    <w:p w14:paraId="47AE7E71" w14:textId="77777777" w:rsidR="00FA6CBD" w:rsidRPr="00BD114C" w:rsidRDefault="00E271B7" w:rsidP="00D436F7">
      <w:pPr>
        <w:pStyle w:val="Listlevel1"/>
        <w:widowControl w:val="0"/>
        <w:numPr>
          <w:ilvl w:val="0"/>
          <w:numId w:val="10"/>
        </w:numPr>
        <w:tabs>
          <w:tab w:val="clear" w:pos="357"/>
        </w:tabs>
        <w:spacing w:before="0" w:after="0"/>
        <w:ind w:left="567" w:hanging="567"/>
        <w:rPr>
          <w:sz w:val="22"/>
          <w:szCs w:val="22"/>
          <w:lang w:val="lv-LV"/>
        </w:rPr>
      </w:pPr>
      <w:r w:rsidRPr="00BD114C">
        <w:rPr>
          <w:sz w:val="22"/>
          <w:szCs w:val="22"/>
          <w:lang w:val="lv-LV"/>
        </w:rPr>
        <w:t>iesnas vai aizlikts deguns;</w:t>
      </w:r>
    </w:p>
    <w:p w14:paraId="0C358DC5" w14:textId="77777777" w:rsidR="00FA6CBD" w:rsidRPr="00BD114C" w:rsidRDefault="00E271B7" w:rsidP="00D436F7">
      <w:pPr>
        <w:pStyle w:val="Listlevel1"/>
        <w:widowControl w:val="0"/>
        <w:numPr>
          <w:ilvl w:val="0"/>
          <w:numId w:val="10"/>
        </w:numPr>
        <w:tabs>
          <w:tab w:val="clear" w:pos="357"/>
        </w:tabs>
        <w:spacing w:before="0" w:after="0"/>
        <w:ind w:left="567" w:hanging="567"/>
        <w:rPr>
          <w:sz w:val="22"/>
          <w:szCs w:val="22"/>
          <w:lang w:val="lv-LV"/>
        </w:rPr>
      </w:pPr>
      <w:r w:rsidRPr="00BD114C">
        <w:rPr>
          <w:snapToGrid w:val="0"/>
          <w:sz w:val="22"/>
          <w:szCs w:val="22"/>
          <w:lang w:val="lv-LV"/>
        </w:rPr>
        <w:t>reibonis;</w:t>
      </w:r>
    </w:p>
    <w:p w14:paraId="7D8C7470" w14:textId="77777777" w:rsidR="00FA6CBD" w:rsidRPr="00BD114C" w:rsidRDefault="00E271B7" w:rsidP="00D436F7">
      <w:pPr>
        <w:pStyle w:val="Listlevel1"/>
        <w:widowControl w:val="0"/>
        <w:numPr>
          <w:ilvl w:val="0"/>
          <w:numId w:val="10"/>
        </w:numPr>
        <w:tabs>
          <w:tab w:val="clear" w:pos="357"/>
        </w:tabs>
        <w:spacing w:before="0" w:after="0"/>
        <w:ind w:left="567" w:hanging="567"/>
        <w:rPr>
          <w:sz w:val="22"/>
          <w:szCs w:val="22"/>
          <w:lang w:val="lv-LV"/>
        </w:rPr>
      </w:pPr>
      <w:r w:rsidRPr="00BD114C">
        <w:rPr>
          <w:sz w:val="22"/>
          <w:szCs w:val="24"/>
          <w:lang w:val="lv-LV"/>
        </w:rPr>
        <w:t>galvassāpes;</w:t>
      </w:r>
    </w:p>
    <w:p w14:paraId="105BDD88" w14:textId="77777777" w:rsidR="006E62D4" w:rsidRPr="00BD114C" w:rsidRDefault="009508E9" w:rsidP="00D436F7">
      <w:pPr>
        <w:pStyle w:val="Listlevel1"/>
        <w:widowControl w:val="0"/>
        <w:numPr>
          <w:ilvl w:val="0"/>
          <w:numId w:val="10"/>
        </w:numPr>
        <w:tabs>
          <w:tab w:val="clear" w:pos="357"/>
        </w:tabs>
        <w:spacing w:before="0" w:after="0"/>
        <w:ind w:left="567" w:hanging="567"/>
        <w:rPr>
          <w:sz w:val="22"/>
          <w:szCs w:val="22"/>
          <w:lang w:val="lv-LV"/>
        </w:rPr>
      </w:pPr>
      <w:r w:rsidRPr="00BD114C">
        <w:rPr>
          <w:snapToGrid w:val="0"/>
          <w:sz w:val="22"/>
          <w:szCs w:val="22"/>
          <w:lang w:val="lv-LV"/>
        </w:rPr>
        <w:t>klepus;</w:t>
      </w:r>
    </w:p>
    <w:p w14:paraId="2F4E732A" w14:textId="77777777" w:rsidR="00E271B7" w:rsidRPr="00BD114C" w:rsidRDefault="0045497A" w:rsidP="00D436F7">
      <w:pPr>
        <w:pStyle w:val="Listlevel1"/>
        <w:widowControl w:val="0"/>
        <w:numPr>
          <w:ilvl w:val="0"/>
          <w:numId w:val="10"/>
        </w:numPr>
        <w:tabs>
          <w:tab w:val="clear" w:pos="357"/>
        </w:tabs>
        <w:spacing w:before="0" w:after="0"/>
        <w:ind w:left="567" w:hanging="567"/>
        <w:rPr>
          <w:sz w:val="22"/>
          <w:szCs w:val="22"/>
          <w:lang w:val="lv-LV"/>
        </w:rPr>
      </w:pPr>
      <w:r w:rsidRPr="00BD114C">
        <w:rPr>
          <w:sz w:val="22"/>
          <w:szCs w:val="24"/>
          <w:lang w:val="lv-LV"/>
        </w:rPr>
        <w:t>kakla iekaisums;</w:t>
      </w:r>
    </w:p>
    <w:p w14:paraId="6FA4D40B" w14:textId="77777777" w:rsidR="00E271B7" w:rsidRPr="00BD114C" w:rsidRDefault="00CE2EF2" w:rsidP="00D436F7">
      <w:pPr>
        <w:pStyle w:val="Listlevel1"/>
        <w:widowControl w:val="0"/>
        <w:numPr>
          <w:ilvl w:val="0"/>
          <w:numId w:val="10"/>
        </w:numPr>
        <w:tabs>
          <w:tab w:val="clear" w:pos="357"/>
        </w:tabs>
        <w:spacing w:before="0" w:after="0"/>
        <w:ind w:left="567" w:hanging="567"/>
        <w:rPr>
          <w:sz w:val="22"/>
          <w:szCs w:val="22"/>
          <w:lang w:val="lv-LV"/>
        </w:rPr>
      </w:pPr>
      <w:r w:rsidRPr="00BD114C">
        <w:rPr>
          <w:snapToGrid w:val="0"/>
          <w:sz w:val="22"/>
          <w:szCs w:val="22"/>
          <w:lang w:val="lv-LV"/>
        </w:rPr>
        <w:t>kuņģa darbības traucējumi, gremošanas traucējumi;</w:t>
      </w:r>
    </w:p>
    <w:p w14:paraId="21679645" w14:textId="77777777" w:rsidR="00DA11C2" w:rsidRPr="00BD114C" w:rsidRDefault="00DA11C2" w:rsidP="00D436F7">
      <w:pPr>
        <w:pStyle w:val="Listlevel1"/>
        <w:widowControl w:val="0"/>
        <w:numPr>
          <w:ilvl w:val="0"/>
          <w:numId w:val="10"/>
        </w:numPr>
        <w:tabs>
          <w:tab w:val="clear" w:pos="357"/>
        </w:tabs>
        <w:spacing w:before="0" w:after="0"/>
        <w:ind w:left="567" w:hanging="567"/>
        <w:rPr>
          <w:sz w:val="22"/>
          <w:szCs w:val="22"/>
          <w:lang w:val="lv-LV"/>
        </w:rPr>
      </w:pPr>
      <w:r w:rsidRPr="00BD114C">
        <w:rPr>
          <w:snapToGrid w:val="0"/>
          <w:sz w:val="22"/>
          <w:szCs w:val="22"/>
          <w:lang w:val="lv-LV"/>
        </w:rPr>
        <w:t>zobu kariess;</w:t>
      </w:r>
    </w:p>
    <w:p w14:paraId="1DFC9AAD" w14:textId="77777777" w:rsidR="00CC2EFD" w:rsidRPr="00BD114C" w:rsidRDefault="00CC2EFD" w:rsidP="00D436F7">
      <w:pPr>
        <w:pStyle w:val="Listlevel1"/>
        <w:widowControl w:val="0"/>
        <w:numPr>
          <w:ilvl w:val="0"/>
          <w:numId w:val="10"/>
        </w:numPr>
        <w:tabs>
          <w:tab w:val="clear" w:pos="357"/>
        </w:tabs>
        <w:snapToGrid w:val="0"/>
        <w:spacing w:before="0" w:after="0"/>
        <w:ind w:left="567" w:hanging="567"/>
        <w:rPr>
          <w:sz w:val="22"/>
          <w:szCs w:val="24"/>
          <w:lang w:val="lv-LV"/>
        </w:rPr>
      </w:pPr>
      <w:r w:rsidRPr="00BD114C">
        <w:rPr>
          <w:sz w:val="22"/>
          <w:szCs w:val="24"/>
          <w:lang w:val="lv-LV"/>
        </w:rPr>
        <w:t>apgrūtināta un sāpīga urinēšana (urīnpūšļa aizsprostojuma vai urīna aiztures pazīme);</w:t>
      </w:r>
    </w:p>
    <w:p w14:paraId="7EC6AEDE" w14:textId="77777777" w:rsidR="006E62D4" w:rsidRPr="00BD114C" w:rsidRDefault="009508E9" w:rsidP="00D436F7">
      <w:pPr>
        <w:pStyle w:val="Listlevel1"/>
        <w:widowControl w:val="0"/>
        <w:numPr>
          <w:ilvl w:val="0"/>
          <w:numId w:val="10"/>
        </w:numPr>
        <w:tabs>
          <w:tab w:val="clear" w:pos="357"/>
        </w:tabs>
        <w:spacing w:before="0" w:after="0"/>
        <w:ind w:left="567" w:hanging="567"/>
        <w:rPr>
          <w:sz w:val="22"/>
          <w:szCs w:val="22"/>
          <w:lang w:val="lv-LV"/>
        </w:rPr>
      </w:pPr>
      <w:r w:rsidRPr="00BD114C">
        <w:rPr>
          <w:snapToGrid w:val="0"/>
          <w:sz w:val="22"/>
          <w:szCs w:val="22"/>
          <w:lang w:val="lv-LV"/>
        </w:rPr>
        <w:t>drudzis;</w:t>
      </w:r>
    </w:p>
    <w:p w14:paraId="272F7A8E" w14:textId="77777777" w:rsidR="006E62D4" w:rsidRPr="00BD114C" w:rsidRDefault="009508E9" w:rsidP="00D436F7">
      <w:pPr>
        <w:pStyle w:val="Listlevel1"/>
        <w:widowControl w:val="0"/>
        <w:numPr>
          <w:ilvl w:val="0"/>
          <w:numId w:val="10"/>
        </w:numPr>
        <w:tabs>
          <w:tab w:val="clear" w:pos="357"/>
        </w:tabs>
        <w:spacing w:before="0" w:after="0"/>
        <w:ind w:left="567" w:hanging="567"/>
        <w:rPr>
          <w:sz w:val="22"/>
          <w:szCs w:val="22"/>
          <w:lang w:val="lv-LV"/>
        </w:rPr>
      </w:pPr>
      <w:r w:rsidRPr="00BD114C">
        <w:rPr>
          <w:snapToGrid w:val="0"/>
          <w:sz w:val="22"/>
          <w:szCs w:val="22"/>
          <w:lang w:val="lv-LV"/>
        </w:rPr>
        <w:t xml:space="preserve">sāpes </w:t>
      </w:r>
      <w:r w:rsidR="00A1629D" w:rsidRPr="00BD114C">
        <w:rPr>
          <w:snapToGrid w:val="0"/>
          <w:sz w:val="22"/>
          <w:szCs w:val="22"/>
          <w:lang w:val="lv-LV"/>
        </w:rPr>
        <w:t>krūšu kurvī</w:t>
      </w:r>
      <w:r w:rsidR="00CC2EFD" w:rsidRPr="00BD114C">
        <w:rPr>
          <w:snapToGrid w:val="0"/>
          <w:sz w:val="22"/>
          <w:szCs w:val="22"/>
          <w:lang w:val="lv-LV"/>
        </w:rPr>
        <w:t>.</w:t>
      </w:r>
    </w:p>
    <w:p w14:paraId="637D4F75" w14:textId="77777777" w:rsidR="00250A28" w:rsidRPr="00BD114C" w:rsidRDefault="00250A28" w:rsidP="00D436F7">
      <w:pPr>
        <w:widowControl w:val="0"/>
        <w:tabs>
          <w:tab w:val="clear" w:pos="567"/>
        </w:tabs>
        <w:spacing w:line="240" w:lineRule="auto"/>
        <w:rPr>
          <w:rFonts w:eastAsia="MS Mincho"/>
          <w:szCs w:val="22"/>
          <w:lang w:val="lv-LV"/>
        </w:rPr>
      </w:pPr>
    </w:p>
    <w:p w14:paraId="595E2C58" w14:textId="77777777" w:rsidR="009508E9" w:rsidRPr="00BD114C" w:rsidRDefault="009508E9" w:rsidP="00D436F7">
      <w:pPr>
        <w:keepNext/>
        <w:widowControl w:val="0"/>
        <w:tabs>
          <w:tab w:val="clear" w:pos="567"/>
          <w:tab w:val="left" w:pos="720"/>
        </w:tabs>
        <w:spacing w:line="240" w:lineRule="auto"/>
        <w:rPr>
          <w:b/>
          <w:szCs w:val="24"/>
          <w:lang w:val="lv-LV"/>
        </w:rPr>
      </w:pPr>
      <w:r w:rsidRPr="00BD114C">
        <w:rPr>
          <w:b/>
          <w:szCs w:val="24"/>
          <w:lang w:val="lv-LV"/>
        </w:rPr>
        <w:t>Retāk</w:t>
      </w:r>
    </w:p>
    <w:p w14:paraId="0CD81AF1" w14:textId="77777777" w:rsidR="0045497A" w:rsidRPr="00BD114C" w:rsidRDefault="0045497A"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miega traucējumi;</w:t>
      </w:r>
    </w:p>
    <w:p w14:paraId="598E4366" w14:textId="77777777" w:rsidR="0045497A" w:rsidRPr="00BD114C" w:rsidRDefault="0045497A"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ātra sirdsdarbība;</w:t>
      </w:r>
    </w:p>
    <w:p w14:paraId="41BC9492" w14:textId="77777777" w:rsidR="00CC2EFD" w:rsidRPr="00BD114C" w:rsidRDefault="009508E9"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sirdsklauves (sirdsdarbības traucējumu pazīme);</w:t>
      </w:r>
    </w:p>
    <w:p w14:paraId="7A9C69D2" w14:textId="77777777" w:rsidR="0045497A" w:rsidRPr="00BD114C" w:rsidRDefault="00CC2EFD"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izmainīta balss (aizsmakums);</w:t>
      </w:r>
    </w:p>
    <w:p w14:paraId="5D9493C0" w14:textId="77777777" w:rsidR="009508E9" w:rsidRPr="00BD114C" w:rsidRDefault="0045497A"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deguna asiņošana;</w:t>
      </w:r>
    </w:p>
    <w:p w14:paraId="27F50D56" w14:textId="77777777" w:rsidR="00CC2EFD" w:rsidRPr="00BD114C" w:rsidRDefault="00CC2EFD" w:rsidP="00D436F7">
      <w:pPr>
        <w:pStyle w:val="Listlevel1"/>
        <w:widowControl w:val="0"/>
        <w:numPr>
          <w:ilvl w:val="0"/>
          <w:numId w:val="20"/>
        </w:numPr>
        <w:spacing w:before="0" w:after="0"/>
        <w:ind w:left="567" w:hanging="567"/>
        <w:rPr>
          <w:sz w:val="22"/>
          <w:szCs w:val="22"/>
          <w:lang w:val="lv-LV"/>
        </w:rPr>
      </w:pPr>
      <w:r w:rsidRPr="00BD114C">
        <w:rPr>
          <w:snapToGrid w:val="0"/>
          <w:sz w:val="22"/>
          <w:szCs w:val="22"/>
          <w:lang w:val="lv-LV"/>
        </w:rPr>
        <w:t>caureja vai sāpes kuņģī;</w:t>
      </w:r>
    </w:p>
    <w:p w14:paraId="7F0D54E2" w14:textId="77777777" w:rsidR="0045497A" w:rsidRPr="00BD114C" w:rsidRDefault="0045497A"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mutes sausums;</w:t>
      </w:r>
    </w:p>
    <w:p w14:paraId="3D7E6E98" w14:textId="77777777" w:rsidR="0045497A" w:rsidRPr="00BD114C" w:rsidRDefault="0045497A"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nieze vai izsitumi;</w:t>
      </w:r>
    </w:p>
    <w:p w14:paraId="366586E0" w14:textId="77777777" w:rsidR="00CC2EFD" w:rsidRPr="00BD114C" w:rsidRDefault="00CC2EFD" w:rsidP="00D436F7">
      <w:pPr>
        <w:pStyle w:val="Listlevel1"/>
        <w:widowControl w:val="0"/>
        <w:numPr>
          <w:ilvl w:val="0"/>
          <w:numId w:val="20"/>
        </w:numPr>
        <w:spacing w:before="0" w:after="0"/>
        <w:ind w:left="567" w:hanging="567"/>
        <w:rPr>
          <w:sz w:val="22"/>
          <w:szCs w:val="22"/>
          <w:lang w:val="lv-LV"/>
        </w:rPr>
      </w:pPr>
      <w:r w:rsidRPr="00BD114C">
        <w:rPr>
          <w:snapToGrid w:val="0"/>
          <w:sz w:val="22"/>
          <w:szCs w:val="22"/>
          <w:lang w:val="lv-LV"/>
        </w:rPr>
        <w:t>muskuļu, saišu, cīpslu</w:t>
      </w:r>
      <w:r w:rsidR="00C0466B" w:rsidRPr="00BD114C">
        <w:rPr>
          <w:snapToGrid w:val="0"/>
          <w:sz w:val="22"/>
          <w:szCs w:val="22"/>
          <w:lang w:val="lv-LV"/>
        </w:rPr>
        <w:t>,</w:t>
      </w:r>
      <w:r w:rsidRPr="00BD114C">
        <w:rPr>
          <w:snapToGrid w:val="0"/>
          <w:sz w:val="22"/>
          <w:szCs w:val="22"/>
          <w:lang w:val="lv-LV"/>
        </w:rPr>
        <w:t xml:space="preserve"> locītavu un kaulu sāpes;</w:t>
      </w:r>
    </w:p>
    <w:p w14:paraId="6FF4080E" w14:textId="77777777" w:rsidR="0045497A" w:rsidRPr="00BD114C" w:rsidRDefault="0045497A"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lastRenderedPageBreak/>
        <w:t>muskuļu spazmas;</w:t>
      </w:r>
    </w:p>
    <w:p w14:paraId="7FE5E244" w14:textId="77777777" w:rsidR="0045497A" w:rsidRPr="00BD114C" w:rsidRDefault="0045497A"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muskuļu sāpes vai stīvums;</w:t>
      </w:r>
    </w:p>
    <w:p w14:paraId="31263B2C" w14:textId="77777777" w:rsidR="005F59CE" w:rsidRPr="00BD114C" w:rsidRDefault="005F59CE"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sāpes rokās vai kājās;</w:t>
      </w:r>
    </w:p>
    <w:p w14:paraId="22B8D330" w14:textId="77777777" w:rsidR="005F59CE" w:rsidRPr="00BD114C" w:rsidRDefault="005F59CE"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plaukstu, potīšu un pēdu tūska;</w:t>
      </w:r>
    </w:p>
    <w:p w14:paraId="278AA7DD" w14:textId="77777777" w:rsidR="009508E9" w:rsidRPr="00BD114C" w:rsidRDefault="009508E9"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noguruma sajūta</w:t>
      </w:r>
      <w:r w:rsidR="00374F63" w:rsidRPr="00BD114C">
        <w:rPr>
          <w:sz w:val="22"/>
          <w:szCs w:val="24"/>
          <w:lang w:val="lv-LV"/>
        </w:rPr>
        <w:t>.</w:t>
      </w:r>
    </w:p>
    <w:p w14:paraId="0D569172" w14:textId="77777777" w:rsidR="004F4CFC" w:rsidRPr="00BD114C" w:rsidRDefault="004F4CFC" w:rsidP="00D436F7">
      <w:pPr>
        <w:widowControl w:val="0"/>
        <w:numPr>
          <w:ilvl w:val="12"/>
          <w:numId w:val="0"/>
        </w:numPr>
        <w:tabs>
          <w:tab w:val="clear" w:pos="567"/>
        </w:tabs>
        <w:spacing w:line="240" w:lineRule="auto"/>
        <w:ind w:right="-29" w:firstLine="567"/>
        <w:rPr>
          <w:szCs w:val="22"/>
          <w:lang w:val="lv-LV"/>
        </w:rPr>
      </w:pPr>
    </w:p>
    <w:p w14:paraId="4D1672D1" w14:textId="77777777" w:rsidR="00CC2EFD" w:rsidRPr="00BD114C" w:rsidRDefault="00CC2EFD" w:rsidP="00D436F7">
      <w:pPr>
        <w:keepNext/>
        <w:widowControl w:val="0"/>
        <w:numPr>
          <w:ilvl w:val="12"/>
          <w:numId w:val="0"/>
        </w:numPr>
        <w:tabs>
          <w:tab w:val="clear" w:pos="567"/>
        </w:tabs>
        <w:spacing w:line="240" w:lineRule="auto"/>
        <w:ind w:right="-28"/>
        <w:rPr>
          <w:b/>
          <w:szCs w:val="22"/>
          <w:lang w:val="lv-LV"/>
        </w:rPr>
      </w:pPr>
      <w:r w:rsidRPr="00BD114C">
        <w:rPr>
          <w:b/>
          <w:szCs w:val="22"/>
          <w:lang w:val="lv-LV"/>
        </w:rPr>
        <w:t>Reti</w:t>
      </w:r>
      <w:r w:rsidR="0030684C" w:rsidRPr="00BD114C">
        <w:rPr>
          <w:b/>
          <w:szCs w:val="22"/>
          <w:lang w:val="lv-LV"/>
        </w:rPr>
        <w:t xml:space="preserve"> (var rasties ne vairāk kā</w:t>
      </w:r>
      <w:r w:rsidRPr="00BD114C">
        <w:rPr>
          <w:b/>
          <w:szCs w:val="22"/>
          <w:lang w:val="lv-LV"/>
        </w:rPr>
        <w:t xml:space="preserve"> vienam no katriem 1000 cilvēkiem)</w:t>
      </w:r>
    </w:p>
    <w:p w14:paraId="713FA2CD" w14:textId="77777777" w:rsidR="00CC2EFD" w:rsidRPr="00BD114C" w:rsidRDefault="00CC2EFD" w:rsidP="00D436F7">
      <w:pPr>
        <w:pStyle w:val="Listlevel1"/>
        <w:widowControl w:val="0"/>
        <w:numPr>
          <w:ilvl w:val="0"/>
          <w:numId w:val="20"/>
        </w:numPr>
        <w:snapToGrid w:val="0"/>
        <w:spacing w:before="0" w:after="0"/>
        <w:ind w:left="567" w:hanging="567"/>
        <w:rPr>
          <w:sz w:val="22"/>
          <w:szCs w:val="24"/>
          <w:lang w:val="lv-LV"/>
        </w:rPr>
      </w:pPr>
      <w:r w:rsidRPr="00BD114C">
        <w:rPr>
          <w:sz w:val="22"/>
          <w:szCs w:val="24"/>
          <w:lang w:val="lv-LV"/>
        </w:rPr>
        <w:t>tirpšana vai nejutīgums.</w:t>
      </w:r>
    </w:p>
    <w:p w14:paraId="31557B60" w14:textId="77777777" w:rsidR="00CC2EFD" w:rsidRPr="00BD114C" w:rsidRDefault="00CC2EFD" w:rsidP="00D436F7">
      <w:pPr>
        <w:widowControl w:val="0"/>
        <w:numPr>
          <w:ilvl w:val="12"/>
          <w:numId w:val="0"/>
        </w:numPr>
        <w:tabs>
          <w:tab w:val="clear" w:pos="567"/>
        </w:tabs>
        <w:spacing w:line="240" w:lineRule="auto"/>
        <w:ind w:right="-29"/>
        <w:rPr>
          <w:szCs w:val="22"/>
          <w:lang w:val="lv-LV"/>
        </w:rPr>
      </w:pPr>
    </w:p>
    <w:p w14:paraId="376AD0BE" w14:textId="77777777" w:rsidR="00AB4AF5" w:rsidRPr="00BD114C" w:rsidRDefault="00AB4AF5" w:rsidP="0068032E">
      <w:pPr>
        <w:keepNext/>
        <w:numPr>
          <w:ilvl w:val="12"/>
          <w:numId w:val="0"/>
        </w:numPr>
        <w:spacing w:line="240" w:lineRule="auto"/>
        <w:rPr>
          <w:b/>
          <w:szCs w:val="22"/>
          <w:lang w:val="lv-LV"/>
        </w:rPr>
      </w:pPr>
      <w:r w:rsidRPr="00BD114C">
        <w:rPr>
          <w:b/>
          <w:szCs w:val="22"/>
          <w:lang w:val="lv-LV"/>
        </w:rPr>
        <w:t>Ziņošana par blakusparādībām</w:t>
      </w:r>
    </w:p>
    <w:p w14:paraId="17D6CBB6" w14:textId="77777777" w:rsidR="00A10222" w:rsidRPr="00BD114C" w:rsidRDefault="00A10222" w:rsidP="00D436F7">
      <w:pPr>
        <w:widowControl w:val="0"/>
        <w:tabs>
          <w:tab w:val="clear" w:pos="567"/>
          <w:tab w:val="left" w:pos="720"/>
        </w:tabs>
        <w:spacing w:line="240" w:lineRule="auto"/>
        <w:rPr>
          <w:szCs w:val="22"/>
          <w:lang w:val="lv-LV"/>
        </w:rPr>
      </w:pPr>
      <w:r w:rsidRPr="00BD114C">
        <w:rPr>
          <w:szCs w:val="22"/>
          <w:lang w:val="lv-LV"/>
        </w:rPr>
        <w:t xml:space="preserve">Ja Jums rodas jebkādas blakusparādības, </w:t>
      </w:r>
      <w:r w:rsidRPr="004B3A3B">
        <w:rPr>
          <w:szCs w:val="22"/>
          <w:lang w:val="lv-LV"/>
        </w:rPr>
        <w:t>konsultējieties ar ārstu, farmaceitu vai medmāsu</w:t>
      </w:r>
      <w:r w:rsidRPr="00BD114C">
        <w:rPr>
          <w:szCs w:val="22"/>
          <w:lang w:val="lv-LV"/>
        </w:rPr>
        <w:t xml:space="preserve">. Tas attiecas arī uz iespējamajām blakusparādībām, kas </w:t>
      </w:r>
      <w:r w:rsidR="00AB4AF5" w:rsidRPr="00BD114C">
        <w:rPr>
          <w:szCs w:val="22"/>
          <w:lang w:val="lv-LV"/>
        </w:rPr>
        <w:t xml:space="preserve">nav minētas šajā instrukcijā. Jūs varat ziņot par blakusparādībām arī tieši, izmantojot </w:t>
      </w:r>
      <w:hyperlink r:id="rId33" w:history="1">
        <w:r w:rsidR="00533F4C" w:rsidRPr="00BD114C">
          <w:rPr>
            <w:rStyle w:val="Hyperlink"/>
            <w:shd w:val="pct15" w:color="auto" w:fill="auto"/>
            <w:lang w:val="lv-LV"/>
          </w:rPr>
          <w:t>V pielikumā</w:t>
        </w:r>
      </w:hyperlink>
      <w:r w:rsidR="00533F4C" w:rsidRPr="00BD114C">
        <w:rPr>
          <w:szCs w:val="22"/>
          <w:shd w:val="pct15" w:color="auto" w:fill="auto"/>
          <w:lang w:val="lv-LV"/>
        </w:rPr>
        <w:t xml:space="preserve"> </w:t>
      </w:r>
      <w:r w:rsidR="00AB4AF5" w:rsidRPr="00BD114C">
        <w:rPr>
          <w:szCs w:val="22"/>
          <w:shd w:val="pct15" w:color="auto" w:fill="auto"/>
          <w:lang w:val="lv-LV"/>
        </w:rPr>
        <w:t>minēto nacionālās ziņošanas sistēmas kontaktinformāciju</w:t>
      </w:r>
      <w:r w:rsidR="00AB4AF5" w:rsidRPr="00BD114C">
        <w:rPr>
          <w:szCs w:val="22"/>
          <w:lang w:val="lv-LV"/>
        </w:rPr>
        <w:t>. Ziņojot par blakusparādībām, Jūs varat palīdzēt nodrošināt daudz plašāku informāciju par šo zāļu drošumu</w:t>
      </w:r>
      <w:r w:rsidRPr="00BD114C">
        <w:rPr>
          <w:szCs w:val="22"/>
          <w:lang w:val="lv-LV"/>
        </w:rPr>
        <w:t>.</w:t>
      </w:r>
    </w:p>
    <w:p w14:paraId="2651D1EC" w14:textId="77777777" w:rsidR="000E21A9" w:rsidRPr="00BD114C" w:rsidRDefault="000E21A9" w:rsidP="00D436F7">
      <w:pPr>
        <w:widowControl w:val="0"/>
        <w:numPr>
          <w:ilvl w:val="12"/>
          <w:numId w:val="0"/>
        </w:numPr>
        <w:tabs>
          <w:tab w:val="clear" w:pos="567"/>
        </w:tabs>
        <w:spacing w:line="240" w:lineRule="auto"/>
        <w:ind w:right="-29"/>
        <w:rPr>
          <w:noProof/>
          <w:szCs w:val="22"/>
          <w:lang w:val="lv-LV"/>
        </w:rPr>
      </w:pPr>
    </w:p>
    <w:p w14:paraId="2BEF052E" w14:textId="77777777" w:rsidR="009B6496" w:rsidRPr="00BD114C" w:rsidRDefault="009B6496" w:rsidP="00D436F7">
      <w:pPr>
        <w:widowControl w:val="0"/>
        <w:numPr>
          <w:ilvl w:val="12"/>
          <w:numId w:val="0"/>
        </w:numPr>
        <w:tabs>
          <w:tab w:val="clear" w:pos="567"/>
        </w:tabs>
        <w:spacing w:line="240" w:lineRule="auto"/>
        <w:ind w:right="-2"/>
        <w:rPr>
          <w:noProof/>
          <w:szCs w:val="22"/>
          <w:lang w:val="lv-LV"/>
        </w:rPr>
      </w:pPr>
    </w:p>
    <w:p w14:paraId="0BA68344" w14:textId="77777777" w:rsidR="00A10222" w:rsidRPr="00BD114C" w:rsidRDefault="00A10222" w:rsidP="00D436F7">
      <w:pPr>
        <w:keepNext/>
        <w:widowControl w:val="0"/>
        <w:numPr>
          <w:ilvl w:val="12"/>
          <w:numId w:val="0"/>
        </w:numPr>
        <w:tabs>
          <w:tab w:val="clear" w:pos="567"/>
          <w:tab w:val="left" w:pos="720"/>
        </w:tabs>
        <w:spacing w:line="240" w:lineRule="auto"/>
        <w:ind w:left="567" w:hanging="567"/>
        <w:rPr>
          <w:szCs w:val="22"/>
          <w:lang w:val="lv-LV"/>
        </w:rPr>
      </w:pPr>
      <w:r w:rsidRPr="00BD114C">
        <w:rPr>
          <w:b/>
          <w:szCs w:val="22"/>
          <w:lang w:val="lv-LV"/>
        </w:rPr>
        <w:t>5.</w:t>
      </w:r>
      <w:r w:rsidRPr="00BD114C">
        <w:rPr>
          <w:b/>
          <w:szCs w:val="22"/>
          <w:lang w:val="lv-LV"/>
        </w:rPr>
        <w:tab/>
        <w:t>Kā uzglabāt Ultibro Breezhaler</w:t>
      </w:r>
    </w:p>
    <w:p w14:paraId="0E067B1B" w14:textId="77777777" w:rsidR="00A10222" w:rsidRPr="00BD114C" w:rsidRDefault="00A10222" w:rsidP="00D436F7">
      <w:pPr>
        <w:keepNext/>
        <w:widowControl w:val="0"/>
        <w:numPr>
          <w:ilvl w:val="12"/>
          <w:numId w:val="0"/>
        </w:numPr>
        <w:tabs>
          <w:tab w:val="clear" w:pos="567"/>
          <w:tab w:val="left" w:pos="720"/>
        </w:tabs>
        <w:spacing w:line="240" w:lineRule="auto"/>
        <w:rPr>
          <w:szCs w:val="22"/>
          <w:lang w:val="lv-LV"/>
        </w:rPr>
      </w:pPr>
    </w:p>
    <w:p w14:paraId="29AD8584" w14:textId="77777777" w:rsidR="00A10222" w:rsidRPr="00BD114C" w:rsidRDefault="00A10222" w:rsidP="00D436F7">
      <w:pPr>
        <w:widowControl w:val="0"/>
        <w:numPr>
          <w:ilvl w:val="12"/>
          <w:numId w:val="0"/>
        </w:numPr>
        <w:tabs>
          <w:tab w:val="clear" w:pos="567"/>
          <w:tab w:val="left" w:pos="720"/>
        </w:tabs>
        <w:spacing w:line="240" w:lineRule="auto"/>
        <w:ind w:right="-2"/>
        <w:rPr>
          <w:szCs w:val="22"/>
          <w:lang w:val="lv-LV"/>
        </w:rPr>
      </w:pPr>
      <w:r w:rsidRPr="00BD114C">
        <w:rPr>
          <w:szCs w:val="22"/>
          <w:lang w:val="lv-LV"/>
        </w:rPr>
        <w:t>Uzglabāt šīs zāles bērniem neredzamā un nepieejamā vietā.</w:t>
      </w:r>
    </w:p>
    <w:p w14:paraId="00E7D01B" w14:textId="77777777" w:rsidR="00A10222" w:rsidRPr="00BD114C" w:rsidRDefault="00A10222" w:rsidP="00D436F7">
      <w:pPr>
        <w:widowControl w:val="0"/>
        <w:numPr>
          <w:ilvl w:val="12"/>
          <w:numId w:val="0"/>
        </w:numPr>
        <w:tabs>
          <w:tab w:val="clear" w:pos="567"/>
          <w:tab w:val="left" w:pos="720"/>
        </w:tabs>
        <w:spacing w:line="240" w:lineRule="auto"/>
        <w:ind w:right="-2"/>
        <w:rPr>
          <w:szCs w:val="22"/>
          <w:lang w:val="lv-LV"/>
        </w:rPr>
      </w:pPr>
    </w:p>
    <w:p w14:paraId="5827434B" w14:textId="77777777" w:rsidR="00A10222" w:rsidRPr="00BD114C" w:rsidRDefault="00A10222" w:rsidP="00D436F7">
      <w:pPr>
        <w:widowControl w:val="0"/>
        <w:numPr>
          <w:ilvl w:val="12"/>
          <w:numId w:val="0"/>
        </w:numPr>
        <w:tabs>
          <w:tab w:val="clear" w:pos="567"/>
          <w:tab w:val="left" w:pos="720"/>
        </w:tabs>
        <w:spacing w:line="240" w:lineRule="auto"/>
        <w:ind w:right="-2"/>
        <w:rPr>
          <w:szCs w:val="22"/>
          <w:lang w:val="lv-LV"/>
        </w:rPr>
      </w:pPr>
      <w:r w:rsidRPr="00BD114C">
        <w:rPr>
          <w:szCs w:val="22"/>
          <w:lang w:val="lv-LV"/>
        </w:rPr>
        <w:t>Nelietot šīs zāles pēc derīguma termiņa beigām, kas norādīts uz kastītes un blistera pēc „EXP”. Derīguma termiņš attiecas uz norādītā mēneša pēdējo dienu.</w:t>
      </w:r>
    </w:p>
    <w:p w14:paraId="754D89E2" w14:textId="77777777" w:rsidR="00A10222" w:rsidRPr="00BD114C" w:rsidRDefault="00A10222" w:rsidP="00D436F7">
      <w:pPr>
        <w:widowControl w:val="0"/>
        <w:tabs>
          <w:tab w:val="clear" w:pos="567"/>
          <w:tab w:val="left" w:pos="720"/>
        </w:tabs>
        <w:spacing w:line="240" w:lineRule="auto"/>
        <w:rPr>
          <w:szCs w:val="22"/>
          <w:lang w:val="lv-LV"/>
        </w:rPr>
      </w:pPr>
    </w:p>
    <w:p w14:paraId="3AAF8F26" w14:textId="77777777" w:rsidR="00A10222" w:rsidRPr="00BD114C" w:rsidRDefault="00A10222" w:rsidP="00D436F7">
      <w:pPr>
        <w:widowControl w:val="0"/>
        <w:tabs>
          <w:tab w:val="clear" w:pos="567"/>
          <w:tab w:val="left" w:pos="720"/>
        </w:tabs>
        <w:spacing w:line="240" w:lineRule="auto"/>
        <w:rPr>
          <w:szCs w:val="22"/>
          <w:lang w:val="lv-LV"/>
        </w:rPr>
      </w:pPr>
      <w:r w:rsidRPr="00BD114C">
        <w:rPr>
          <w:szCs w:val="22"/>
          <w:lang w:val="lv-LV"/>
        </w:rPr>
        <w:t>Uzglabāt temperatūrā līdz 25°C.</w:t>
      </w:r>
    </w:p>
    <w:p w14:paraId="7C137BF1" w14:textId="77777777" w:rsidR="00A10222" w:rsidRPr="00BD114C" w:rsidRDefault="00A10222" w:rsidP="00D436F7">
      <w:pPr>
        <w:widowControl w:val="0"/>
        <w:tabs>
          <w:tab w:val="clear" w:pos="567"/>
          <w:tab w:val="left" w:pos="720"/>
        </w:tabs>
        <w:spacing w:line="240" w:lineRule="auto"/>
        <w:rPr>
          <w:szCs w:val="22"/>
          <w:lang w:val="lv-LV"/>
        </w:rPr>
      </w:pPr>
    </w:p>
    <w:p w14:paraId="1286D646" w14:textId="77777777" w:rsidR="00A10222" w:rsidRPr="00BD114C" w:rsidRDefault="00A10222" w:rsidP="00D436F7">
      <w:pPr>
        <w:widowControl w:val="0"/>
        <w:tabs>
          <w:tab w:val="clear" w:pos="567"/>
          <w:tab w:val="left" w:pos="720"/>
        </w:tabs>
        <w:spacing w:line="240" w:lineRule="auto"/>
        <w:rPr>
          <w:szCs w:val="22"/>
          <w:lang w:val="lv-LV"/>
        </w:rPr>
      </w:pPr>
      <w:r w:rsidRPr="00BD114C">
        <w:rPr>
          <w:szCs w:val="22"/>
          <w:lang w:val="lv-LV"/>
        </w:rPr>
        <w:t xml:space="preserve">Uzglabāt kapsulas oriģinālajā </w:t>
      </w:r>
      <w:r w:rsidR="00D435FE" w:rsidRPr="00BD114C">
        <w:rPr>
          <w:szCs w:val="22"/>
          <w:lang w:val="lv-LV"/>
        </w:rPr>
        <w:t>blisterī</w:t>
      </w:r>
      <w:r w:rsidR="00CC2EFD" w:rsidRPr="00BD114C">
        <w:rPr>
          <w:szCs w:val="22"/>
          <w:lang w:val="lv-LV"/>
        </w:rPr>
        <w:t>, lai pas</w:t>
      </w:r>
      <w:r w:rsidRPr="00BD114C">
        <w:rPr>
          <w:szCs w:val="22"/>
          <w:lang w:val="lv-LV"/>
        </w:rPr>
        <w:t>argāt</w:t>
      </w:r>
      <w:r w:rsidR="00CC2EFD" w:rsidRPr="00BD114C">
        <w:rPr>
          <w:szCs w:val="22"/>
          <w:lang w:val="lv-LV"/>
        </w:rPr>
        <w:t>u</w:t>
      </w:r>
      <w:r w:rsidRPr="00BD114C">
        <w:rPr>
          <w:szCs w:val="22"/>
          <w:lang w:val="lv-LV"/>
        </w:rPr>
        <w:t xml:space="preserve"> no mitruma. Izņemt tikai pirms lietošanas.</w:t>
      </w:r>
    </w:p>
    <w:p w14:paraId="59D6E982" w14:textId="77777777" w:rsidR="00A10222" w:rsidRPr="00BD114C" w:rsidRDefault="00A10222" w:rsidP="00D436F7">
      <w:pPr>
        <w:widowControl w:val="0"/>
        <w:numPr>
          <w:ilvl w:val="12"/>
          <w:numId w:val="0"/>
        </w:numPr>
        <w:tabs>
          <w:tab w:val="clear" w:pos="567"/>
          <w:tab w:val="left" w:pos="720"/>
        </w:tabs>
        <w:spacing w:line="240" w:lineRule="auto"/>
        <w:ind w:right="-2"/>
        <w:rPr>
          <w:szCs w:val="22"/>
          <w:lang w:val="lv-LV"/>
        </w:rPr>
      </w:pPr>
    </w:p>
    <w:p w14:paraId="24C91544" w14:textId="77777777" w:rsidR="00A10222" w:rsidRPr="00BD114C" w:rsidRDefault="00B17889" w:rsidP="00D436F7">
      <w:pPr>
        <w:widowControl w:val="0"/>
        <w:tabs>
          <w:tab w:val="clear" w:pos="567"/>
          <w:tab w:val="left" w:pos="720"/>
        </w:tabs>
        <w:spacing w:line="240" w:lineRule="auto"/>
        <w:rPr>
          <w:szCs w:val="22"/>
          <w:lang w:val="lv-LV"/>
        </w:rPr>
      </w:pPr>
      <w:r w:rsidRPr="00BD114C">
        <w:rPr>
          <w:snapToGrid w:val="0"/>
          <w:szCs w:val="22"/>
          <w:lang w:val="lv-LV"/>
        </w:rPr>
        <w:t>Inhalators, kas atrodas katrā iepakojumā, jāiznīcina pēc tam, kad ir izlietotas esošā iepakojuma kapsulas</w:t>
      </w:r>
      <w:r w:rsidR="00A10222" w:rsidRPr="00BD114C">
        <w:rPr>
          <w:szCs w:val="22"/>
          <w:lang w:val="lv-LV"/>
        </w:rPr>
        <w:t>.</w:t>
      </w:r>
    </w:p>
    <w:p w14:paraId="5141A0E7" w14:textId="77777777" w:rsidR="00A10222" w:rsidRPr="00BD114C" w:rsidRDefault="00A10222" w:rsidP="00D436F7">
      <w:pPr>
        <w:widowControl w:val="0"/>
        <w:numPr>
          <w:ilvl w:val="12"/>
          <w:numId w:val="0"/>
        </w:numPr>
        <w:tabs>
          <w:tab w:val="clear" w:pos="567"/>
          <w:tab w:val="left" w:pos="720"/>
        </w:tabs>
        <w:spacing w:line="240" w:lineRule="auto"/>
        <w:ind w:right="-2"/>
        <w:rPr>
          <w:szCs w:val="22"/>
          <w:lang w:val="lv-LV"/>
        </w:rPr>
      </w:pPr>
    </w:p>
    <w:p w14:paraId="5DC69788" w14:textId="77777777" w:rsidR="00A10222" w:rsidRPr="00BD114C" w:rsidRDefault="00A10222" w:rsidP="00D436F7">
      <w:pPr>
        <w:widowControl w:val="0"/>
        <w:numPr>
          <w:ilvl w:val="12"/>
          <w:numId w:val="0"/>
        </w:numPr>
        <w:tabs>
          <w:tab w:val="clear" w:pos="567"/>
          <w:tab w:val="left" w:pos="720"/>
        </w:tabs>
        <w:spacing w:line="240" w:lineRule="auto"/>
        <w:ind w:right="-2"/>
        <w:rPr>
          <w:szCs w:val="22"/>
          <w:lang w:val="lv-LV"/>
        </w:rPr>
      </w:pPr>
      <w:r w:rsidRPr="00BD114C">
        <w:rPr>
          <w:szCs w:val="22"/>
          <w:lang w:val="lv-LV"/>
        </w:rPr>
        <w:t>Nelietojiet šīs zāles, ja pamanāt, ka iepakojums ir bojāts vai ja uz tā ir atvēršanas pazīmes.</w:t>
      </w:r>
    </w:p>
    <w:p w14:paraId="26B01F8A" w14:textId="77777777" w:rsidR="00A10222" w:rsidRPr="00BD114C" w:rsidRDefault="00A10222" w:rsidP="00D436F7">
      <w:pPr>
        <w:widowControl w:val="0"/>
        <w:numPr>
          <w:ilvl w:val="12"/>
          <w:numId w:val="0"/>
        </w:numPr>
        <w:tabs>
          <w:tab w:val="clear" w:pos="567"/>
          <w:tab w:val="left" w:pos="720"/>
        </w:tabs>
        <w:spacing w:line="240" w:lineRule="auto"/>
        <w:ind w:right="-2"/>
        <w:rPr>
          <w:szCs w:val="22"/>
          <w:lang w:val="lv-LV"/>
        </w:rPr>
      </w:pPr>
    </w:p>
    <w:p w14:paraId="4DB6B086" w14:textId="77777777" w:rsidR="00A10222" w:rsidRPr="00BD114C" w:rsidRDefault="00A10222" w:rsidP="00D436F7">
      <w:pPr>
        <w:widowControl w:val="0"/>
        <w:numPr>
          <w:ilvl w:val="12"/>
          <w:numId w:val="0"/>
        </w:numPr>
        <w:tabs>
          <w:tab w:val="clear" w:pos="567"/>
          <w:tab w:val="left" w:pos="720"/>
        </w:tabs>
        <w:spacing w:line="240" w:lineRule="auto"/>
        <w:ind w:right="-2"/>
        <w:rPr>
          <w:szCs w:val="22"/>
          <w:lang w:val="lv-LV"/>
        </w:rPr>
      </w:pPr>
      <w:r w:rsidRPr="00BD114C">
        <w:rPr>
          <w:szCs w:val="22"/>
          <w:lang w:val="lv-LV"/>
        </w:rPr>
        <w:t>Neizmetiet zāles kanalizācijā vai sadzīves atkritumos. Vaicājiet farmaceitam, kā izmest zāles, kuras vairs nelietojat. Šie pasākumi palīdzēs aizsargāt apkārtējo vidi.</w:t>
      </w:r>
    </w:p>
    <w:p w14:paraId="749ED1C7" w14:textId="77777777" w:rsidR="009B6496" w:rsidRPr="00BD114C" w:rsidRDefault="009B6496" w:rsidP="00D436F7">
      <w:pPr>
        <w:widowControl w:val="0"/>
        <w:numPr>
          <w:ilvl w:val="12"/>
          <w:numId w:val="0"/>
        </w:numPr>
        <w:tabs>
          <w:tab w:val="clear" w:pos="567"/>
        </w:tabs>
        <w:spacing w:line="240" w:lineRule="auto"/>
        <w:ind w:right="-2"/>
        <w:rPr>
          <w:noProof/>
          <w:szCs w:val="22"/>
          <w:lang w:val="lv-LV"/>
        </w:rPr>
      </w:pPr>
    </w:p>
    <w:p w14:paraId="0BE2BBFA" w14:textId="77777777" w:rsidR="000E21A9" w:rsidRPr="00BD114C" w:rsidRDefault="000E21A9" w:rsidP="00D436F7">
      <w:pPr>
        <w:widowControl w:val="0"/>
        <w:numPr>
          <w:ilvl w:val="12"/>
          <w:numId w:val="0"/>
        </w:numPr>
        <w:tabs>
          <w:tab w:val="clear" w:pos="567"/>
        </w:tabs>
        <w:spacing w:line="240" w:lineRule="auto"/>
        <w:ind w:right="-2"/>
        <w:rPr>
          <w:noProof/>
          <w:szCs w:val="22"/>
          <w:lang w:val="lv-LV"/>
        </w:rPr>
      </w:pPr>
    </w:p>
    <w:p w14:paraId="145222E4" w14:textId="77777777" w:rsidR="009B6496" w:rsidRPr="00BD114C" w:rsidRDefault="00871EF0" w:rsidP="00D436F7">
      <w:pPr>
        <w:keepNext/>
        <w:widowControl w:val="0"/>
        <w:numPr>
          <w:ilvl w:val="12"/>
          <w:numId w:val="0"/>
        </w:numPr>
        <w:tabs>
          <w:tab w:val="clear" w:pos="567"/>
        </w:tabs>
        <w:spacing w:line="240" w:lineRule="auto"/>
        <w:ind w:right="-2"/>
        <w:rPr>
          <w:b/>
          <w:noProof/>
          <w:szCs w:val="22"/>
          <w:lang w:val="lv-LV"/>
        </w:rPr>
      </w:pPr>
      <w:r w:rsidRPr="00BD114C">
        <w:rPr>
          <w:b/>
          <w:noProof/>
          <w:snapToGrid w:val="0"/>
          <w:szCs w:val="24"/>
          <w:lang w:val="lv-LV"/>
        </w:rPr>
        <w:t>6.</w:t>
      </w:r>
      <w:r w:rsidRPr="00BD114C">
        <w:rPr>
          <w:b/>
          <w:noProof/>
          <w:snapToGrid w:val="0"/>
          <w:szCs w:val="24"/>
          <w:lang w:val="lv-LV"/>
        </w:rPr>
        <w:tab/>
        <w:t>Iepakojuma saturs un cita informācija</w:t>
      </w:r>
    </w:p>
    <w:p w14:paraId="2E1139BB" w14:textId="77777777" w:rsidR="009B6496" w:rsidRPr="00BD114C" w:rsidRDefault="009B6496" w:rsidP="00D436F7">
      <w:pPr>
        <w:keepNext/>
        <w:widowControl w:val="0"/>
        <w:numPr>
          <w:ilvl w:val="12"/>
          <w:numId w:val="0"/>
        </w:numPr>
        <w:tabs>
          <w:tab w:val="clear" w:pos="567"/>
        </w:tabs>
        <w:spacing w:line="240" w:lineRule="auto"/>
        <w:rPr>
          <w:noProof/>
          <w:szCs w:val="22"/>
          <w:lang w:val="lv-LV"/>
        </w:rPr>
      </w:pPr>
    </w:p>
    <w:p w14:paraId="65E0778C" w14:textId="77777777" w:rsidR="00F26FA0" w:rsidRPr="00BD114C" w:rsidRDefault="00A10222" w:rsidP="00D436F7">
      <w:pPr>
        <w:keepNext/>
        <w:widowControl w:val="0"/>
        <w:numPr>
          <w:ilvl w:val="12"/>
          <w:numId w:val="0"/>
        </w:numPr>
        <w:tabs>
          <w:tab w:val="clear" w:pos="567"/>
        </w:tabs>
        <w:spacing w:line="240" w:lineRule="auto"/>
        <w:ind w:right="-2"/>
        <w:rPr>
          <w:b/>
          <w:bCs/>
          <w:noProof/>
          <w:szCs w:val="22"/>
        </w:rPr>
      </w:pPr>
      <w:r w:rsidRPr="00BD114C">
        <w:rPr>
          <w:b/>
          <w:bCs/>
          <w:noProof/>
          <w:szCs w:val="22"/>
        </w:rPr>
        <w:t>Ko</w:t>
      </w:r>
      <w:r w:rsidR="00F26FA0" w:rsidRPr="00BD114C">
        <w:rPr>
          <w:b/>
          <w:bCs/>
          <w:noProof/>
          <w:szCs w:val="22"/>
        </w:rPr>
        <w:t xml:space="preserve"> </w:t>
      </w:r>
      <w:r w:rsidR="00F26FA0" w:rsidRPr="00BD114C">
        <w:rPr>
          <w:b/>
          <w:szCs w:val="22"/>
        </w:rPr>
        <w:t>Ultibro Breezhaler</w:t>
      </w:r>
      <w:r w:rsidRPr="00BD114C">
        <w:rPr>
          <w:b/>
          <w:bCs/>
          <w:noProof/>
          <w:szCs w:val="22"/>
        </w:rPr>
        <w:t xml:space="preserve"> satur</w:t>
      </w:r>
    </w:p>
    <w:p w14:paraId="6F573409" w14:textId="05B0BD46" w:rsidR="00A10222" w:rsidRPr="00BD114C" w:rsidRDefault="00A10222" w:rsidP="00D436F7">
      <w:pPr>
        <w:widowControl w:val="0"/>
        <w:numPr>
          <w:ilvl w:val="0"/>
          <w:numId w:val="1"/>
        </w:numPr>
        <w:tabs>
          <w:tab w:val="clear" w:pos="567"/>
        </w:tabs>
        <w:spacing w:line="240" w:lineRule="auto"/>
        <w:ind w:left="567" w:hanging="567"/>
        <w:rPr>
          <w:i/>
          <w:iCs/>
          <w:noProof/>
          <w:szCs w:val="22"/>
          <w:lang w:val="lv-LV"/>
        </w:rPr>
      </w:pPr>
      <w:r w:rsidRPr="00F51439">
        <w:rPr>
          <w:snapToGrid w:val="0"/>
          <w:szCs w:val="22"/>
          <w:lang w:val="lv-LV"/>
        </w:rPr>
        <w:t>Aktīvā</w:t>
      </w:r>
      <w:r w:rsidR="00F51439">
        <w:rPr>
          <w:snapToGrid w:val="0"/>
          <w:szCs w:val="22"/>
          <w:lang w:val="lv-LV"/>
        </w:rPr>
        <w:t>s</w:t>
      </w:r>
      <w:r w:rsidRPr="00F51439">
        <w:rPr>
          <w:snapToGrid w:val="0"/>
          <w:szCs w:val="22"/>
          <w:lang w:val="lv-LV"/>
        </w:rPr>
        <w:t xml:space="preserve"> viela</w:t>
      </w:r>
      <w:r w:rsidR="00F51439">
        <w:rPr>
          <w:snapToGrid w:val="0"/>
          <w:szCs w:val="22"/>
          <w:lang w:val="lv-LV"/>
        </w:rPr>
        <w:t>s</w:t>
      </w:r>
      <w:r w:rsidRPr="00BD114C">
        <w:rPr>
          <w:snapToGrid w:val="0"/>
          <w:szCs w:val="22"/>
          <w:lang w:val="lv-LV"/>
        </w:rPr>
        <w:t xml:space="preserve"> ir </w:t>
      </w:r>
      <w:r w:rsidR="00F51439" w:rsidRPr="00BD114C">
        <w:rPr>
          <w:snapToGrid w:val="0"/>
          <w:szCs w:val="22"/>
          <w:lang w:val="lv-LV"/>
        </w:rPr>
        <w:t>indakaterol</w:t>
      </w:r>
      <w:r w:rsidR="00F51439">
        <w:rPr>
          <w:snapToGrid w:val="0"/>
          <w:szCs w:val="22"/>
          <w:lang w:val="lv-LV"/>
        </w:rPr>
        <w:t>s</w:t>
      </w:r>
      <w:r w:rsidR="00F51439" w:rsidRPr="00BD114C">
        <w:rPr>
          <w:snapToGrid w:val="0"/>
          <w:szCs w:val="22"/>
          <w:lang w:val="lv-LV"/>
        </w:rPr>
        <w:t xml:space="preserve"> </w:t>
      </w:r>
      <w:r w:rsidR="00043963" w:rsidRPr="00BD114C">
        <w:rPr>
          <w:snapToGrid w:val="0"/>
          <w:szCs w:val="22"/>
          <w:lang w:val="lv-LV"/>
        </w:rPr>
        <w:t>(</w:t>
      </w:r>
      <w:r w:rsidRPr="00BD114C">
        <w:rPr>
          <w:snapToGrid w:val="0"/>
          <w:szCs w:val="22"/>
          <w:lang w:val="lv-LV"/>
        </w:rPr>
        <w:t>m</w:t>
      </w:r>
      <w:r w:rsidR="00B71356" w:rsidRPr="00BD114C">
        <w:rPr>
          <w:snapToGrid w:val="0"/>
          <w:szCs w:val="22"/>
          <w:lang w:val="lv-LV"/>
        </w:rPr>
        <w:t>a</w:t>
      </w:r>
      <w:r w:rsidRPr="00BD114C">
        <w:rPr>
          <w:snapToGrid w:val="0"/>
          <w:szCs w:val="22"/>
          <w:lang w:val="lv-LV"/>
        </w:rPr>
        <w:t>leāt</w:t>
      </w:r>
      <w:r w:rsidR="00043963" w:rsidRPr="00BD114C">
        <w:rPr>
          <w:snapToGrid w:val="0"/>
          <w:szCs w:val="22"/>
          <w:lang w:val="lv-LV"/>
        </w:rPr>
        <w:t>a sāls veidā)</w:t>
      </w:r>
      <w:r w:rsidRPr="00BD114C">
        <w:rPr>
          <w:snapToGrid w:val="0"/>
          <w:szCs w:val="22"/>
          <w:lang w:val="lv-LV"/>
        </w:rPr>
        <w:t xml:space="preserve"> un glikopironija bromīds.</w:t>
      </w:r>
      <w:r w:rsidR="00380414" w:rsidRPr="00BD114C">
        <w:rPr>
          <w:snapToGrid w:val="0"/>
          <w:szCs w:val="22"/>
          <w:lang w:val="lv-LV"/>
        </w:rPr>
        <w:t xml:space="preserve"> </w:t>
      </w:r>
      <w:r w:rsidR="00380414" w:rsidRPr="00BD114C">
        <w:rPr>
          <w:szCs w:val="22"/>
          <w:lang w:val="lv-LV"/>
        </w:rPr>
        <w:t>Katra kapsula satur 143 mikrogramus indakaterola maleāta, kas atbilst 110 mikrogramiem indakaterola</w:t>
      </w:r>
      <w:r w:rsidR="006E340F" w:rsidRPr="00BD114C">
        <w:rPr>
          <w:szCs w:val="22"/>
          <w:lang w:val="lv-LV"/>
        </w:rPr>
        <w:t>,</w:t>
      </w:r>
      <w:r w:rsidR="00380414" w:rsidRPr="00BD114C">
        <w:rPr>
          <w:snapToGrid w:val="0"/>
          <w:lang w:val="lv-LV"/>
        </w:rPr>
        <w:t xml:space="preserve"> </w:t>
      </w:r>
      <w:r w:rsidR="00380414" w:rsidRPr="00BD114C">
        <w:rPr>
          <w:szCs w:val="22"/>
          <w:lang w:val="lv-LV"/>
        </w:rPr>
        <w:t>un 63 mikrogramu</w:t>
      </w:r>
      <w:r w:rsidR="006E340F" w:rsidRPr="00BD114C">
        <w:rPr>
          <w:szCs w:val="22"/>
          <w:lang w:val="lv-LV"/>
        </w:rPr>
        <w:t>s</w:t>
      </w:r>
      <w:r w:rsidR="00380414" w:rsidRPr="00BD114C">
        <w:rPr>
          <w:szCs w:val="22"/>
          <w:lang w:val="lv-LV"/>
        </w:rPr>
        <w:t xml:space="preserve"> glikopironija bromīda</w:t>
      </w:r>
      <w:r w:rsidR="006E340F" w:rsidRPr="00BD114C">
        <w:rPr>
          <w:szCs w:val="22"/>
          <w:lang w:val="lv-LV"/>
        </w:rPr>
        <w:t>,</w:t>
      </w:r>
      <w:r w:rsidR="00380414" w:rsidRPr="00BD114C">
        <w:rPr>
          <w:szCs w:val="22"/>
          <w:lang w:val="lv-LV"/>
        </w:rPr>
        <w:t xml:space="preserve"> kas atbilst 50 mikrogramiem glikopironija. </w:t>
      </w:r>
      <w:r w:rsidRPr="00BD114C">
        <w:rPr>
          <w:snapToGrid w:val="0"/>
          <w:szCs w:val="22"/>
          <w:lang w:val="lv-LV"/>
        </w:rPr>
        <w:t xml:space="preserve">Ievadītā deva (deva, kas atstāj inhalatora iemutni) atbilst 85 mikrogramiem indakaterola </w:t>
      </w:r>
      <w:r w:rsidR="00D435FE" w:rsidRPr="00BD114C">
        <w:rPr>
          <w:snapToGrid w:val="0"/>
          <w:szCs w:val="22"/>
          <w:lang w:val="lv-LV"/>
        </w:rPr>
        <w:t xml:space="preserve">(atbilst 110 mikrogramiem indakaterola maleāta) </w:t>
      </w:r>
      <w:r w:rsidRPr="00BD114C">
        <w:rPr>
          <w:snapToGrid w:val="0"/>
          <w:szCs w:val="22"/>
          <w:lang w:val="lv-LV"/>
        </w:rPr>
        <w:t>un 43 mikrogramiem glikopironija</w:t>
      </w:r>
      <w:r w:rsidR="00043963" w:rsidRPr="00BD114C">
        <w:rPr>
          <w:snapToGrid w:val="0"/>
          <w:szCs w:val="22"/>
          <w:lang w:val="lv-LV"/>
        </w:rPr>
        <w:t xml:space="preserve"> (atbilst 54 mikrogramiem glikopironija bomīda)</w:t>
      </w:r>
      <w:r w:rsidRPr="00BD114C">
        <w:rPr>
          <w:snapToGrid w:val="0"/>
          <w:szCs w:val="22"/>
          <w:lang w:val="lv-LV"/>
        </w:rPr>
        <w:t>.</w:t>
      </w:r>
    </w:p>
    <w:p w14:paraId="7F7438F9" w14:textId="77777777" w:rsidR="00F26FA0" w:rsidRPr="00682592" w:rsidRDefault="00A10222" w:rsidP="00D436F7">
      <w:pPr>
        <w:widowControl w:val="0"/>
        <w:numPr>
          <w:ilvl w:val="0"/>
          <w:numId w:val="1"/>
        </w:numPr>
        <w:tabs>
          <w:tab w:val="clear" w:pos="567"/>
        </w:tabs>
        <w:spacing w:line="240" w:lineRule="auto"/>
        <w:ind w:left="567" w:hanging="567"/>
        <w:rPr>
          <w:ins w:id="57" w:author="Author"/>
          <w:noProof/>
          <w:szCs w:val="22"/>
          <w:lang w:val="lv-LV"/>
        </w:rPr>
      </w:pPr>
      <w:r w:rsidRPr="00BD114C">
        <w:rPr>
          <w:snapToGrid w:val="0"/>
          <w:szCs w:val="22"/>
          <w:lang w:val="lv-LV"/>
        </w:rPr>
        <w:t>Citas inhalācijas pulvera sastāvdaļas ir laktozes monohidrāts un magnija stearāts</w:t>
      </w:r>
      <w:r w:rsidR="00DB521E" w:rsidRPr="00BD114C">
        <w:rPr>
          <w:snapToGrid w:val="0"/>
          <w:szCs w:val="22"/>
          <w:lang w:val="lv-LV"/>
        </w:rPr>
        <w:t xml:space="preserve"> (skatīt 2. </w:t>
      </w:r>
      <w:r w:rsidR="00A11CB4" w:rsidRPr="00BD114C">
        <w:rPr>
          <w:snapToGrid w:val="0"/>
          <w:szCs w:val="22"/>
          <w:lang w:val="lv-LV"/>
        </w:rPr>
        <w:t>p</w:t>
      </w:r>
      <w:r w:rsidR="00DB521E" w:rsidRPr="00BD114C">
        <w:rPr>
          <w:snapToGrid w:val="0"/>
          <w:szCs w:val="22"/>
          <w:lang w:val="lv-LV"/>
        </w:rPr>
        <w:t>unktu</w:t>
      </w:r>
      <w:r w:rsidR="00A11CB4" w:rsidRPr="00BD114C">
        <w:rPr>
          <w:snapToGrid w:val="0"/>
          <w:szCs w:val="22"/>
          <w:lang w:val="lv-LV"/>
        </w:rPr>
        <w:t xml:space="preserve"> “Ultibro Breezhaler satur laktozi”</w:t>
      </w:r>
      <w:r w:rsidR="00DB521E" w:rsidRPr="00BD114C">
        <w:rPr>
          <w:snapToGrid w:val="0"/>
          <w:szCs w:val="22"/>
          <w:lang w:val="lv-LV"/>
        </w:rPr>
        <w:t>)</w:t>
      </w:r>
      <w:r w:rsidRPr="00BD114C">
        <w:rPr>
          <w:snapToGrid w:val="0"/>
          <w:szCs w:val="22"/>
          <w:lang w:val="lv-LV"/>
        </w:rPr>
        <w:t>.</w:t>
      </w:r>
    </w:p>
    <w:p w14:paraId="5BD21D02" w14:textId="1BE9E69B" w:rsidR="00217A10" w:rsidRPr="00DA5F3E" w:rsidRDefault="00217A10" w:rsidP="00A83622">
      <w:pPr>
        <w:keepNext/>
        <w:widowControl w:val="0"/>
        <w:numPr>
          <w:ilvl w:val="0"/>
          <w:numId w:val="1"/>
        </w:numPr>
        <w:tabs>
          <w:tab w:val="clear" w:pos="567"/>
        </w:tabs>
        <w:spacing w:line="240" w:lineRule="auto"/>
        <w:ind w:left="567" w:hanging="567"/>
        <w:rPr>
          <w:ins w:id="58" w:author="Author"/>
          <w:noProof/>
          <w:szCs w:val="22"/>
          <w:lang w:val="lv-LV"/>
        </w:rPr>
      </w:pPr>
      <w:ins w:id="59" w:author="Author">
        <w:r w:rsidRPr="00DA5F3E">
          <w:rPr>
            <w:noProof/>
            <w:szCs w:val="22"/>
            <w:lang w:val="lv-LV"/>
          </w:rPr>
          <w:t>Kapsulas apvalka sastāvdaļas ir hipromeloze, kacija hlorīds, tartrazīns (E102) un melnā (vāciņš) un zilā (korpuss) apdrukas tinte.</w:t>
        </w:r>
      </w:ins>
    </w:p>
    <w:p w14:paraId="3F7383F2" w14:textId="08A113E3" w:rsidR="00217A10" w:rsidRPr="00682592" w:rsidRDefault="00217A10" w:rsidP="00682592">
      <w:pPr>
        <w:pStyle w:val="ListParagraph"/>
        <w:numPr>
          <w:ilvl w:val="0"/>
          <w:numId w:val="33"/>
        </w:numPr>
        <w:tabs>
          <w:tab w:val="clear" w:pos="567"/>
        </w:tabs>
        <w:spacing w:line="240" w:lineRule="auto"/>
        <w:ind w:left="1134" w:hanging="567"/>
        <w:rPr>
          <w:ins w:id="60" w:author="Author"/>
          <w:noProof/>
          <w:szCs w:val="22"/>
          <w:lang w:val="lv-LV"/>
        </w:rPr>
      </w:pPr>
      <w:bookmarkStart w:id="61" w:name="_Hlk193466923"/>
      <w:ins w:id="62" w:author="Author">
        <w:r w:rsidRPr="00682592">
          <w:rPr>
            <w:noProof/>
            <w:szCs w:val="22"/>
            <w:lang w:val="lv-LV"/>
          </w:rPr>
          <w:t>Melnās</w:t>
        </w:r>
        <w:r w:rsidR="00DA5F3E" w:rsidRPr="00682592">
          <w:rPr>
            <w:noProof/>
            <w:szCs w:val="22"/>
            <w:lang w:val="lv-LV"/>
          </w:rPr>
          <w:t xml:space="preserve"> apdrukas tintes (vāciņš) sastāvdaļas ir šellaka</w:t>
        </w:r>
        <w:r w:rsidR="0038020D" w:rsidRPr="00170163">
          <w:rPr>
            <w:noProof/>
            <w:szCs w:val="22"/>
          </w:rPr>
          <w:t xml:space="preserve"> (E904)</w:t>
        </w:r>
        <w:r w:rsidR="00DA5F3E" w:rsidRPr="00682592">
          <w:rPr>
            <w:noProof/>
            <w:szCs w:val="22"/>
            <w:lang w:val="lv-LV"/>
          </w:rPr>
          <w:t xml:space="preserve">, propilēnglikols, amonija hidroksīds, kālija hidroksīds un melnais dzelzs oksīds </w:t>
        </w:r>
        <w:r w:rsidRPr="00682592">
          <w:rPr>
            <w:noProof/>
            <w:szCs w:val="22"/>
            <w:lang w:val="lv-LV"/>
          </w:rPr>
          <w:t>(E172).</w:t>
        </w:r>
      </w:ins>
    </w:p>
    <w:p w14:paraId="2AD19549" w14:textId="0C83A550" w:rsidR="00217A10" w:rsidRPr="00DA5F3E" w:rsidRDefault="00DA5F3E" w:rsidP="00682592">
      <w:pPr>
        <w:pStyle w:val="ListParagraph"/>
        <w:widowControl w:val="0"/>
        <w:numPr>
          <w:ilvl w:val="0"/>
          <w:numId w:val="33"/>
        </w:numPr>
        <w:tabs>
          <w:tab w:val="clear" w:pos="567"/>
        </w:tabs>
        <w:spacing w:line="240" w:lineRule="auto"/>
        <w:ind w:left="1134" w:hanging="567"/>
        <w:rPr>
          <w:noProof/>
          <w:szCs w:val="22"/>
          <w:lang w:val="lv-LV"/>
        </w:rPr>
      </w:pPr>
      <w:ins w:id="63" w:author="Author">
        <w:r w:rsidRPr="00682592">
          <w:rPr>
            <w:noProof/>
            <w:szCs w:val="22"/>
            <w:lang w:val="lv-LV"/>
          </w:rPr>
          <w:t>Zilās apdrukas tintes (korpuss) sastāvdaļas ir šellaka</w:t>
        </w:r>
        <w:r w:rsidR="00190793">
          <w:rPr>
            <w:noProof/>
            <w:szCs w:val="22"/>
            <w:lang w:val="lv-LV"/>
          </w:rPr>
          <w:t xml:space="preserve"> (E904)</w:t>
        </w:r>
        <w:r w:rsidRPr="00682592">
          <w:rPr>
            <w:noProof/>
            <w:szCs w:val="22"/>
            <w:lang w:val="lv-LV"/>
          </w:rPr>
          <w:t xml:space="preserve">, </w:t>
        </w:r>
        <w:r w:rsidR="00217A10" w:rsidRPr="00682592">
          <w:rPr>
            <w:szCs w:val="22"/>
            <w:lang w:val="lv-LV"/>
          </w:rPr>
          <w:t xml:space="preserve">indigo </w:t>
        </w:r>
        <w:r w:rsidRPr="00682592">
          <w:rPr>
            <w:szCs w:val="22"/>
            <w:lang w:val="lv-LV"/>
          </w:rPr>
          <w:t>k</w:t>
        </w:r>
        <w:r w:rsidR="00217A10" w:rsidRPr="00682592">
          <w:rPr>
            <w:szCs w:val="22"/>
            <w:lang w:val="lv-LV"/>
          </w:rPr>
          <w:t>arm</w:t>
        </w:r>
        <w:r w:rsidRPr="00682592">
          <w:rPr>
            <w:szCs w:val="22"/>
            <w:lang w:val="lv-LV"/>
          </w:rPr>
          <w:t>īns</w:t>
        </w:r>
        <w:r w:rsidR="00217A10" w:rsidRPr="00682592">
          <w:rPr>
            <w:szCs w:val="22"/>
            <w:lang w:val="lv-LV"/>
          </w:rPr>
          <w:t xml:space="preserve"> (E132) </w:t>
        </w:r>
        <w:r w:rsidR="00A63DCD">
          <w:rPr>
            <w:szCs w:val="22"/>
            <w:lang w:val="lv-LV"/>
          </w:rPr>
          <w:t>un</w:t>
        </w:r>
        <w:r w:rsidR="00217A10" w:rsidRPr="00682592">
          <w:rPr>
            <w:szCs w:val="22"/>
            <w:lang w:val="lv-LV"/>
          </w:rPr>
          <w:t xml:space="preserve"> tit</w:t>
        </w:r>
        <w:r w:rsidRPr="00682592">
          <w:rPr>
            <w:szCs w:val="22"/>
            <w:lang w:val="lv-LV"/>
          </w:rPr>
          <w:t>āna</w:t>
        </w:r>
        <w:r w:rsidR="00217A10" w:rsidRPr="00682592">
          <w:rPr>
            <w:szCs w:val="22"/>
            <w:lang w:val="lv-LV"/>
          </w:rPr>
          <w:t xml:space="preserve"> dio</w:t>
        </w:r>
        <w:r w:rsidRPr="00682592">
          <w:rPr>
            <w:szCs w:val="22"/>
            <w:lang w:val="lv-LV"/>
          </w:rPr>
          <w:t>ksīds</w:t>
        </w:r>
        <w:r w:rsidR="00217A10" w:rsidRPr="00682592">
          <w:rPr>
            <w:szCs w:val="22"/>
            <w:lang w:val="lv-LV"/>
          </w:rPr>
          <w:t xml:space="preserve"> (E171).</w:t>
        </w:r>
      </w:ins>
      <w:bookmarkEnd w:id="61"/>
    </w:p>
    <w:p w14:paraId="28BAA477" w14:textId="77777777" w:rsidR="00091750" w:rsidRPr="00BD114C" w:rsidRDefault="00091750" w:rsidP="00D436F7">
      <w:pPr>
        <w:pStyle w:val="Text"/>
        <w:widowControl w:val="0"/>
        <w:spacing w:before="0"/>
        <w:jc w:val="left"/>
        <w:rPr>
          <w:rFonts w:eastAsia="Times New Roman"/>
          <w:sz w:val="22"/>
          <w:szCs w:val="22"/>
          <w:lang w:val="lv-LV" w:eastAsia="en-US"/>
        </w:rPr>
      </w:pPr>
    </w:p>
    <w:p w14:paraId="1B443463" w14:textId="77777777" w:rsidR="00F26FA0" w:rsidRPr="00BD114C" w:rsidRDefault="00B26F1E" w:rsidP="00D436F7">
      <w:pPr>
        <w:keepNext/>
        <w:widowControl w:val="0"/>
        <w:numPr>
          <w:ilvl w:val="12"/>
          <w:numId w:val="0"/>
        </w:numPr>
        <w:tabs>
          <w:tab w:val="clear" w:pos="567"/>
          <w:tab w:val="left" w:pos="1701"/>
        </w:tabs>
        <w:spacing w:line="240" w:lineRule="auto"/>
        <w:ind w:right="-2"/>
        <w:rPr>
          <w:b/>
          <w:bCs/>
          <w:noProof/>
          <w:szCs w:val="22"/>
          <w:lang w:val="lv-LV"/>
        </w:rPr>
      </w:pPr>
      <w:r w:rsidRPr="00BD114C">
        <w:rPr>
          <w:b/>
          <w:bCs/>
          <w:noProof/>
          <w:szCs w:val="22"/>
          <w:lang w:val="lv-LV"/>
        </w:rPr>
        <w:lastRenderedPageBreak/>
        <w:t>Ultibro</w:t>
      </w:r>
      <w:r w:rsidR="00F26FA0" w:rsidRPr="00BD114C">
        <w:rPr>
          <w:b/>
          <w:bCs/>
          <w:noProof/>
          <w:szCs w:val="22"/>
          <w:lang w:val="lv-LV"/>
        </w:rPr>
        <w:t xml:space="preserve"> Breezhaler </w:t>
      </w:r>
      <w:r w:rsidR="00A10222" w:rsidRPr="00BD114C">
        <w:rPr>
          <w:b/>
          <w:snapToGrid w:val="0"/>
          <w:szCs w:val="22"/>
          <w:lang w:val="lv-LV"/>
        </w:rPr>
        <w:t>ārējais izskats un iepakojums</w:t>
      </w:r>
    </w:p>
    <w:p w14:paraId="229A7490" w14:textId="77777777" w:rsidR="00380414" w:rsidRPr="00BD114C" w:rsidRDefault="00380414" w:rsidP="00A83622">
      <w:pPr>
        <w:pStyle w:val="Text"/>
        <w:keepNext/>
        <w:widowControl w:val="0"/>
        <w:spacing w:before="0"/>
        <w:jc w:val="left"/>
        <w:rPr>
          <w:rFonts w:eastAsia="Times New Roman"/>
          <w:sz w:val="22"/>
          <w:szCs w:val="22"/>
          <w:lang w:val="lv-LV" w:eastAsia="en-US"/>
        </w:rPr>
      </w:pPr>
    </w:p>
    <w:p w14:paraId="1A766D70" w14:textId="77777777" w:rsidR="00380414" w:rsidRPr="00BD114C" w:rsidRDefault="00380414" w:rsidP="00D436F7">
      <w:pPr>
        <w:pStyle w:val="Text"/>
        <w:widowControl w:val="0"/>
        <w:spacing w:before="0"/>
        <w:jc w:val="left"/>
        <w:rPr>
          <w:rFonts w:eastAsia="Times New Roman"/>
          <w:sz w:val="22"/>
          <w:szCs w:val="22"/>
          <w:lang w:val="lv-LV" w:eastAsia="en-US"/>
        </w:rPr>
      </w:pPr>
      <w:r w:rsidRPr="00BD114C">
        <w:rPr>
          <w:rFonts w:eastAsia="Times New Roman"/>
          <w:sz w:val="22"/>
          <w:szCs w:val="22"/>
          <w:lang w:val="lv-LV" w:eastAsia="en-US"/>
        </w:rPr>
        <w:t xml:space="preserve">Kapsulas ir caurspīdīgas un dzeltenas un satur baltu vai gandrīz baltu pulveri. Tām uz korpusa zem divām zilām joslām ar zilu krāsu iespiests produkta kods „IGP110.50” un uz vāciņa ar melnu krāsu iespiests uzņēmuma logotips </w:t>
      </w:r>
      <w:r w:rsidRPr="00BD114C">
        <w:rPr>
          <w:sz w:val="22"/>
          <w:szCs w:val="22"/>
          <w:lang w:val="lv-LV"/>
        </w:rPr>
        <w:t>(</w:t>
      </w:r>
      <w:r w:rsidR="00D92462" w:rsidRPr="00BD114C">
        <w:rPr>
          <w:noProof/>
          <w:sz w:val="22"/>
          <w:szCs w:val="22"/>
          <w:lang w:val="en-US" w:eastAsia="en-US"/>
        </w:rPr>
        <w:drawing>
          <wp:inline distT="0" distB="0" distL="0" distR="0" wp14:anchorId="5D136D39" wp14:editId="4D520E08">
            <wp:extent cx="123825" cy="161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BD114C">
        <w:rPr>
          <w:sz w:val="22"/>
          <w:szCs w:val="22"/>
          <w:lang w:val="lv-LV"/>
        </w:rPr>
        <w:t>)</w:t>
      </w:r>
      <w:r w:rsidRPr="00BD114C">
        <w:rPr>
          <w:szCs w:val="22"/>
          <w:lang w:val="lv-LV"/>
        </w:rPr>
        <w:t>.</w:t>
      </w:r>
    </w:p>
    <w:p w14:paraId="4C513336" w14:textId="77777777" w:rsidR="00380414" w:rsidRPr="00BD114C" w:rsidRDefault="00380414" w:rsidP="00D436F7">
      <w:pPr>
        <w:pStyle w:val="Text"/>
        <w:widowControl w:val="0"/>
        <w:spacing w:before="0"/>
        <w:jc w:val="left"/>
        <w:rPr>
          <w:rFonts w:eastAsia="Times New Roman"/>
          <w:sz w:val="22"/>
          <w:szCs w:val="22"/>
          <w:lang w:val="lv-LV" w:eastAsia="en-US"/>
        </w:rPr>
      </w:pPr>
    </w:p>
    <w:p w14:paraId="62266A11" w14:textId="77777777" w:rsidR="00752584" w:rsidRPr="00BD114C" w:rsidRDefault="00A10222" w:rsidP="00D436F7">
      <w:pPr>
        <w:pStyle w:val="Text"/>
        <w:widowControl w:val="0"/>
        <w:spacing w:before="0"/>
        <w:jc w:val="left"/>
        <w:rPr>
          <w:rFonts w:eastAsia="Times New Roman"/>
          <w:sz w:val="22"/>
          <w:szCs w:val="22"/>
          <w:lang w:val="lv-LV" w:eastAsia="en-US"/>
        </w:rPr>
      </w:pPr>
      <w:r w:rsidRPr="00BD114C">
        <w:rPr>
          <w:rFonts w:eastAsia="Times New Roman"/>
          <w:sz w:val="22"/>
          <w:szCs w:val="22"/>
          <w:lang w:val="lv-LV" w:eastAsia="en-US"/>
        </w:rPr>
        <w:t>Šajā iepakojumā ir ierīce, kas tiek saukta par inhalatoru, un blisteros iepakotas kapsulas.</w:t>
      </w:r>
      <w:r w:rsidR="00BE4384" w:rsidRPr="00BD114C">
        <w:rPr>
          <w:rFonts w:eastAsia="Times New Roman"/>
          <w:sz w:val="22"/>
          <w:szCs w:val="22"/>
          <w:lang w:val="lv-LV" w:eastAsia="en-US"/>
        </w:rPr>
        <w:t xml:space="preserve"> </w:t>
      </w:r>
      <w:r w:rsidR="00BE4384" w:rsidRPr="00BD114C">
        <w:rPr>
          <w:szCs w:val="22"/>
          <w:lang w:val="lv-LV"/>
        </w:rPr>
        <w:t>Katrs blisters satur 6 vai 10 cietās kapsulas.</w:t>
      </w:r>
    </w:p>
    <w:p w14:paraId="76C00B01" w14:textId="77777777" w:rsidR="00752584" w:rsidRPr="00BD114C" w:rsidRDefault="00752584" w:rsidP="00D436F7">
      <w:pPr>
        <w:pStyle w:val="Text"/>
        <w:widowControl w:val="0"/>
        <w:spacing w:before="0"/>
        <w:jc w:val="left"/>
        <w:rPr>
          <w:rFonts w:eastAsia="Times New Roman"/>
          <w:sz w:val="22"/>
          <w:szCs w:val="22"/>
          <w:lang w:val="lv-LV" w:eastAsia="en-US"/>
        </w:rPr>
      </w:pPr>
    </w:p>
    <w:p w14:paraId="407316BB" w14:textId="77777777" w:rsidR="00D745CE" w:rsidRPr="00BD114C" w:rsidRDefault="00D745CE" w:rsidP="00D436F7">
      <w:pPr>
        <w:keepNext/>
        <w:widowControl w:val="0"/>
        <w:tabs>
          <w:tab w:val="clear" w:pos="567"/>
          <w:tab w:val="left" w:pos="720"/>
        </w:tabs>
        <w:spacing w:line="240" w:lineRule="auto"/>
        <w:rPr>
          <w:szCs w:val="22"/>
          <w:lang w:val="lv-LV"/>
        </w:rPr>
      </w:pPr>
      <w:r w:rsidRPr="00BD114C">
        <w:rPr>
          <w:szCs w:val="22"/>
          <w:lang w:val="lv-LV"/>
        </w:rPr>
        <w:t>Pieejami šāda lieluma iepakojumi:</w:t>
      </w:r>
    </w:p>
    <w:p w14:paraId="1A3BD708" w14:textId="77777777" w:rsidR="00D745CE" w:rsidRPr="00BD114C" w:rsidRDefault="00D745CE" w:rsidP="00D436F7">
      <w:pPr>
        <w:pStyle w:val="Text"/>
        <w:widowControl w:val="0"/>
        <w:spacing w:before="0"/>
        <w:jc w:val="left"/>
        <w:rPr>
          <w:sz w:val="22"/>
          <w:szCs w:val="22"/>
          <w:lang w:val="lv-LV"/>
        </w:rPr>
      </w:pPr>
      <w:r w:rsidRPr="00BD114C">
        <w:rPr>
          <w:sz w:val="22"/>
          <w:szCs w:val="22"/>
          <w:lang w:val="lv-LV"/>
        </w:rPr>
        <w:t>Atsevišķs iepakojums, kas satur 6x1,</w:t>
      </w:r>
      <w:r w:rsidR="00BE4384" w:rsidRPr="00BD114C">
        <w:rPr>
          <w:sz w:val="22"/>
          <w:szCs w:val="22"/>
          <w:lang w:val="lv-LV"/>
        </w:rPr>
        <w:t xml:space="preserve"> 10x1,</w:t>
      </w:r>
      <w:r w:rsidRPr="00BD114C">
        <w:rPr>
          <w:sz w:val="22"/>
          <w:szCs w:val="22"/>
          <w:lang w:val="lv-LV"/>
        </w:rPr>
        <w:t xml:space="preserve"> 12x1</w:t>
      </w:r>
      <w:r w:rsidR="0098376F" w:rsidRPr="00BD114C">
        <w:rPr>
          <w:sz w:val="22"/>
          <w:szCs w:val="22"/>
          <w:lang w:val="lv-LV"/>
        </w:rPr>
        <w:t>,</w:t>
      </w:r>
      <w:r w:rsidRPr="00BD114C">
        <w:rPr>
          <w:sz w:val="22"/>
          <w:szCs w:val="22"/>
          <w:lang w:val="lv-LV"/>
        </w:rPr>
        <w:t xml:space="preserve"> 30x1</w:t>
      </w:r>
      <w:r w:rsidR="0098376F" w:rsidRPr="00BD114C">
        <w:rPr>
          <w:sz w:val="22"/>
          <w:szCs w:val="22"/>
          <w:lang w:val="lv-LV"/>
        </w:rPr>
        <w:t xml:space="preserve"> vai 90x1</w:t>
      </w:r>
      <w:r w:rsidRPr="00BD114C">
        <w:rPr>
          <w:sz w:val="22"/>
          <w:szCs w:val="22"/>
          <w:lang w:val="lv-LV"/>
        </w:rPr>
        <w:t xml:space="preserve"> cietās kapsulas un </w:t>
      </w:r>
      <w:r w:rsidR="006520F0" w:rsidRPr="00BD114C">
        <w:rPr>
          <w:sz w:val="22"/>
          <w:szCs w:val="22"/>
          <w:lang w:val="lv-LV"/>
        </w:rPr>
        <w:t>1 </w:t>
      </w:r>
      <w:r w:rsidRPr="00BD114C">
        <w:rPr>
          <w:sz w:val="22"/>
          <w:szCs w:val="22"/>
          <w:lang w:val="lv-LV"/>
        </w:rPr>
        <w:t>inhalatoru.</w:t>
      </w:r>
    </w:p>
    <w:p w14:paraId="04B5123F" w14:textId="77777777" w:rsidR="00D745CE" w:rsidRPr="00BD114C" w:rsidRDefault="00D745CE" w:rsidP="00D436F7">
      <w:pPr>
        <w:pStyle w:val="Text"/>
        <w:widowControl w:val="0"/>
        <w:spacing w:before="0"/>
        <w:jc w:val="left"/>
        <w:rPr>
          <w:sz w:val="22"/>
          <w:szCs w:val="22"/>
          <w:lang w:val="lv-LV"/>
        </w:rPr>
      </w:pPr>
    </w:p>
    <w:p w14:paraId="3189A12D" w14:textId="77777777" w:rsidR="00D745CE" w:rsidRPr="00BD114C" w:rsidRDefault="00D745CE" w:rsidP="00D436F7">
      <w:pPr>
        <w:pStyle w:val="Text"/>
        <w:widowControl w:val="0"/>
        <w:spacing w:before="0"/>
        <w:jc w:val="left"/>
        <w:rPr>
          <w:sz w:val="22"/>
          <w:szCs w:val="22"/>
          <w:lang w:val="lv-LV"/>
        </w:rPr>
      </w:pPr>
      <w:r w:rsidRPr="00BD114C">
        <w:rPr>
          <w:sz w:val="22"/>
          <w:szCs w:val="22"/>
          <w:lang w:val="lv-LV"/>
        </w:rPr>
        <w:t>Vairāku kastīšu iepakojums, kas satur 96 (4 iepakojumi pa 24x1) cietās kapsulas un 4 inhalatorus.</w:t>
      </w:r>
    </w:p>
    <w:p w14:paraId="07F90E39" w14:textId="77777777" w:rsidR="00BE4384" w:rsidRPr="00BD114C" w:rsidRDefault="00BE4384" w:rsidP="00D436F7">
      <w:pPr>
        <w:pStyle w:val="Text"/>
        <w:widowControl w:val="0"/>
        <w:spacing w:before="0"/>
        <w:jc w:val="left"/>
        <w:rPr>
          <w:sz w:val="22"/>
          <w:szCs w:val="22"/>
          <w:lang w:val="lv-LV"/>
        </w:rPr>
      </w:pPr>
      <w:r w:rsidRPr="00BD114C">
        <w:rPr>
          <w:sz w:val="22"/>
          <w:szCs w:val="22"/>
          <w:lang w:val="lv-LV"/>
        </w:rPr>
        <w:t>Vairāku kastīšu iepakojums, kas satur 150 (15 iepakojumi pa 10x1) cietās kapsulas un 15 inhalatorus.</w:t>
      </w:r>
    </w:p>
    <w:p w14:paraId="78A35022" w14:textId="77777777" w:rsidR="00D745CE" w:rsidRPr="00BD114C" w:rsidRDefault="00D745CE" w:rsidP="00D436F7">
      <w:pPr>
        <w:pStyle w:val="Text"/>
        <w:widowControl w:val="0"/>
        <w:spacing w:before="0"/>
        <w:jc w:val="left"/>
        <w:rPr>
          <w:sz w:val="22"/>
          <w:szCs w:val="22"/>
          <w:lang w:val="lv-LV"/>
        </w:rPr>
      </w:pPr>
      <w:r w:rsidRPr="00BD114C">
        <w:rPr>
          <w:sz w:val="22"/>
          <w:szCs w:val="22"/>
          <w:lang w:val="lv-LV"/>
        </w:rPr>
        <w:t>Vairāku kastīšu iepakojums, kas satur 150 (25 iepakojumi pa 6x1) cietās kapsulas un 25 inhalatorus.</w:t>
      </w:r>
    </w:p>
    <w:p w14:paraId="2C4627BB" w14:textId="77777777" w:rsidR="00D745CE" w:rsidRPr="00BD114C" w:rsidRDefault="00D745CE" w:rsidP="00D436F7">
      <w:pPr>
        <w:widowControl w:val="0"/>
        <w:tabs>
          <w:tab w:val="clear" w:pos="567"/>
          <w:tab w:val="left" w:pos="720"/>
        </w:tabs>
        <w:spacing w:line="240" w:lineRule="auto"/>
        <w:rPr>
          <w:szCs w:val="22"/>
          <w:lang w:val="lv-LV"/>
        </w:rPr>
      </w:pPr>
    </w:p>
    <w:p w14:paraId="1A6F02AF" w14:textId="77777777" w:rsidR="00D745CE" w:rsidRPr="00BD114C" w:rsidRDefault="00D745CE" w:rsidP="00D436F7">
      <w:pPr>
        <w:widowControl w:val="0"/>
        <w:tabs>
          <w:tab w:val="clear" w:pos="567"/>
          <w:tab w:val="left" w:pos="720"/>
        </w:tabs>
        <w:spacing w:line="240" w:lineRule="auto"/>
        <w:rPr>
          <w:szCs w:val="22"/>
          <w:lang w:val="lv-LV"/>
        </w:rPr>
      </w:pPr>
      <w:r w:rsidRPr="00BD114C">
        <w:rPr>
          <w:szCs w:val="22"/>
          <w:lang w:val="lv-LV"/>
        </w:rPr>
        <w:t>Visi iepakojuma lielumi Jūsu valsts tirgū var nebūt pieejami.</w:t>
      </w:r>
    </w:p>
    <w:p w14:paraId="2FC6AD92" w14:textId="77777777" w:rsidR="00D745CE" w:rsidRPr="00BD114C" w:rsidRDefault="00D745CE" w:rsidP="00D436F7">
      <w:pPr>
        <w:widowControl w:val="0"/>
        <w:numPr>
          <w:ilvl w:val="12"/>
          <w:numId w:val="0"/>
        </w:numPr>
        <w:tabs>
          <w:tab w:val="clear" w:pos="567"/>
          <w:tab w:val="left" w:pos="720"/>
        </w:tabs>
        <w:spacing w:line="240" w:lineRule="auto"/>
        <w:rPr>
          <w:szCs w:val="22"/>
          <w:lang w:val="lv-LV"/>
        </w:rPr>
      </w:pPr>
    </w:p>
    <w:p w14:paraId="73FD8424" w14:textId="77777777" w:rsidR="00D745CE" w:rsidRPr="00BD114C" w:rsidRDefault="00D745CE" w:rsidP="00D436F7">
      <w:pPr>
        <w:keepNext/>
        <w:widowControl w:val="0"/>
        <w:tabs>
          <w:tab w:val="clear" w:pos="567"/>
          <w:tab w:val="left" w:pos="720"/>
        </w:tabs>
        <w:spacing w:line="240" w:lineRule="auto"/>
        <w:rPr>
          <w:szCs w:val="22"/>
          <w:lang w:val="lv-LV"/>
        </w:rPr>
      </w:pPr>
      <w:r w:rsidRPr="00BD114C">
        <w:rPr>
          <w:b/>
          <w:szCs w:val="22"/>
          <w:lang w:val="lv-LV"/>
        </w:rPr>
        <w:t>Reģistrācijas apliecības īpašnieks</w:t>
      </w:r>
    </w:p>
    <w:p w14:paraId="5FC34B91" w14:textId="77777777" w:rsidR="00E86237" w:rsidRPr="00BD114C" w:rsidRDefault="00E86237" w:rsidP="00D436F7">
      <w:pPr>
        <w:keepNext/>
        <w:widowControl w:val="0"/>
        <w:tabs>
          <w:tab w:val="clear" w:pos="567"/>
        </w:tabs>
        <w:autoSpaceDE w:val="0"/>
        <w:autoSpaceDN w:val="0"/>
        <w:adjustRightInd w:val="0"/>
        <w:spacing w:line="240" w:lineRule="auto"/>
        <w:rPr>
          <w:rFonts w:eastAsia="SimSun"/>
          <w:szCs w:val="22"/>
          <w:lang w:val="lv-LV"/>
        </w:rPr>
      </w:pPr>
      <w:r w:rsidRPr="00BD114C">
        <w:rPr>
          <w:rFonts w:eastAsia="SimSun"/>
          <w:szCs w:val="22"/>
          <w:lang w:val="lv-LV"/>
        </w:rPr>
        <w:t>Novartis Europharm Limited</w:t>
      </w:r>
    </w:p>
    <w:p w14:paraId="6236E87E" w14:textId="77777777" w:rsidR="00AA1413" w:rsidRPr="00BD114C" w:rsidRDefault="00AA1413" w:rsidP="00D436F7">
      <w:pPr>
        <w:keepNext/>
        <w:widowControl w:val="0"/>
        <w:spacing w:line="240" w:lineRule="auto"/>
        <w:rPr>
          <w:color w:val="000000"/>
        </w:rPr>
      </w:pPr>
      <w:r w:rsidRPr="00BD114C">
        <w:rPr>
          <w:color w:val="000000"/>
        </w:rPr>
        <w:t>Vista Building</w:t>
      </w:r>
    </w:p>
    <w:p w14:paraId="6F821C69" w14:textId="77777777" w:rsidR="00AA1413" w:rsidRPr="00BD114C" w:rsidRDefault="00AA1413" w:rsidP="00D436F7">
      <w:pPr>
        <w:keepNext/>
        <w:widowControl w:val="0"/>
        <w:spacing w:line="240" w:lineRule="auto"/>
        <w:rPr>
          <w:color w:val="000000"/>
        </w:rPr>
      </w:pPr>
      <w:r w:rsidRPr="00BD114C">
        <w:rPr>
          <w:color w:val="000000"/>
        </w:rPr>
        <w:t>Elm Park, Merrion Road</w:t>
      </w:r>
    </w:p>
    <w:p w14:paraId="6D88E4E6" w14:textId="77777777" w:rsidR="00AA1413" w:rsidRPr="00E112EA" w:rsidRDefault="00AA1413" w:rsidP="00D436F7">
      <w:pPr>
        <w:keepNext/>
        <w:widowControl w:val="0"/>
        <w:spacing w:line="240" w:lineRule="auto"/>
        <w:rPr>
          <w:color w:val="000000"/>
          <w:lang w:val="fr-CH"/>
        </w:rPr>
      </w:pPr>
      <w:r w:rsidRPr="00E112EA">
        <w:rPr>
          <w:color w:val="000000"/>
          <w:lang w:val="fr-CH"/>
        </w:rPr>
        <w:t>Dublin 4</w:t>
      </w:r>
    </w:p>
    <w:p w14:paraId="37C23607" w14:textId="77777777" w:rsidR="00AA1413" w:rsidRPr="00BD114C" w:rsidRDefault="00AA1413" w:rsidP="00D436F7">
      <w:pPr>
        <w:pStyle w:val="Text"/>
        <w:widowControl w:val="0"/>
        <w:spacing w:before="0"/>
        <w:jc w:val="left"/>
        <w:rPr>
          <w:sz w:val="22"/>
          <w:szCs w:val="22"/>
        </w:rPr>
      </w:pPr>
      <w:r w:rsidRPr="00BD114C">
        <w:rPr>
          <w:color w:val="000000"/>
          <w:sz w:val="22"/>
          <w:szCs w:val="22"/>
        </w:rPr>
        <w:t>Īrija</w:t>
      </w:r>
    </w:p>
    <w:p w14:paraId="309F88BB" w14:textId="77777777" w:rsidR="00D745CE" w:rsidRPr="00BD114C" w:rsidRDefault="00D745CE" w:rsidP="00D436F7">
      <w:pPr>
        <w:widowControl w:val="0"/>
        <w:numPr>
          <w:ilvl w:val="12"/>
          <w:numId w:val="0"/>
        </w:numPr>
        <w:tabs>
          <w:tab w:val="clear" w:pos="567"/>
          <w:tab w:val="left" w:pos="720"/>
        </w:tabs>
        <w:spacing w:line="240" w:lineRule="auto"/>
        <w:ind w:right="-2"/>
        <w:rPr>
          <w:szCs w:val="22"/>
          <w:lang w:val="lv-LV"/>
        </w:rPr>
      </w:pPr>
    </w:p>
    <w:p w14:paraId="734D2DC5" w14:textId="77777777" w:rsidR="002877C5" w:rsidRDefault="002877C5" w:rsidP="00D436F7">
      <w:pPr>
        <w:keepNext/>
        <w:widowControl w:val="0"/>
        <w:numPr>
          <w:ilvl w:val="12"/>
          <w:numId w:val="0"/>
        </w:numPr>
        <w:tabs>
          <w:tab w:val="clear" w:pos="567"/>
          <w:tab w:val="left" w:pos="720"/>
        </w:tabs>
        <w:spacing w:line="240" w:lineRule="auto"/>
        <w:ind w:right="-2"/>
        <w:rPr>
          <w:b/>
          <w:color w:val="000000"/>
          <w:szCs w:val="22"/>
          <w:lang w:val="lv-LV"/>
        </w:rPr>
      </w:pPr>
      <w:r>
        <w:rPr>
          <w:b/>
          <w:color w:val="000000"/>
          <w:szCs w:val="22"/>
          <w:lang w:val="lv-LV"/>
        </w:rPr>
        <w:t>Ražotājs</w:t>
      </w:r>
    </w:p>
    <w:p w14:paraId="5841DE37" w14:textId="47440426" w:rsidR="007E4758" w:rsidRPr="00A63DCD" w:rsidDel="00A63DCD" w:rsidRDefault="007E4758" w:rsidP="00D436F7">
      <w:pPr>
        <w:keepNext/>
        <w:widowControl w:val="0"/>
        <w:numPr>
          <w:ilvl w:val="12"/>
          <w:numId w:val="0"/>
        </w:numPr>
        <w:tabs>
          <w:tab w:val="clear" w:pos="567"/>
          <w:tab w:val="left" w:pos="720"/>
        </w:tabs>
        <w:spacing w:line="240" w:lineRule="auto"/>
        <w:ind w:right="-2"/>
        <w:rPr>
          <w:del w:id="64" w:author="Author"/>
          <w:color w:val="000000"/>
          <w:szCs w:val="22"/>
          <w:lang w:val="lv-LV"/>
        </w:rPr>
      </w:pPr>
      <w:del w:id="65" w:author="Author">
        <w:r w:rsidRPr="00A63DCD" w:rsidDel="00A63DCD">
          <w:rPr>
            <w:color w:val="000000"/>
            <w:szCs w:val="22"/>
            <w:lang w:val="lv-LV"/>
          </w:rPr>
          <w:delText>Novartis Pharma GmbH</w:delText>
        </w:r>
      </w:del>
    </w:p>
    <w:p w14:paraId="71F6C067" w14:textId="1892E6BF" w:rsidR="007E4758" w:rsidRPr="00A63DCD" w:rsidDel="00A63DCD" w:rsidRDefault="007E4758" w:rsidP="00D436F7">
      <w:pPr>
        <w:keepNext/>
        <w:widowControl w:val="0"/>
        <w:numPr>
          <w:ilvl w:val="12"/>
          <w:numId w:val="0"/>
        </w:numPr>
        <w:tabs>
          <w:tab w:val="clear" w:pos="567"/>
          <w:tab w:val="left" w:pos="720"/>
        </w:tabs>
        <w:spacing w:line="240" w:lineRule="auto"/>
        <w:ind w:right="-2"/>
        <w:rPr>
          <w:del w:id="66" w:author="Author"/>
          <w:color w:val="000000"/>
          <w:szCs w:val="22"/>
          <w:lang w:val="lv-LV"/>
        </w:rPr>
      </w:pPr>
      <w:del w:id="67" w:author="Author">
        <w:r w:rsidRPr="00A63DCD" w:rsidDel="00A63DCD">
          <w:rPr>
            <w:color w:val="000000"/>
            <w:szCs w:val="22"/>
            <w:lang w:val="lv-LV"/>
          </w:rPr>
          <w:delText>Roonstra</w:delText>
        </w:r>
        <w:r w:rsidRPr="00A63DCD" w:rsidDel="00A63DCD">
          <w:rPr>
            <w:snapToGrid w:val="0"/>
            <w:color w:val="000000"/>
            <w:szCs w:val="22"/>
            <w:lang w:val="lv-LV"/>
          </w:rPr>
          <w:delText>ß</w:delText>
        </w:r>
        <w:r w:rsidRPr="00A63DCD" w:rsidDel="00A63DCD">
          <w:rPr>
            <w:color w:val="000000"/>
            <w:szCs w:val="22"/>
            <w:lang w:val="lv-LV"/>
          </w:rPr>
          <w:delText>e 25</w:delText>
        </w:r>
      </w:del>
    </w:p>
    <w:p w14:paraId="22401E77" w14:textId="7863E335" w:rsidR="007E4758" w:rsidRPr="00A63DCD" w:rsidDel="00A63DCD" w:rsidRDefault="007E4758" w:rsidP="00D436F7">
      <w:pPr>
        <w:keepNext/>
        <w:widowControl w:val="0"/>
        <w:numPr>
          <w:ilvl w:val="12"/>
          <w:numId w:val="0"/>
        </w:numPr>
        <w:tabs>
          <w:tab w:val="clear" w:pos="567"/>
          <w:tab w:val="left" w:pos="720"/>
        </w:tabs>
        <w:spacing w:line="240" w:lineRule="auto"/>
        <w:ind w:right="-2"/>
        <w:rPr>
          <w:del w:id="68" w:author="Author"/>
          <w:color w:val="000000"/>
          <w:szCs w:val="22"/>
          <w:lang w:val="lv-LV"/>
        </w:rPr>
      </w:pPr>
      <w:del w:id="69" w:author="Author">
        <w:r w:rsidRPr="00A63DCD" w:rsidDel="00A63DCD">
          <w:rPr>
            <w:color w:val="000000"/>
            <w:szCs w:val="22"/>
            <w:lang w:val="lv-LV"/>
          </w:rPr>
          <w:delText>D-90429 Nürnberg</w:delText>
        </w:r>
      </w:del>
    </w:p>
    <w:p w14:paraId="10DD7634" w14:textId="2E7BAE26" w:rsidR="007E4758" w:rsidRPr="00A63DCD" w:rsidDel="00A63DCD" w:rsidRDefault="007E4758" w:rsidP="00D436F7">
      <w:pPr>
        <w:widowControl w:val="0"/>
        <w:numPr>
          <w:ilvl w:val="12"/>
          <w:numId w:val="0"/>
        </w:numPr>
        <w:tabs>
          <w:tab w:val="clear" w:pos="567"/>
          <w:tab w:val="left" w:pos="720"/>
        </w:tabs>
        <w:spacing w:line="240" w:lineRule="auto"/>
        <w:ind w:right="-2"/>
        <w:rPr>
          <w:del w:id="70" w:author="Author"/>
          <w:color w:val="000000"/>
          <w:szCs w:val="22"/>
          <w:lang w:val="lv-LV"/>
        </w:rPr>
      </w:pPr>
      <w:del w:id="71" w:author="Author">
        <w:r w:rsidRPr="00A63DCD" w:rsidDel="00A63DCD">
          <w:rPr>
            <w:color w:val="000000"/>
            <w:szCs w:val="22"/>
            <w:lang w:val="lv-LV"/>
          </w:rPr>
          <w:delText>Vācija</w:delText>
        </w:r>
      </w:del>
    </w:p>
    <w:p w14:paraId="1B0C5A7F" w14:textId="59D4C3AA" w:rsidR="007E4758" w:rsidRPr="00A63DCD" w:rsidDel="00A63DCD" w:rsidRDefault="007E4758" w:rsidP="00D436F7">
      <w:pPr>
        <w:widowControl w:val="0"/>
        <w:numPr>
          <w:ilvl w:val="12"/>
          <w:numId w:val="0"/>
        </w:numPr>
        <w:tabs>
          <w:tab w:val="clear" w:pos="567"/>
          <w:tab w:val="left" w:pos="720"/>
        </w:tabs>
        <w:spacing w:line="240" w:lineRule="auto"/>
        <w:ind w:right="-2"/>
        <w:rPr>
          <w:del w:id="72" w:author="Author"/>
          <w:color w:val="000000"/>
          <w:szCs w:val="22"/>
          <w:lang w:val="lv-LV"/>
        </w:rPr>
      </w:pPr>
    </w:p>
    <w:p w14:paraId="72E1D57A" w14:textId="77777777" w:rsidR="002877C5" w:rsidRPr="00A63DCD" w:rsidRDefault="002877C5" w:rsidP="00D436F7">
      <w:pPr>
        <w:keepNext/>
        <w:widowControl w:val="0"/>
        <w:numPr>
          <w:ilvl w:val="12"/>
          <w:numId w:val="0"/>
        </w:numPr>
        <w:tabs>
          <w:tab w:val="clear" w:pos="567"/>
          <w:tab w:val="left" w:pos="720"/>
        </w:tabs>
        <w:spacing w:line="240" w:lineRule="auto"/>
        <w:rPr>
          <w:noProof/>
          <w:szCs w:val="22"/>
          <w:lang w:val="fr-CH"/>
          <w:rPrChange w:id="73" w:author="Author">
            <w:rPr>
              <w:noProof/>
              <w:szCs w:val="22"/>
              <w:shd w:val="pct15" w:color="auto" w:fill="auto"/>
              <w:lang w:val="fr-CH"/>
            </w:rPr>
          </w:rPrChange>
        </w:rPr>
      </w:pPr>
      <w:r w:rsidRPr="00A63DCD">
        <w:rPr>
          <w:noProof/>
          <w:szCs w:val="22"/>
          <w:lang w:val="fr-CH"/>
          <w:rPrChange w:id="74" w:author="Author">
            <w:rPr>
              <w:noProof/>
              <w:szCs w:val="22"/>
              <w:shd w:val="pct15" w:color="auto" w:fill="auto"/>
              <w:lang w:val="fr-CH"/>
            </w:rPr>
          </w:rPrChange>
        </w:rPr>
        <w:t>Novartis Farmacéutica SA</w:t>
      </w:r>
    </w:p>
    <w:p w14:paraId="6B1575E4" w14:textId="77777777" w:rsidR="007E4758" w:rsidRPr="00A63DCD" w:rsidRDefault="007E4758" w:rsidP="00D436F7">
      <w:pPr>
        <w:pStyle w:val="CommentText"/>
        <w:keepNext/>
        <w:spacing w:line="240" w:lineRule="auto"/>
        <w:rPr>
          <w:sz w:val="22"/>
          <w:szCs w:val="22"/>
          <w:rPrChange w:id="75" w:author="Author">
            <w:rPr>
              <w:sz w:val="22"/>
              <w:szCs w:val="22"/>
              <w:shd w:val="pct15" w:color="auto" w:fill="auto"/>
            </w:rPr>
          </w:rPrChange>
        </w:rPr>
      </w:pPr>
      <w:r w:rsidRPr="00A63DCD">
        <w:rPr>
          <w:sz w:val="22"/>
          <w:szCs w:val="22"/>
          <w:rPrChange w:id="76" w:author="Author">
            <w:rPr>
              <w:sz w:val="22"/>
              <w:szCs w:val="22"/>
              <w:shd w:val="pct15" w:color="auto" w:fill="auto"/>
            </w:rPr>
          </w:rPrChange>
        </w:rPr>
        <w:t>Gran Via de les Corts Catalanes, 764</w:t>
      </w:r>
    </w:p>
    <w:p w14:paraId="6E867C0D" w14:textId="251ADA84" w:rsidR="002877C5" w:rsidRPr="00A63DCD" w:rsidRDefault="007E4758" w:rsidP="00D436F7">
      <w:pPr>
        <w:keepNext/>
        <w:widowControl w:val="0"/>
        <w:numPr>
          <w:ilvl w:val="12"/>
          <w:numId w:val="0"/>
        </w:numPr>
        <w:tabs>
          <w:tab w:val="clear" w:pos="567"/>
          <w:tab w:val="left" w:pos="720"/>
        </w:tabs>
        <w:spacing w:line="240" w:lineRule="auto"/>
        <w:rPr>
          <w:noProof/>
          <w:szCs w:val="22"/>
          <w:lang w:val="fr-CH"/>
          <w:rPrChange w:id="77" w:author="Author">
            <w:rPr>
              <w:noProof/>
              <w:szCs w:val="22"/>
              <w:shd w:val="pct15" w:color="auto" w:fill="auto"/>
              <w:lang w:val="fr-CH"/>
            </w:rPr>
          </w:rPrChange>
        </w:rPr>
      </w:pPr>
      <w:r w:rsidRPr="00A63DCD">
        <w:rPr>
          <w:noProof/>
          <w:szCs w:val="22"/>
          <w:lang w:val="fr-CH"/>
          <w:rPrChange w:id="78" w:author="Author">
            <w:rPr>
              <w:noProof/>
              <w:szCs w:val="22"/>
              <w:shd w:val="pct15" w:color="auto" w:fill="auto"/>
              <w:lang w:val="fr-CH"/>
            </w:rPr>
          </w:rPrChange>
        </w:rPr>
        <w:t>08013</w:t>
      </w:r>
      <w:r w:rsidR="002877C5" w:rsidRPr="00A63DCD">
        <w:rPr>
          <w:noProof/>
          <w:szCs w:val="22"/>
          <w:lang w:val="fr-CH"/>
          <w:rPrChange w:id="79" w:author="Author">
            <w:rPr>
              <w:noProof/>
              <w:szCs w:val="22"/>
              <w:shd w:val="pct15" w:color="auto" w:fill="auto"/>
              <w:lang w:val="fr-CH"/>
            </w:rPr>
          </w:rPrChange>
        </w:rPr>
        <w:t xml:space="preserve"> Barcelona</w:t>
      </w:r>
    </w:p>
    <w:p w14:paraId="3851EE11" w14:textId="77777777" w:rsidR="002877C5" w:rsidRPr="00A63DCD" w:rsidRDefault="002877C5" w:rsidP="00D436F7">
      <w:pPr>
        <w:widowControl w:val="0"/>
        <w:numPr>
          <w:ilvl w:val="12"/>
          <w:numId w:val="0"/>
        </w:numPr>
        <w:tabs>
          <w:tab w:val="clear" w:pos="567"/>
          <w:tab w:val="left" w:pos="720"/>
        </w:tabs>
        <w:spacing w:line="240" w:lineRule="auto"/>
        <w:ind w:right="-2"/>
        <w:rPr>
          <w:noProof/>
          <w:szCs w:val="22"/>
          <w:rPrChange w:id="80" w:author="Author">
            <w:rPr>
              <w:noProof/>
              <w:szCs w:val="22"/>
              <w:shd w:val="pct15" w:color="auto" w:fill="auto"/>
            </w:rPr>
          </w:rPrChange>
        </w:rPr>
      </w:pPr>
      <w:r w:rsidRPr="00A63DCD">
        <w:rPr>
          <w:noProof/>
          <w:szCs w:val="22"/>
          <w:rPrChange w:id="81" w:author="Author">
            <w:rPr>
              <w:noProof/>
              <w:szCs w:val="22"/>
              <w:shd w:val="pct15" w:color="auto" w:fill="auto"/>
            </w:rPr>
          </w:rPrChange>
        </w:rPr>
        <w:t>Spānija</w:t>
      </w:r>
    </w:p>
    <w:p w14:paraId="3A26D905" w14:textId="77777777" w:rsidR="002877C5" w:rsidRDefault="002877C5" w:rsidP="00D436F7">
      <w:pPr>
        <w:widowControl w:val="0"/>
        <w:numPr>
          <w:ilvl w:val="12"/>
          <w:numId w:val="0"/>
        </w:numPr>
        <w:tabs>
          <w:tab w:val="clear" w:pos="567"/>
          <w:tab w:val="left" w:pos="720"/>
        </w:tabs>
        <w:spacing w:line="240" w:lineRule="auto"/>
        <w:ind w:right="-2"/>
        <w:rPr>
          <w:noProof/>
          <w:szCs w:val="22"/>
        </w:rPr>
      </w:pPr>
    </w:p>
    <w:p w14:paraId="6EE07379" w14:textId="77777777" w:rsidR="0068032E" w:rsidRPr="00325C64" w:rsidRDefault="0068032E" w:rsidP="0068032E">
      <w:pPr>
        <w:keepNext/>
        <w:rPr>
          <w:rFonts w:eastAsia="Aptos"/>
          <w:szCs w:val="22"/>
          <w:shd w:val="pct15" w:color="auto" w:fill="auto"/>
          <w:lang w:val="en-US" w:eastAsia="de-CH"/>
        </w:rPr>
      </w:pPr>
      <w:bookmarkStart w:id="82" w:name="_Hlk172708805"/>
      <w:r w:rsidRPr="00325C64">
        <w:rPr>
          <w:rFonts w:eastAsia="Aptos"/>
          <w:szCs w:val="22"/>
          <w:shd w:val="pct15" w:color="auto" w:fill="auto"/>
          <w:lang w:val="en-US" w:eastAsia="de-CH"/>
        </w:rPr>
        <w:t>Novartis Pharma GmbH</w:t>
      </w:r>
    </w:p>
    <w:p w14:paraId="33BAE81D" w14:textId="77777777" w:rsidR="0068032E" w:rsidRPr="00325C64" w:rsidRDefault="0068032E" w:rsidP="0068032E">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24675D74" w14:textId="77777777" w:rsidR="0068032E" w:rsidRPr="00325C64" w:rsidRDefault="0068032E" w:rsidP="0068032E">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026EEFCE" w14:textId="2C78F878" w:rsidR="0068032E" w:rsidRDefault="0068032E" w:rsidP="0068032E">
      <w:pPr>
        <w:widowControl w:val="0"/>
        <w:numPr>
          <w:ilvl w:val="12"/>
          <w:numId w:val="0"/>
        </w:numPr>
        <w:tabs>
          <w:tab w:val="clear" w:pos="567"/>
          <w:tab w:val="left" w:pos="720"/>
        </w:tabs>
        <w:spacing w:line="240" w:lineRule="auto"/>
        <w:ind w:right="-2"/>
        <w:rPr>
          <w:szCs w:val="22"/>
          <w:shd w:val="pct15" w:color="auto" w:fill="auto"/>
          <w:lang w:val="de-CH"/>
        </w:rPr>
      </w:pPr>
      <w:r w:rsidRPr="000E3ADA">
        <w:rPr>
          <w:szCs w:val="22"/>
          <w:shd w:val="pct15" w:color="auto" w:fill="auto"/>
          <w:lang w:val="de-CH"/>
        </w:rPr>
        <w:t>Vācija</w:t>
      </w:r>
      <w:bookmarkEnd w:id="82"/>
    </w:p>
    <w:p w14:paraId="4B58AA93" w14:textId="77777777" w:rsidR="0068032E" w:rsidRPr="00D436F7" w:rsidRDefault="0068032E" w:rsidP="0068032E">
      <w:pPr>
        <w:widowControl w:val="0"/>
        <w:numPr>
          <w:ilvl w:val="12"/>
          <w:numId w:val="0"/>
        </w:numPr>
        <w:tabs>
          <w:tab w:val="clear" w:pos="567"/>
          <w:tab w:val="left" w:pos="720"/>
        </w:tabs>
        <w:spacing w:line="240" w:lineRule="auto"/>
        <w:ind w:right="-2"/>
        <w:rPr>
          <w:noProof/>
          <w:szCs w:val="22"/>
        </w:rPr>
      </w:pPr>
    </w:p>
    <w:p w14:paraId="32840EA9" w14:textId="77777777" w:rsidR="00D745CE" w:rsidRPr="00BD114C" w:rsidRDefault="00D745CE" w:rsidP="00D436F7">
      <w:pPr>
        <w:keepNext/>
        <w:keepLines/>
        <w:widowControl w:val="0"/>
        <w:numPr>
          <w:ilvl w:val="12"/>
          <w:numId w:val="0"/>
        </w:numPr>
        <w:tabs>
          <w:tab w:val="clear" w:pos="567"/>
          <w:tab w:val="left" w:pos="720"/>
        </w:tabs>
        <w:spacing w:line="240" w:lineRule="auto"/>
        <w:rPr>
          <w:szCs w:val="22"/>
          <w:lang w:val="lv-LV"/>
        </w:rPr>
      </w:pPr>
      <w:r w:rsidRPr="00BD114C">
        <w:rPr>
          <w:szCs w:val="22"/>
          <w:lang w:val="lv-LV"/>
        </w:rPr>
        <w:t xml:space="preserve">Lai </w:t>
      </w:r>
      <w:r w:rsidR="00AB4AF5" w:rsidRPr="00BD114C">
        <w:rPr>
          <w:szCs w:val="22"/>
          <w:lang w:val="lv-LV"/>
        </w:rPr>
        <w:t xml:space="preserve">saņemtu papildu </w:t>
      </w:r>
      <w:r w:rsidRPr="00BD114C">
        <w:rPr>
          <w:szCs w:val="22"/>
          <w:lang w:val="lv-LV"/>
        </w:rPr>
        <w:t>informāciju par šīm zālēm, lūdzam sazināties ar reģistrācijas apliecības īpašnieka vietējo pārstāvniecību:</w:t>
      </w:r>
    </w:p>
    <w:p w14:paraId="0F33482F" w14:textId="77777777" w:rsidR="006C696E" w:rsidRPr="00BD114C" w:rsidRDefault="006C696E" w:rsidP="00D436F7">
      <w:pPr>
        <w:keepNext/>
        <w:widowControl w:val="0"/>
        <w:numPr>
          <w:ilvl w:val="12"/>
          <w:numId w:val="0"/>
        </w:numPr>
        <w:tabs>
          <w:tab w:val="clear" w:pos="567"/>
        </w:tabs>
        <w:spacing w:line="240" w:lineRule="auto"/>
        <w:rPr>
          <w:noProof/>
          <w:szCs w:val="22"/>
          <w:lang w:val="lv-LV"/>
        </w:rPr>
      </w:pPr>
    </w:p>
    <w:tbl>
      <w:tblPr>
        <w:tblW w:w="9356" w:type="dxa"/>
        <w:tblInd w:w="-34" w:type="dxa"/>
        <w:tblLayout w:type="fixed"/>
        <w:tblLook w:val="0000" w:firstRow="0" w:lastRow="0" w:firstColumn="0" w:lastColumn="0" w:noHBand="0" w:noVBand="0"/>
      </w:tblPr>
      <w:tblGrid>
        <w:gridCol w:w="4678"/>
        <w:gridCol w:w="4678"/>
      </w:tblGrid>
      <w:tr w:rsidR="006C696E" w:rsidRPr="00BD114C" w14:paraId="7550806C" w14:textId="77777777" w:rsidTr="009E3B0D">
        <w:trPr>
          <w:cantSplit/>
        </w:trPr>
        <w:tc>
          <w:tcPr>
            <w:tcW w:w="4678" w:type="dxa"/>
          </w:tcPr>
          <w:p w14:paraId="3D64DDEF" w14:textId="77777777" w:rsidR="006C696E" w:rsidRPr="00BD114C" w:rsidRDefault="006C696E" w:rsidP="00D436F7">
            <w:pPr>
              <w:widowControl w:val="0"/>
              <w:spacing w:line="240" w:lineRule="auto"/>
              <w:rPr>
                <w:b/>
                <w:szCs w:val="22"/>
                <w:lang w:val="fr-BE"/>
              </w:rPr>
            </w:pPr>
            <w:r w:rsidRPr="00BD114C">
              <w:rPr>
                <w:b/>
                <w:szCs w:val="22"/>
                <w:lang w:val="fr-BE"/>
              </w:rPr>
              <w:t>België/Belgique/Belgien</w:t>
            </w:r>
          </w:p>
          <w:p w14:paraId="61A2EFC4" w14:textId="77777777" w:rsidR="006C696E" w:rsidRPr="00BD114C" w:rsidRDefault="006C696E" w:rsidP="00D436F7">
            <w:pPr>
              <w:widowControl w:val="0"/>
              <w:spacing w:line="240" w:lineRule="auto"/>
              <w:rPr>
                <w:szCs w:val="22"/>
                <w:lang w:val="fr-BE"/>
              </w:rPr>
            </w:pPr>
            <w:r w:rsidRPr="00BD114C">
              <w:rPr>
                <w:szCs w:val="22"/>
                <w:lang w:val="fr-BE"/>
              </w:rPr>
              <w:t>Novartis Pharma N.V.</w:t>
            </w:r>
          </w:p>
          <w:p w14:paraId="42D51928" w14:textId="77777777" w:rsidR="006C696E" w:rsidRPr="00BD114C" w:rsidRDefault="006C696E" w:rsidP="00D436F7">
            <w:pPr>
              <w:widowControl w:val="0"/>
              <w:spacing w:line="240" w:lineRule="auto"/>
              <w:rPr>
                <w:szCs w:val="22"/>
                <w:lang w:val="fr-FR"/>
              </w:rPr>
            </w:pPr>
            <w:r w:rsidRPr="00BD114C">
              <w:rPr>
                <w:szCs w:val="22"/>
                <w:lang w:val="fr-BE"/>
              </w:rPr>
              <w:t>Tél/Tel: +32 2 246 16 11</w:t>
            </w:r>
          </w:p>
          <w:p w14:paraId="0432DD0A" w14:textId="77777777" w:rsidR="006C696E" w:rsidRPr="00BD114C" w:rsidRDefault="006C696E" w:rsidP="00D436F7">
            <w:pPr>
              <w:widowControl w:val="0"/>
              <w:spacing w:line="240" w:lineRule="auto"/>
              <w:ind w:right="34"/>
              <w:rPr>
                <w:szCs w:val="22"/>
                <w:lang w:val="fr-FR"/>
              </w:rPr>
            </w:pPr>
          </w:p>
        </w:tc>
        <w:tc>
          <w:tcPr>
            <w:tcW w:w="4678" w:type="dxa"/>
          </w:tcPr>
          <w:p w14:paraId="2E568361" w14:textId="77777777" w:rsidR="006C696E" w:rsidRPr="00BD114C" w:rsidRDefault="006C696E" w:rsidP="00D436F7">
            <w:pPr>
              <w:widowControl w:val="0"/>
              <w:spacing w:line="240" w:lineRule="auto"/>
              <w:rPr>
                <w:b/>
                <w:szCs w:val="22"/>
                <w:lang w:val="lt-LT"/>
              </w:rPr>
            </w:pPr>
            <w:r w:rsidRPr="00BD114C">
              <w:rPr>
                <w:b/>
                <w:szCs w:val="22"/>
                <w:lang w:val="lt-LT"/>
              </w:rPr>
              <w:t>Lietuva</w:t>
            </w:r>
          </w:p>
          <w:p w14:paraId="47FAE34D" w14:textId="77777777" w:rsidR="006C696E" w:rsidRPr="00BD114C" w:rsidRDefault="00380414" w:rsidP="00D436F7">
            <w:pPr>
              <w:widowControl w:val="0"/>
              <w:spacing w:line="240" w:lineRule="auto"/>
              <w:ind w:right="-449"/>
              <w:rPr>
                <w:szCs w:val="22"/>
                <w:lang w:val="lt-LT"/>
              </w:rPr>
            </w:pPr>
            <w:r w:rsidRPr="00BD114C">
              <w:rPr>
                <w:szCs w:val="22"/>
                <w:lang w:val="lt-LT"/>
              </w:rPr>
              <w:t>SIA Novartis Baltics Lietuvos filialas</w:t>
            </w:r>
          </w:p>
          <w:p w14:paraId="7EEECA40" w14:textId="77777777" w:rsidR="006C696E" w:rsidRPr="00BD114C" w:rsidRDefault="006C696E" w:rsidP="00D436F7">
            <w:pPr>
              <w:widowControl w:val="0"/>
              <w:spacing w:line="240" w:lineRule="auto"/>
              <w:ind w:right="-449"/>
              <w:rPr>
                <w:szCs w:val="22"/>
                <w:lang w:val="lt-LT"/>
              </w:rPr>
            </w:pPr>
            <w:r w:rsidRPr="00BD114C">
              <w:rPr>
                <w:szCs w:val="22"/>
                <w:lang w:val="lt-LT"/>
              </w:rPr>
              <w:t>Tel: +370 5 269 16 50</w:t>
            </w:r>
          </w:p>
          <w:p w14:paraId="29D1EBD1" w14:textId="77777777" w:rsidR="006C696E" w:rsidRPr="00BD114C" w:rsidRDefault="006C696E" w:rsidP="00D436F7">
            <w:pPr>
              <w:widowControl w:val="0"/>
              <w:spacing w:line="240" w:lineRule="auto"/>
              <w:rPr>
                <w:szCs w:val="22"/>
                <w:lang w:val="es-ES"/>
              </w:rPr>
            </w:pPr>
          </w:p>
        </w:tc>
      </w:tr>
      <w:tr w:rsidR="006C696E" w:rsidRPr="00BD114C" w14:paraId="21C64A69" w14:textId="77777777" w:rsidTr="009E3B0D">
        <w:trPr>
          <w:cantSplit/>
        </w:trPr>
        <w:tc>
          <w:tcPr>
            <w:tcW w:w="4678" w:type="dxa"/>
          </w:tcPr>
          <w:p w14:paraId="2C5BA4B9" w14:textId="77777777" w:rsidR="006C696E" w:rsidRPr="00F011A8" w:rsidRDefault="006C696E" w:rsidP="00D436F7">
            <w:pPr>
              <w:widowControl w:val="0"/>
              <w:rPr>
                <w:b/>
                <w:szCs w:val="22"/>
                <w:lang w:val="es-ES"/>
              </w:rPr>
            </w:pPr>
            <w:r w:rsidRPr="00BD114C">
              <w:rPr>
                <w:b/>
                <w:szCs w:val="22"/>
                <w:lang w:val="bg-BG"/>
              </w:rPr>
              <w:t>България</w:t>
            </w:r>
          </w:p>
          <w:p w14:paraId="52CB1FDA" w14:textId="77777777" w:rsidR="006C696E" w:rsidRPr="00F011A8" w:rsidRDefault="006C696E" w:rsidP="00D436F7">
            <w:pPr>
              <w:widowControl w:val="0"/>
              <w:rPr>
                <w:szCs w:val="22"/>
                <w:lang w:val="es-ES"/>
              </w:rPr>
            </w:pPr>
            <w:r w:rsidRPr="00F011A8">
              <w:rPr>
                <w:szCs w:val="22"/>
                <w:lang w:val="es-ES"/>
              </w:rPr>
              <w:t xml:space="preserve">Novartis </w:t>
            </w:r>
            <w:r w:rsidR="00380414" w:rsidRPr="00F011A8">
              <w:rPr>
                <w:color w:val="000000"/>
                <w:szCs w:val="22"/>
                <w:lang w:val="es-ES"/>
              </w:rPr>
              <w:t>Bulgaria EOOD</w:t>
            </w:r>
          </w:p>
          <w:p w14:paraId="5591D572" w14:textId="77777777" w:rsidR="006C696E" w:rsidRPr="00F011A8" w:rsidRDefault="006C696E" w:rsidP="00D436F7">
            <w:pPr>
              <w:widowControl w:val="0"/>
              <w:rPr>
                <w:szCs w:val="22"/>
                <w:lang w:val="es-ES"/>
              </w:rPr>
            </w:pPr>
            <w:r w:rsidRPr="00BD114C">
              <w:rPr>
                <w:szCs w:val="22"/>
                <w:lang w:val="bg-BG"/>
              </w:rPr>
              <w:t>Тел:</w:t>
            </w:r>
            <w:r w:rsidRPr="00F011A8">
              <w:rPr>
                <w:szCs w:val="22"/>
                <w:lang w:val="es-ES"/>
              </w:rPr>
              <w:t xml:space="preserve"> +359 2 489 98 28</w:t>
            </w:r>
          </w:p>
          <w:p w14:paraId="56B65BCA" w14:textId="77777777" w:rsidR="006C696E" w:rsidRPr="00BD114C" w:rsidRDefault="006C696E" w:rsidP="00D436F7">
            <w:pPr>
              <w:widowControl w:val="0"/>
              <w:rPr>
                <w:b/>
                <w:szCs w:val="22"/>
                <w:lang w:val="nb-NO"/>
              </w:rPr>
            </w:pPr>
          </w:p>
        </w:tc>
        <w:tc>
          <w:tcPr>
            <w:tcW w:w="4678" w:type="dxa"/>
          </w:tcPr>
          <w:p w14:paraId="2CEC4B5F" w14:textId="77777777" w:rsidR="006C696E" w:rsidRPr="00BD114C" w:rsidRDefault="006C696E" w:rsidP="00D436F7">
            <w:pPr>
              <w:widowControl w:val="0"/>
              <w:spacing w:line="240" w:lineRule="auto"/>
              <w:rPr>
                <w:b/>
                <w:szCs w:val="22"/>
                <w:lang w:val="de-CH"/>
              </w:rPr>
            </w:pPr>
            <w:r w:rsidRPr="00BD114C">
              <w:rPr>
                <w:b/>
                <w:szCs w:val="22"/>
                <w:lang w:val="de-CH"/>
              </w:rPr>
              <w:t>Luxembourg/Luxemburg</w:t>
            </w:r>
          </w:p>
          <w:p w14:paraId="00144013" w14:textId="77777777" w:rsidR="006C696E" w:rsidRPr="00BD114C" w:rsidRDefault="006C696E" w:rsidP="00D436F7">
            <w:pPr>
              <w:widowControl w:val="0"/>
              <w:spacing w:line="240" w:lineRule="auto"/>
              <w:rPr>
                <w:szCs w:val="22"/>
                <w:lang w:val="de-CH"/>
              </w:rPr>
            </w:pPr>
            <w:r w:rsidRPr="00BD114C">
              <w:rPr>
                <w:szCs w:val="22"/>
                <w:lang w:val="de-CH"/>
              </w:rPr>
              <w:t>Novartis Pharma N.V.</w:t>
            </w:r>
          </w:p>
          <w:p w14:paraId="23EAD419" w14:textId="77777777" w:rsidR="006C696E" w:rsidRPr="00BD114C" w:rsidRDefault="006C696E" w:rsidP="00D436F7">
            <w:pPr>
              <w:widowControl w:val="0"/>
              <w:spacing w:line="240" w:lineRule="auto"/>
              <w:rPr>
                <w:szCs w:val="22"/>
                <w:lang w:val="de-CH"/>
              </w:rPr>
            </w:pPr>
            <w:r w:rsidRPr="00BD114C">
              <w:rPr>
                <w:szCs w:val="22"/>
                <w:lang w:val="fr-BE"/>
              </w:rPr>
              <w:t>Tél/Tel: +32 2 246 16 11</w:t>
            </w:r>
          </w:p>
          <w:p w14:paraId="02D78998" w14:textId="77777777" w:rsidR="006C696E" w:rsidRPr="00BD114C" w:rsidRDefault="006C696E" w:rsidP="00D436F7">
            <w:pPr>
              <w:widowControl w:val="0"/>
              <w:tabs>
                <w:tab w:val="left" w:pos="-720"/>
              </w:tabs>
              <w:spacing w:line="240" w:lineRule="auto"/>
              <w:rPr>
                <w:szCs w:val="22"/>
                <w:lang w:val="nb-NO"/>
              </w:rPr>
            </w:pPr>
          </w:p>
        </w:tc>
      </w:tr>
      <w:tr w:rsidR="006C696E" w:rsidRPr="00BD114C" w14:paraId="5A1FCFE0" w14:textId="77777777" w:rsidTr="009E3B0D">
        <w:trPr>
          <w:cantSplit/>
        </w:trPr>
        <w:tc>
          <w:tcPr>
            <w:tcW w:w="4678" w:type="dxa"/>
          </w:tcPr>
          <w:p w14:paraId="4F216ED8" w14:textId="77777777" w:rsidR="006C696E" w:rsidRPr="00BD114C" w:rsidRDefault="006C696E" w:rsidP="00D436F7">
            <w:pPr>
              <w:widowControl w:val="0"/>
              <w:tabs>
                <w:tab w:val="left" w:pos="-720"/>
              </w:tabs>
              <w:spacing w:line="240" w:lineRule="auto"/>
              <w:rPr>
                <w:b/>
                <w:szCs w:val="22"/>
                <w:lang w:val="sv-SE"/>
              </w:rPr>
            </w:pPr>
            <w:r w:rsidRPr="00BD114C">
              <w:rPr>
                <w:b/>
                <w:szCs w:val="22"/>
                <w:lang w:val="sv-SE"/>
              </w:rPr>
              <w:t>Česká republika</w:t>
            </w:r>
          </w:p>
          <w:p w14:paraId="50A63700" w14:textId="77777777" w:rsidR="006C696E" w:rsidRPr="00BD114C" w:rsidRDefault="006C696E" w:rsidP="00D436F7">
            <w:pPr>
              <w:widowControl w:val="0"/>
              <w:tabs>
                <w:tab w:val="left" w:pos="-720"/>
              </w:tabs>
              <w:spacing w:line="240" w:lineRule="auto"/>
              <w:rPr>
                <w:szCs w:val="22"/>
                <w:lang w:val="sv-SE"/>
              </w:rPr>
            </w:pPr>
            <w:r w:rsidRPr="00BD114C">
              <w:rPr>
                <w:szCs w:val="22"/>
                <w:lang w:val="sv-SE"/>
              </w:rPr>
              <w:t>Novartis s.r.o.</w:t>
            </w:r>
          </w:p>
          <w:p w14:paraId="1398CF5F" w14:textId="77777777" w:rsidR="006C696E" w:rsidRPr="00BD114C" w:rsidRDefault="006C696E" w:rsidP="00D436F7">
            <w:pPr>
              <w:widowControl w:val="0"/>
              <w:spacing w:line="240" w:lineRule="auto"/>
              <w:rPr>
                <w:szCs w:val="22"/>
                <w:lang w:val="de-CH"/>
              </w:rPr>
            </w:pPr>
            <w:r w:rsidRPr="00BD114C">
              <w:rPr>
                <w:szCs w:val="22"/>
                <w:lang w:val="de-CH"/>
              </w:rPr>
              <w:t>Tel: +420 225 775 111</w:t>
            </w:r>
          </w:p>
          <w:p w14:paraId="68583737" w14:textId="77777777" w:rsidR="006C696E" w:rsidRPr="00BD114C" w:rsidRDefault="006C696E" w:rsidP="00D436F7">
            <w:pPr>
              <w:widowControl w:val="0"/>
              <w:tabs>
                <w:tab w:val="left" w:pos="-720"/>
              </w:tabs>
              <w:spacing w:line="240" w:lineRule="auto"/>
              <w:rPr>
                <w:szCs w:val="22"/>
                <w:lang w:val="de-CH"/>
              </w:rPr>
            </w:pPr>
          </w:p>
        </w:tc>
        <w:tc>
          <w:tcPr>
            <w:tcW w:w="4678" w:type="dxa"/>
          </w:tcPr>
          <w:p w14:paraId="1B4B32AB" w14:textId="77777777" w:rsidR="006C696E" w:rsidRPr="00BD114C" w:rsidRDefault="006C696E" w:rsidP="00D436F7">
            <w:pPr>
              <w:widowControl w:val="0"/>
              <w:spacing w:line="240" w:lineRule="auto"/>
              <w:rPr>
                <w:b/>
                <w:szCs w:val="22"/>
                <w:lang w:val="hu-HU"/>
              </w:rPr>
            </w:pPr>
            <w:r w:rsidRPr="00BD114C">
              <w:rPr>
                <w:b/>
                <w:szCs w:val="22"/>
                <w:lang w:val="hu-HU"/>
              </w:rPr>
              <w:t>Magyarország</w:t>
            </w:r>
          </w:p>
          <w:p w14:paraId="2EE37D00" w14:textId="77777777" w:rsidR="006C696E" w:rsidRPr="00BD114C" w:rsidRDefault="006C696E" w:rsidP="00D436F7">
            <w:pPr>
              <w:widowControl w:val="0"/>
              <w:spacing w:line="240" w:lineRule="auto"/>
              <w:rPr>
                <w:szCs w:val="22"/>
                <w:lang w:val="hu-HU"/>
              </w:rPr>
            </w:pPr>
            <w:r w:rsidRPr="00BD114C">
              <w:rPr>
                <w:szCs w:val="22"/>
                <w:lang w:val="hu-HU"/>
              </w:rPr>
              <w:t>Novartis Hungária Kft.</w:t>
            </w:r>
          </w:p>
          <w:p w14:paraId="683F2949" w14:textId="77777777" w:rsidR="006C696E" w:rsidRPr="00BD114C" w:rsidRDefault="006C696E" w:rsidP="00D436F7">
            <w:pPr>
              <w:widowControl w:val="0"/>
              <w:tabs>
                <w:tab w:val="left" w:pos="-720"/>
              </w:tabs>
              <w:spacing w:line="240" w:lineRule="auto"/>
              <w:rPr>
                <w:szCs w:val="22"/>
                <w:lang w:val="mt-MT"/>
              </w:rPr>
            </w:pPr>
            <w:r w:rsidRPr="00BD114C">
              <w:rPr>
                <w:szCs w:val="22"/>
                <w:lang w:val="hu-HU"/>
              </w:rPr>
              <w:t>Tel.: +36 1 457 65 00</w:t>
            </w:r>
          </w:p>
        </w:tc>
      </w:tr>
      <w:tr w:rsidR="006C696E" w:rsidRPr="00BD114C" w14:paraId="4067418B" w14:textId="77777777" w:rsidTr="009E3B0D">
        <w:trPr>
          <w:cantSplit/>
        </w:trPr>
        <w:tc>
          <w:tcPr>
            <w:tcW w:w="4678" w:type="dxa"/>
          </w:tcPr>
          <w:p w14:paraId="1176B5F8" w14:textId="77777777" w:rsidR="006C696E" w:rsidRPr="00BD114C" w:rsidRDefault="006C696E" w:rsidP="00D436F7">
            <w:pPr>
              <w:widowControl w:val="0"/>
              <w:spacing w:line="240" w:lineRule="auto"/>
              <w:rPr>
                <w:b/>
                <w:szCs w:val="22"/>
                <w:lang w:val="en-US"/>
              </w:rPr>
            </w:pPr>
            <w:r w:rsidRPr="00BD114C">
              <w:rPr>
                <w:b/>
                <w:szCs w:val="22"/>
                <w:lang w:val="en-US"/>
              </w:rPr>
              <w:t>Danmark</w:t>
            </w:r>
          </w:p>
          <w:p w14:paraId="122FACA9" w14:textId="77777777" w:rsidR="006C696E" w:rsidRPr="00BD114C" w:rsidRDefault="006C696E" w:rsidP="00D436F7">
            <w:pPr>
              <w:widowControl w:val="0"/>
              <w:spacing w:line="240" w:lineRule="auto"/>
              <w:rPr>
                <w:szCs w:val="22"/>
                <w:lang w:val="en-US"/>
              </w:rPr>
            </w:pPr>
            <w:r w:rsidRPr="00BD114C">
              <w:rPr>
                <w:szCs w:val="22"/>
                <w:lang w:val="en-US"/>
              </w:rPr>
              <w:t>Novartis Healthcare A/S</w:t>
            </w:r>
          </w:p>
          <w:p w14:paraId="49FF8066" w14:textId="77777777" w:rsidR="006C696E" w:rsidRPr="00BD114C" w:rsidRDefault="006C696E" w:rsidP="00D436F7">
            <w:pPr>
              <w:widowControl w:val="0"/>
              <w:spacing w:line="240" w:lineRule="auto"/>
              <w:rPr>
                <w:szCs w:val="22"/>
                <w:lang w:val="en-US"/>
              </w:rPr>
            </w:pPr>
            <w:r w:rsidRPr="00BD114C">
              <w:rPr>
                <w:szCs w:val="22"/>
                <w:lang w:val="en-US"/>
              </w:rPr>
              <w:t>Tlf: +45 39 16 84 00</w:t>
            </w:r>
          </w:p>
          <w:p w14:paraId="69ED9AF3" w14:textId="77777777" w:rsidR="006C696E" w:rsidRPr="00BD114C" w:rsidRDefault="006C696E" w:rsidP="00D436F7">
            <w:pPr>
              <w:widowControl w:val="0"/>
              <w:tabs>
                <w:tab w:val="left" w:pos="-720"/>
              </w:tabs>
              <w:spacing w:line="240" w:lineRule="auto"/>
              <w:rPr>
                <w:szCs w:val="22"/>
                <w:lang w:val="en-US"/>
              </w:rPr>
            </w:pPr>
          </w:p>
        </w:tc>
        <w:tc>
          <w:tcPr>
            <w:tcW w:w="4678" w:type="dxa"/>
          </w:tcPr>
          <w:p w14:paraId="5B5E4A92" w14:textId="77777777" w:rsidR="006C696E" w:rsidRPr="00BD114C" w:rsidRDefault="006C696E" w:rsidP="00D436F7">
            <w:pPr>
              <w:widowControl w:val="0"/>
              <w:tabs>
                <w:tab w:val="left" w:pos="-720"/>
                <w:tab w:val="left" w:pos="4536"/>
              </w:tabs>
              <w:spacing w:line="240" w:lineRule="auto"/>
              <w:rPr>
                <w:b/>
                <w:szCs w:val="22"/>
                <w:lang w:val="mt-MT"/>
              </w:rPr>
            </w:pPr>
            <w:r w:rsidRPr="00BD114C">
              <w:rPr>
                <w:b/>
                <w:szCs w:val="22"/>
                <w:lang w:val="mt-MT"/>
              </w:rPr>
              <w:t>Malta</w:t>
            </w:r>
          </w:p>
          <w:p w14:paraId="4B5FAB44" w14:textId="77777777" w:rsidR="006C696E" w:rsidRPr="00BD114C" w:rsidRDefault="006C696E" w:rsidP="00D436F7">
            <w:pPr>
              <w:widowControl w:val="0"/>
              <w:spacing w:line="240" w:lineRule="auto"/>
              <w:rPr>
                <w:szCs w:val="22"/>
                <w:lang w:val="mt-MT"/>
              </w:rPr>
            </w:pPr>
            <w:r w:rsidRPr="00BD114C">
              <w:rPr>
                <w:szCs w:val="22"/>
                <w:lang w:val="mt-MT"/>
              </w:rPr>
              <w:t>Novartis Pharma Services Inc.</w:t>
            </w:r>
          </w:p>
          <w:p w14:paraId="303A1C95" w14:textId="77777777" w:rsidR="006C696E" w:rsidRPr="00BD114C" w:rsidRDefault="006C696E" w:rsidP="00D436F7">
            <w:pPr>
              <w:widowControl w:val="0"/>
              <w:spacing w:line="240" w:lineRule="auto"/>
              <w:rPr>
                <w:szCs w:val="22"/>
              </w:rPr>
            </w:pPr>
            <w:r w:rsidRPr="00BD114C">
              <w:rPr>
                <w:szCs w:val="22"/>
                <w:lang w:val="mt-MT"/>
              </w:rPr>
              <w:t>Tel: +</w:t>
            </w:r>
            <w:r w:rsidRPr="00BD114C">
              <w:rPr>
                <w:szCs w:val="22"/>
                <w:lang w:val="en-US"/>
              </w:rPr>
              <w:t xml:space="preserve">356 </w:t>
            </w:r>
            <w:r w:rsidRPr="00BD114C">
              <w:rPr>
                <w:szCs w:val="22"/>
                <w:lang w:val="fr-CH"/>
              </w:rPr>
              <w:t>2122 2872</w:t>
            </w:r>
          </w:p>
        </w:tc>
      </w:tr>
      <w:tr w:rsidR="006C696E" w:rsidRPr="00E112EA" w14:paraId="6BDEF74C" w14:textId="77777777" w:rsidTr="009E3B0D">
        <w:trPr>
          <w:cantSplit/>
        </w:trPr>
        <w:tc>
          <w:tcPr>
            <w:tcW w:w="4678" w:type="dxa"/>
          </w:tcPr>
          <w:p w14:paraId="544A3AED" w14:textId="77777777" w:rsidR="006C696E" w:rsidRPr="00BD114C" w:rsidRDefault="006C696E" w:rsidP="00D436F7">
            <w:pPr>
              <w:widowControl w:val="0"/>
              <w:spacing w:line="240" w:lineRule="auto"/>
              <w:rPr>
                <w:b/>
                <w:szCs w:val="22"/>
                <w:lang w:val="de-DE"/>
              </w:rPr>
            </w:pPr>
            <w:r w:rsidRPr="00BD114C">
              <w:rPr>
                <w:b/>
                <w:szCs w:val="22"/>
                <w:lang w:val="de-DE"/>
              </w:rPr>
              <w:lastRenderedPageBreak/>
              <w:t>Deutschland</w:t>
            </w:r>
          </w:p>
          <w:p w14:paraId="3EC3703D" w14:textId="77777777" w:rsidR="006C696E" w:rsidRPr="00BD114C" w:rsidRDefault="006C696E" w:rsidP="00D436F7">
            <w:pPr>
              <w:widowControl w:val="0"/>
              <w:spacing w:line="240" w:lineRule="auto"/>
              <w:rPr>
                <w:i/>
                <w:szCs w:val="22"/>
                <w:lang w:val="de-DE"/>
              </w:rPr>
            </w:pPr>
            <w:r w:rsidRPr="00BD114C">
              <w:rPr>
                <w:szCs w:val="22"/>
                <w:lang w:val="de-DE"/>
              </w:rPr>
              <w:t>Novartis Pharma GmbH</w:t>
            </w:r>
          </w:p>
          <w:p w14:paraId="6AB59B57" w14:textId="77777777" w:rsidR="006C696E" w:rsidRPr="00BD114C" w:rsidRDefault="006C696E" w:rsidP="00D436F7">
            <w:pPr>
              <w:widowControl w:val="0"/>
              <w:spacing w:line="240" w:lineRule="auto"/>
              <w:rPr>
                <w:szCs w:val="22"/>
                <w:lang w:val="de-DE"/>
              </w:rPr>
            </w:pPr>
            <w:r w:rsidRPr="00BD114C">
              <w:rPr>
                <w:szCs w:val="22"/>
                <w:lang w:val="de-DE"/>
              </w:rPr>
              <w:t>Tel: +49 911 273 0</w:t>
            </w:r>
          </w:p>
          <w:p w14:paraId="541547E0" w14:textId="77777777" w:rsidR="006C696E" w:rsidRPr="00BD114C" w:rsidRDefault="006C696E" w:rsidP="00D436F7">
            <w:pPr>
              <w:widowControl w:val="0"/>
              <w:tabs>
                <w:tab w:val="left" w:pos="-720"/>
              </w:tabs>
              <w:spacing w:line="240" w:lineRule="auto"/>
              <w:rPr>
                <w:szCs w:val="22"/>
                <w:lang w:val="de-DE"/>
              </w:rPr>
            </w:pPr>
          </w:p>
        </w:tc>
        <w:tc>
          <w:tcPr>
            <w:tcW w:w="4678" w:type="dxa"/>
          </w:tcPr>
          <w:p w14:paraId="4F732C19" w14:textId="77777777" w:rsidR="006C696E" w:rsidRPr="00BD114C" w:rsidRDefault="006C696E" w:rsidP="00D436F7">
            <w:pPr>
              <w:widowControl w:val="0"/>
              <w:spacing w:line="240" w:lineRule="auto"/>
              <w:rPr>
                <w:b/>
                <w:szCs w:val="22"/>
                <w:lang w:val="nl-NL"/>
              </w:rPr>
            </w:pPr>
            <w:r w:rsidRPr="00BD114C">
              <w:rPr>
                <w:b/>
                <w:szCs w:val="22"/>
                <w:lang w:val="nl-NL"/>
              </w:rPr>
              <w:t>Nederland</w:t>
            </w:r>
          </w:p>
          <w:p w14:paraId="106F9F1D" w14:textId="77777777" w:rsidR="006C696E" w:rsidRPr="00BD114C" w:rsidRDefault="006C696E" w:rsidP="00D436F7">
            <w:pPr>
              <w:widowControl w:val="0"/>
              <w:spacing w:line="240" w:lineRule="auto"/>
              <w:rPr>
                <w:iCs/>
                <w:szCs w:val="22"/>
                <w:lang w:val="nl-NL"/>
              </w:rPr>
            </w:pPr>
            <w:r w:rsidRPr="00BD114C">
              <w:rPr>
                <w:iCs/>
                <w:szCs w:val="22"/>
                <w:lang w:val="nl-NL"/>
              </w:rPr>
              <w:t>Novartis Pharma B.V.</w:t>
            </w:r>
          </w:p>
          <w:p w14:paraId="2537E1D2" w14:textId="77777777" w:rsidR="006C696E" w:rsidRPr="00E112EA" w:rsidRDefault="006C696E" w:rsidP="00D436F7">
            <w:pPr>
              <w:widowControl w:val="0"/>
              <w:spacing w:line="240" w:lineRule="auto"/>
              <w:rPr>
                <w:szCs w:val="22"/>
                <w:lang w:val="de-CH"/>
              </w:rPr>
            </w:pPr>
            <w:r w:rsidRPr="00BD114C">
              <w:rPr>
                <w:szCs w:val="22"/>
                <w:lang w:val="nl-NL"/>
              </w:rPr>
              <w:t xml:space="preserve">Tel: +31 </w:t>
            </w:r>
            <w:r w:rsidR="00CC01FA">
              <w:rPr>
                <w:szCs w:val="22"/>
                <w:lang w:val="nl-NL"/>
              </w:rPr>
              <w:t xml:space="preserve">88 04 52 </w:t>
            </w:r>
            <w:r w:rsidRPr="00BD114C">
              <w:rPr>
                <w:szCs w:val="22"/>
                <w:lang w:val="nl-NL"/>
              </w:rPr>
              <w:t>111</w:t>
            </w:r>
          </w:p>
        </w:tc>
      </w:tr>
      <w:tr w:rsidR="006C696E" w:rsidRPr="00BD114C" w14:paraId="782AAC77" w14:textId="77777777" w:rsidTr="009E3B0D">
        <w:trPr>
          <w:cantSplit/>
        </w:trPr>
        <w:tc>
          <w:tcPr>
            <w:tcW w:w="4678" w:type="dxa"/>
          </w:tcPr>
          <w:p w14:paraId="63C21FC9" w14:textId="77777777" w:rsidR="006C696E" w:rsidRPr="00BD114C" w:rsidRDefault="006C696E" w:rsidP="00D436F7">
            <w:pPr>
              <w:widowControl w:val="0"/>
              <w:tabs>
                <w:tab w:val="left" w:pos="-720"/>
              </w:tabs>
              <w:spacing w:line="240" w:lineRule="auto"/>
              <w:rPr>
                <w:b/>
                <w:bCs/>
                <w:szCs w:val="22"/>
                <w:lang w:val="et-EE"/>
              </w:rPr>
            </w:pPr>
            <w:r w:rsidRPr="00BD114C">
              <w:rPr>
                <w:b/>
                <w:bCs/>
                <w:szCs w:val="22"/>
                <w:lang w:val="et-EE"/>
              </w:rPr>
              <w:t>Eesti</w:t>
            </w:r>
          </w:p>
          <w:p w14:paraId="294A418E" w14:textId="77777777" w:rsidR="006C696E" w:rsidRPr="00BD114C" w:rsidRDefault="007C3327" w:rsidP="00D436F7">
            <w:pPr>
              <w:widowControl w:val="0"/>
              <w:tabs>
                <w:tab w:val="left" w:pos="-720"/>
              </w:tabs>
              <w:spacing w:line="240" w:lineRule="auto"/>
              <w:rPr>
                <w:szCs w:val="22"/>
                <w:lang w:val="et-EE"/>
              </w:rPr>
            </w:pPr>
            <w:r w:rsidRPr="00BD114C">
              <w:rPr>
                <w:szCs w:val="22"/>
                <w:lang w:val="et-EE"/>
              </w:rPr>
              <w:t>SIA Novartis Baltics Eesti filiaal</w:t>
            </w:r>
          </w:p>
          <w:p w14:paraId="20C1AEC4" w14:textId="77777777" w:rsidR="006C696E" w:rsidRPr="00BD114C" w:rsidRDefault="006C696E" w:rsidP="00D436F7">
            <w:pPr>
              <w:widowControl w:val="0"/>
              <w:tabs>
                <w:tab w:val="left" w:pos="-720"/>
              </w:tabs>
              <w:spacing w:line="240" w:lineRule="auto"/>
              <w:rPr>
                <w:szCs w:val="22"/>
                <w:lang w:val="et-EE"/>
              </w:rPr>
            </w:pPr>
            <w:r w:rsidRPr="00BD114C">
              <w:rPr>
                <w:szCs w:val="22"/>
                <w:lang w:val="et-EE"/>
              </w:rPr>
              <w:t xml:space="preserve">Tel: +372 </w:t>
            </w:r>
            <w:r w:rsidRPr="00BD114C">
              <w:rPr>
                <w:szCs w:val="22"/>
              </w:rPr>
              <w:t>66 30 810</w:t>
            </w:r>
          </w:p>
          <w:p w14:paraId="415A684D" w14:textId="77777777" w:rsidR="006C696E" w:rsidRPr="00BD114C" w:rsidRDefault="006C696E" w:rsidP="00D436F7">
            <w:pPr>
              <w:widowControl w:val="0"/>
              <w:tabs>
                <w:tab w:val="left" w:pos="-720"/>
              </w:tabs>
              <w:spacing w:line="240" w:lineRule="auto"/>
              <w:rPr>
                <w:szCs w:val="22"/>
                <w:lang w:val="et-EE"/>
              </w:rPr>
            </w:pPr>
          </w:p>
        </w:tc>
        <w:tc>
          <w:tcPr>
            <w:tcW w:w="4678" w:type="dxa"/>
          </w:tcPr>
          <w:p w14:paraId="4460164F" w14:textId="77777777" w:rsidR="006C696E" w:rsidRPr="00BD114C" w:rsidRDefault="006C696E" w:rsidP="00D436F7">
            <w:pPr>
              <w:widowControl w:val="0"/>
              <w:spacing w:line="240" w:lineRule="auto"/>
              <w:rPr>
                <w:b/>
                <w:szCs w:val="22"/>
                <w:lang w:val="nb-NO"/>
              </w:rPr>
            </w:pPr>
            <w:r w:rsidRPr="00BD114C">
              <w:rPr>
                <w:b/>
                <w:szCs w:val="22"/>
                <w:lang w:val="nb-NO"/>
              </w:rPr>
              <w:t>Norge</w:t>
            </w:r>
          </w:p>
          <w:p w14:paraId="3544A15A" w14:textId="77777777" w:rsidR="006C696E" w:rsidRPr="00BD114C" w:rsidRDefault="006C696E" w:rsidP="00D436F7">
            <w:pPr>
              <w:widowControl w:val="0"/>
              <w:spacing w:line="240" w:lineRule="auto"/>
              <w:rPr>
                <w:szCs w:val="22"/>
                <w:lang w:val="nb-NO"/>
              </w:rPr>
            </w:pPr>
            <w:r w:rsidRPr="00BD114C">
              <w:rPr>
                <w:szCs w:val="22"/>
                <w:lang w:val="nb-NO"/>
              </w:rPr>
              <w:t>Novartis Norge AS</w:t>
            </w:r>
          </w:p>
          <w:p w14:paraId="24EECC91" w14:textId="77777777" w:rsidR="006C696E" w:rsidRPr="00BD114C" w:rsidRDefault="006C696E" w:rsidP="00D436F7">
            <w:pPr>
              <w:widowControl w:val="0"/>
              <w:tabs>
                <w:tab w:val="left" w:pos="-720"/>
              </w:tabs>
              <w:spacing w:line="240" w:lineRule="auto"/>
              <w:rPr>
                <w:szCs w:val="22"/>
                <w:lang w:val="et-EE"/>
              </w:rPr>
            </w:pPr>
            <w:r w:rsidRPr="00BD114C">
              <w:rPr>
                <w:szCs w:val="22"/>
                <w:lang w:val="nb-NO"/>
              </w:rPr>
              <w:t>Tlf: +47 23 05 20 00</w:t>
            </w:r>
          </w:p>
        </w:tc>
      </w:tr>
      <w:tr w:rsidR="006C696E" w:rsidRPr="00D436F7" w14:paraId="3C1EAE5C" w14:textId="77777777" w:rsidTr="009E3B0D">
        <w:trPr>
          <w:cantSplit/>
        </w:trPr>
        <w:tc>
          <w:tcPr>
            <w:tcW w:w="4678" w:type="dxa"/>
          </w:tcPr>
          <w:p w14:paraId="1827509C" w14:textId="77777777" w:rsidR="006C696E" w:rsidRPr="00BD114C" w:rsidRDefault="006C696E" w:rsidP="00D436F7">
            <w:pPr>
              <w:widowControl w:val="0"/>
              <w:spacing w:line="240" w:lineRule="auto"/>
              <w:rPr>
                <w:b/>
                <w:szCs w:val="22"/>
                <w:lang w:val="et-EE"/>
              </w:rPr>
            </w:pPr>
            <w:r w:rsidRPr="00BD114C">
              <w:rPr>
                <w:b/>
                <w:szCs w:val="22"/>
                <w:lang w:val="el-GR"/>
              </w:rPr>
              <w:t>Ελλάδα</w:t>
            </w:r>
          </w:p>
          <w:p w14:paraId="374C426B" w14:textId="77777777" w:rsidR="006C696E" w:rsidRPr="00BD114C" w:rsidRDefault="006C696E" w:rsidP="00D436F7">
            <w:pPr>
              <w:widowControl w:val="0"/>
              <w:spacing w:line="240" w:lineRule="auto"/>
              <w:rPr>
                <w:szCs w:val="22"/>
                <w:lang w:val="et-EE"/>
              </w:rPr>
            </w:pPr>
            <w:r w:rsidRPr="00BD114C">
              <w:rPr>
                <w:szCs w:val="22"/>
                <w:lang w:val="et-EE"/>
              </w:rPr>
              <w:t>Novartis (Hellas) A.E.B.E.</w:t>
            </w:r>
          </w:p>
          <w:p w14:paraId="039CE33C" w14:textId="77777777" w:rsidR="006C696E" w:rsidRPr="00BD114C" w:rsidRDefault="006C696E" w:rsidP="00D436F7">
            <w:pPr>
              <w:widowControl w:val="0"/>
              <w:spacing w:line="240" w:lineRule="auto"/>
              <w:rPr>
                <w:szCs w:val="22"/>
                <w:lang w:val="et-EE"/>
              </w:rPr>
            </w:pPr>
            <w:r w:rsidRPr="00BD114C">
              <w:rPr>
                <w:szCs w:val="22"/>
                <w:lang w:val="el-GR"/>
              </w:rPr>
              <w:t>Τηλ</w:t>
            </w:r>
            <w:r w:rsidRPr="00BD114C">
              <w:rPr>
                <w:szCs w:val="22"/>
                <w:lang w:val="et-EE"/>
              </w:rPr>
              <w:t>: +30 210 281 17 12</w:t>
            </w:r>
          </w:p>
          <w:p w14:paraId="34C6188A" w14:textId="77777777" w:rsidR="006C696E" w:rsidRPr="00BD114C" w:rsidRDefault="006C696E" w:rsidP="00D436F7">
            <w:pPr>
              <w:widowControl w:val="0"/>
              <w:tabs>
                <w:tab w:val="left" w:pos="-720"/>
              </w:tabs>
              <w:spacing w:line="240" w:lineRule="auto"/>
              <w:rPr>
                <w:szCs w:val="22"/>
                <w:lang w:val="et-EE"/>
              </w:rPr>
            </w:pPr>
          </w:p>
        </w:tc>
        <w:tc>
          <w:tcPr>
            <w:tcW w:w="4678" w:type="dxa"/>
          </w:tcPr>
          <w:p w14:paraId="2EA83243" w14:textId="77777777" w:rsidR="006C696E" w:rsidRPr="00BD114C" w:rsidRDefault="006C696E" w:rsidP="00D436F7">
            <w:pPr>
              <w:widowControl w:val="0"/>
              <w:spacing w:line="240" w:lineRule="auto"/>
              <w:rPr>
                <w:b/>
                <w:szCs w:val="22"/>
                <w:lang w:val="de-AT"/>
              </w:rPr>
            </w:pPr>
            <w:r w:rsidRPr="00BD114C">
              <w:rPr>
                <w:b/>
                <w:szCs w:val="22"/>
                <w:lang w:val="de-AT"/>
              </w:rPr>
              <w:t>Österreich</w:t>
            </w:r>
          </w:p>
          <w:p w14:paraId="059CFCCD" w14:textId="77777777" w:rsidR="006C696E" w:rsidRPr="00BD114C" w:rsidRDefault="006C696E" w:rsidP="00D436F7">
            <w:pPr>
              <w:widowControl w:val="0"/>
              <w:spacing w:line="240" w:lineRule="auto"/>
              <w:rPr>
                <w:i/>
                <w:szCs w:val="22"/>
                <w:lang w:val="de-AT"/>
              </w:rPr>
            </w:pPr>
            <w:r w:rsidRPr="00BD114C">
              <w:rPr>
                <w:szCs w:val="22"/>
                <w:lang w:val="de-AT"/>
              </w:rPr>
              <w:t>Novartis Pharma GmbH</w:t>
            </w:r>
          </w:p>
          <w:p w14:paraId="729AEA62" w14:textId="77777777" w:rsidR="006C696E" w:rsidRPr="00BD114C" w:rsidRDefault="006C696E" w:rsidP="00D436F7">
            <w:pPr>
              <w:widowControl w:val="0"/>
              <w:spacing w:line="240" w:lineRule="auto"/>
              <w:rPr>
                <w:szCs w:val="22"/>
                <w:lang w:val="de-DE"/>
              </w:rPr>
            </w:pPr>
            <w:r w:rsidRPr="00BD114C">
              <w:rPr>
                <w:szCs w:val="22"/>
                <w:lang w:val="de-AT"/>
              </w:rPr>
              <w:t>Tel: +43 1 86 6570</w:t>
            </w:r>
          </w:p>
        </w:tc>
      </w:tr>
      <w:tr w:rsidR="006C696E" w:rsidRPr="00CC01FA" w14:paraId="2CCA81BB" w14:textId="77777777" w:rsidTr="009E3B0D">
        <w:trPr>
          <w:cantSplit/>
        </w:trPr>
        <w:tc>
          <w:tcPr>
            <w:tcW w:w="4678" w:type="dxa"/>
          </w:tcPr>
          <w:p w14:paraId="0013C389" w14:textId="77777777" w:rsidR="006C696E" w:rsidRPr="00BD114C" w:rsidRDefault="006C696E" w:rsidP="00D436F7">
            <w:pPr>
              <w:widowControl w:val="0"/>
              <w:tabs>
                <w:tab w:val="left" w:pos="-720"/>
                <w:tab w:val="left" w:pos="4536"/>
              </w:tabs>
              <w:spacing w:line="240" w:lineRule="auto"/>
              <w:rPr>
                <w:b/>
                <w:szCs w:val="22"/>
                <w:lang w:val="es-ES"/>
              </w:rPr>
            </w:pPr>
            <w:r w:rsidRPr="00BD114C">
              <w:rPr>
                <w:b/>
                <w:szCs w:val="22"/>
                <w:lang w:val="es-ES"/>
              </w:rPr>
              <w:t>España</w:t>
            </w:r>
          </w:p>
          <w:p w14:paraId="11411685" w14:textId="77777777" w:rsidR="006C696E" w:rsidRPr="00BD114C" w:rsidRDefault="006C696E" w:rsidP="00D436F7">
            <w:pPr>
              <w:widowControl w:val="0"/>
              <w:spacing w:line="240" w:lineRule="auto"/>
              <w:rPr>
                <w:szCs w:val="22"/>
                <w:lang w:val="es-ES"/>
              </w:rPr>
            </w:pPr>
            <w:r w:rsidRPr="00BD114C">
              <w:rPr>
                <w:szCs w:val="22"/>
                <w:lang w:val="es-ES"/>
              </w:rPr>
              <w:t>Novartis Farmacéutica, S.A.</w:t>
            </w:r>
          </w:p>
          <w:p w14:paraId="0909A531" w14:textId="77777777" w:rsidR="006C696E" w:rsidRPr="00BD114C" w:rsidRDefault="006C696E" w:rsidP="00D436F7">
            <w:pPr>
              <w:widowControl w:val="0"/>
              <w:spacing w:line="240" w:lineRule="auto"/>
              <w:rPr>
                <w:szCs w:val="22"/>
                <w:lang w:val="es-ES"/>
              </w:rPr>
            </w:pPr>
            <w:r w:rsidRPr="00BD114C">
              <w:rPr>
                <w:szCs w:val="22"/>
                <w:lang w:val="es-ES"/>
              </w:rPr>
              <w:t>Tel: +34 93 306 42 00</w:t>
            </w:r>
          </w:p>
          <w:p w14:paraId="521304C3" w14:textId="77777777" w:rsidR="006C696E" w:rsidRPr="00BD114C" w:rsidRDefault="006C696E" w:rsidP="00D436F7">
            <w:pPr>
              <w:widowControl w:val="0"/>
              <w:tabs>
                <w:tab w:val="left" w:pos="-720"/>
              </w:tabs>
              <w:spacing w:line="240" w:lineRule="auto"/>
              <w:rPr>
                <w:szCs w:val="22"/>
                <w:lang w:val="es-ES"/>
              </w:rPr>
            </w:pPr>
          </w:p>
        </w:tc>
        <w:tc>
          <w:tcPr>
            <w:tcW w:w="4678" w:type="dxa"/>
          </w:tcPr>
          <w:p w14:paraId="3EAA8AD2" w14:textId="77777777" w:rsidR="006C696E" w:rsidRPr="00BD114C" w:rsidRDefault="006C696E" w:rsidP="00D436F7">
            <w:pPr>
              <w:widowControl w:val="0"/>
              <w:tabs>
                <w:tab w:val="left" w:pos="-720"/>
                <w:tab w:val="left" w:pos="4536"/>
              </w:tabs>
              <w:spacing w:line="240" w:lineRule="auto"/>
              <w:rPr>
                <w:b/>
                <w:bCs/>
                <w:iCs/>
                <w:szCs w:val="22"/>
                <w:lang w:val="pl-PL"/>
              </w:rPr>
            </w:pPr>
            <w:r w:rsidRPr="00BD114C">
              <w:rPr>
                <w:b/>
                <w:bCs/>
                <w:iCs/>
                <w:szCs w:val="22"/>
                <w:lang w:val="pl-PL"/>
              </w:rPr>
              <w:t>Polska</w:t>
            </w:r>
          </w:p>
          <w:p w14:paraId="2F9C63B8" w14:textId="77777777" w:rsidR="006C696E" w:rsidRPr="00BD114C" w:rsidRDefault="006C696E" w:rsidP="00D436F7">
            <w:pPr>
              <w:widowControl w:val="0"/>
              <w:spacing w:line="240" w:lineRule="auto"/>
              <w:rPr>
                <w:szCs w:val="22"/>
                <w:lang w:val="pl-PL"/>
              </w:rPr>
            </w:pPr>
            <w:r w:rsidRPr="00BD114C">
              <w:rPr>
                <w:szCs w:val="22"/>
                <w:lang w:val="pl-PL"/>
              </w:rPr>
              <w:t>Novartis Poland Sp. z o.o.</w:t>
            </w:r>
          </w:p>
          <w:p w14:paraId="1DAA63FC" w14:textId="77777777" w:rsidR="006C696E" w:rsidRPr="00BD114C" w:rsidRDefault="006C696E" w:rsidP="00D436F7">
            <w:pPr>
              <w:widowControl w:val="0"/>
              <w:spacing w:line="240" w:lineRule="auto"/>
              <w:rPr>
                <w:szCs w:val="22"/>
                <w:lang w:val="pl-PL"/>
              </w:rPr>
            </w:pPr>
            <w:r w:rsidRPr="00BD114C">
              <w:rPr>
                <w:szCs w:val="22"/>
                <w:lang w:val="pl-PL"/>
              </w:rPr>
              <w:t>Tel.: +48 22 375 4888</w:t>
            </w:r>
          </w:p>
        </w:tc>
      </w:tr>
      <w:tr w:rsidR="006C696E" w:rsidRPr="00BD114C" w14:paraId="6E55F265" w14:textId="77777777" w:rsidTr="009E3B0D">
        <w:trPr>
          <w:cantSplit/>
        </w:trPr>
        <w:tc>
          <w:tcPr>
            <w:tcW w:w="4678" w:type="dxa"/>
          </w:tcPr>
          <w:p w14:paraId="6FDFABD6" w14:textId="77777777" w:rsidR="006C696E" w:rsidRPr="00BD114C" w:rsidRDefault="006C696E" w:rsidP="00D436F7">
            <w:pPr>
              <w:widowControl w:val="0"/>
              <w:tabs>
                <w:tab w:val="left" w:pos="-720"/>
                <w:tab w:val="left" w:pos="4536"/>
              </w:tabs>
              <w:spacing w:line="240" w:lineRule="auto"/>
              <w:rPr>
                <w:b/>
                <w:szCs w:val="22"/>
                <w:lang w:val="fr-FR"/>
              </w:rPr>
            </w:pPr>
            <w:r w:rsidRPr="00BD114C">
              <w:rPr>
                <w:b/>
                <w:szCs w:val="22"/>
                <w:lang w:val="fr-FR"/>
              </w:rPr>
              <w:t>France</w:t>
            </w:r>
          </w:p>
          <w:p w14:paraId="72D026D4" w14:textId="77777777" w:rsidR="006C696E" w:rsidRPr="00BD114C" w:rsidRDefault="006C696E" w:rsidP="00D436F7">
            <w:pPr>
              <w:widowControl w:val="0"/>
              <w:spacing w:line="240" w:lineRule="auto"/>
              <w:rPr>
                <w:szCs w:val="22"/>
                <w:lang w:val="fr-FR"/>
              </w:rPr>
            </w:pPr>
            <w:r w:rsidRPr="00BD114C">
              <w:rPr>
                <w:szCs w:val="22"/>
                <w:lang w:val="fr-FR"/>
              </w:rPr>
              <w:t>Novartis Pharma S.A.S.</w:t>
            </w:r>
          </w:p>
          <w:p w14:paraId="366E770C" w14:textId="77777777" w:rsidR="006C696E" w:rsidRPr="00BD114C" w:rsidRDefault="006C696E" w:rsidP="00D436F7">
            <w:pPr>
              <w:widowControl w:val="0"/>
              <w:spacing w:line="240" w:lineRule="auto"/>
              <w:rPr>
                <w:szCs w:val="22"/>
                <w:lang w:val="fr-FR"/>
              </w:rPr>
            </w:pPr>
            <w:r w:rsidRPr="00BD114C">
              <w:rPr>
                <w:szCs w:val="22"/>
                <w:lang w:val="fr-FR"/>
              </w:rPr>
              <w:t>Tél: +33 1 55 47 66 00</w:t>
            </w:r>
          </w:p>
          <w:p w14:paraId="46D9CDB8" w14:textId="77777777" w:rsidR="006C696E" w:rsidRPr="00BD114C" w:rsidRDefault="006C696E" w:rsidP="00D436F7">
            <w:pPr>
              <w:widowControl w:val="0"/>
              <w:spacing w:line="240" w:lineRule="auto"/>
              <w:rPr>
                <w:b/>
                <w:szCs w:val="22"/>
                <w:lang w:val="pl-PL"/>
              </w:rPr>
            </w:pPr>
          </w:p>
        </w:tc>
        <w:tc>
          <w:tcPr>
            <w:tcW w:w="4678" w:type="dxa"/>
          </w:tcPr>
          <w:p w14:paraId="2CB5D4D3" w14:textId="77777777" w:rsidR="006C696E" w:rsidRPr="00BD114C" w:rsidRDefault="006C696E" w:rsidP="00D436F7">
            <w:pPr>
              <w:widowControl w:val="0"/>
              <w:spacing w:line="240" w:lineRule="auto"/>
              <w:rPr>
                <w:b/>
                <w:szCs w:val="22"/>
                <w:lang w:val="pt-PT"/>
              </w:rPr>
            </w:pPr>
            <w:r w:rsidRPr="00BD114C">
              <w:rPr>
                <w:b/>
                <w:szCs w:val="22"/>
                <w:lang w:val="pt-PT"/>
              </w:rPr>
              <w:t>Portugal</w:t>
            </w:r>
          </w:p>
          <w:p w14:paraId="56B27958" w14:textId="77777777" w:rsidR="006C696E" w:rsidRPr="00BD114C" w:rsidRDefault="006C696E" w:rsidP="00D436F7">
            <w:pPr>
              <w:widowControl w:val="0"/>
              <w:tabs>
                <w:tab w:val="clear" w:pos="567"/>
              </w:tabs>
              <w:spacing w:line="240" w:lineRule="auto"/>
              <w:rPr>
                <w:szCs w:val="22"/>
                <w:lang w:val="es-ES"/>
              </w:rPr>
            </w:pPr>
            <w:r w:rsidRPr="00BD114C">
              <w:rPr>
                <w:szCs w:val="22"/>
                <w:lang w:val="es-ES"/>
              </w:rPr>
              <w:t>Novartis Farma - Produtos Farmacêuticos, S.A.</w:t>
            </w:r>
          </w:p>
          <w:p w14:paraId="17E604E1" w14:textId="77777777" w:rsidR="006C696E" w:rsidRPr="00BD114C" w:rsidRDefault="006C696E" w:rsidP="00D436F7">
            <w:pPr>
              <w:widowControl w:val="0"/>
              <w:tabs>
                <w:tab w:val="left" w:pos="-720"/>
              </w:tabs>
              <w:spacing w:line="240" w:lineRule="auto"/>
              <w:rPr>
                <w:szCs w:val="22"/>
                <w:lang w:val="de-CH"/>
              </w:rPr>
            </w:pPr>
            <w:r w:rsidRPr="00BD114C">
              <w:rPr>
                <w:szCs w:val="22"/>
                <w:lang w:val="pt-PT"/>
              </w:rPr>
              <w:t>Tel: +351 21 000 8600</w:t>
            </w:r>
          </w:p>
        </w:tc>
      </w:tr>
      <w:tr w:rsidR="006C696E" w:rsidRPr="00BD114C" w14:paraId="2B8FBDE1" w14:textId="77777777" w:rsidTr="009E3B0D">
        <w:trPr>
          <w:cantSplit/>
        </w:trPr>
        <w:tc>
          <w:tcPr>
            <w:tcW w:w="4678" w:type="dxa"/>
          </w:tcPr>
          <w:p w14:paraId="7240F18B" w14:textId="77777777" w:rsidR="006C696E" w:rsidRPr="00E112EA" w:rsidRDefault="006C696E" w:rsidP="00D436F7">
            <w:pPr>
              <w:widowControl w:val="0"/>
              <w:rPr>
                <w:rFonts w:eastAsia="PMingLiU"/>
                <w:b/>
                <w:lang w:val="de-CH"/>
              </w:rPr>
            </w:pPr>
            <w:r w:rsidRPr="00E112EA">
              <w:rPr>
                <w:rFonts w:eastAsia="PMingLiU"/>
                <w:b/>
                <w:lang w:val="de-CH"/>
              </w:rPr>
              <w:t>Hrvatska</w:t>
            </w:r>
          </w:p>
          <w:p w14:paraId="407F4E38" w14:textId="77777777" w:rsidR="006C696E" w:rsidRPr="00E112EA" w:rsidRDefault="006C696E" w:rsidP="00D436F7">
            <w:pPr>
              <w:widowControl w:val="0"/>
              <w:rPr>
                <w:lang w:val="de-CH"/>
              </w:rPr>
            </w:pPr>
            <w:r w:rsidRPr="00E112EA">
              <w:rPr>
                <w:lang w:val="de-CH"/>
              </w:rPr>
              <w:t>Novartis Hrvatska d.o.o.</w:t>
            </w:r>
          </w:p>
          <w:p w14:paraId="6EE88365" w14:textId="77777777" w:rsidR="006C696E" w:rsidRPr="00BD114C" w:rsidRDefault="006C696E" w:rsidP="00D436F7">
            <w:pPr>
              <w:widowControl w:val="0"/>
            </w:pPr>
            <w:r w:rsidRPr="00BD114C">
              <w:t>Tel. +385 1 6274 220</w:t>
            </w:r>
          </w:p>
          <w:p w14:paraId="6905BDB6" w14:textId="77777777" w:rsidR="006C696E" w:rsidRPr="00BD114C" w:rsidRDefault="006C696E" w:rsidP="00D436F7">
            <w:pPr>
              <w:widowControl w:val="0"/>
              <w:tabs>
                <w:tab w:val="left" w:pos="-720"/>
                <w:tab w:val="left" w:pos="4536"/>
              </w:tabs>
              <w:spacing w:line="240" w:lineRule="auto"/>
              <w:rPr>
                <w:b/>
                <w:szCs w:val="22"/>
                <w:lang w:val="fr-FR"/>
              </w:rPr>
            </w:pPr>
          </w:p>
        </w:tc>
        <w:tc>
          <w:tcPr>
            <w:tcW w:w="4678" w:type="dxa"/>
          </w:tcPr>
          <w:p w14:paraId="1C4BF16C" w14:textId="77777777" w:rsidR="006C696E" w:rsidRPr="00E112EA" w:rsidRDefault="006C696E" w:rsidP="00D436F7">
            <w:pPr>
              <w:widowControl w:val="0"/>
              <w:autoSpaceDE w:val="0"/>
              <w:autoSpaceDN w:val="0"/>
              <w:adjustRightInd w:val="0"/>
              <w:spacing w:line="240" w:lineRule="atLeast"/>
              <w:rPr>
                <w:b/>
                <w:bCs/>
                <w:szCs w:val="22"/>
                <w:lang w:val="fr-CH"/>
              </w:rPr>
            </w:pPr>
            <w:r w:rsidRPr="00E112EA">
              <w:rPr>
                <w:b/>
                <w:bCs/>
                <w:szCs w:val="22"/>
                <w:lang w:val="fr-CH"/>
              </w:rPr>
              <w:t>România</w:t>
            </w:r>
          </w:p>
          <w:p w14:paraId="28796AD7" w14:textId="77777777" w:rsidR="006C696E" w:rsidRPr="00E112EA" w:rsidRDefault="006C696E" w:rsidP="00D436F7">
            <w:pPr>
              <w:widowControl w:val="0"/>
              <w:autoSpaceDE w:val="0"/>
              <w:autoSpaceDN w:val="0"/>
              <w:adjustRightInd w:val="0"/>
              <w:spacing w:line="240" w:lineRule="atLeast"/>
              <w:rPr>
                <w:szCs w:val="22"/>
                <w:lang w:val="fr-CH"/>
              </w:rPr>
            </w:pPr>
            <w:r w:rsidRPr="00E112EA">
              <w:rPr>
                <w:szCs w:val="22"/>
                <w:lang w:val="fr-CH"/>
              </w:rPr>
              <w:t>Novartis Pharma Services Romania SRL</w:t>
            </w:r>
          </w:p>
          <w:p w14:paraId="55049332" w14:textId="77777777" w:rsidR="006C696E" w:rsidRPr="00BD114C" w:rsidRDefault="006C696E" w:rsidP="00D436F7">
            <w:pPr>
              <w:widowControl w:val="0"/>
              <w:tabs>
                <w:tab w:val="left" w:pos="-720"/>
              </w:tabs>
              <w:spacing w:line="240" w:lineRule="auto"/>
              <w:rPr>
                <w:szCs w:val="22"/>
                <w:lang w:val="fr-FR"/>
              </w:rPr>
            </w:pPr>
            <w:r w:rsidRPr="00BD114C">
              <w:rPr>
                <w:szCs w:val="22"/>
                <w:lang w:val="en-US"/>
              </w:rPr>
              <w:t>Tel: +40 21 31299 01</w:t>
            </w:r>
          </w:p>
        </w:tc>
      </w:tr>
      <w:tr w:rsidR="006C696E" w:rsidRPr="00BD114C" w14:paraId="35824516" w14:textId="77777777" w:rsidTr="009E3B0D">
        <w:trPr>
          <w:cantSplit/>
        </w:trPr>
        <w:tc>
          <w:tcPr>
            <w:tcW w:w="4678" w:type="dxa"/>
          </w:tcPr>
          <w:p w14:paraId="44743CFA" w14:textId="77777777" w:rsidR="006C696E" w:rsidRPr="00BD114C" w:rsidRDefault="006C696E" w:rsidP="00D436F7">
            <w:pPr>
              <w:widowControl w:val="0"/>
              <w:spacing w:line="240" w:lineRule="auto"/>
              <w:rPr>
                <w:b/>
                <w:szCs w:val="22"/>
              </w:rPr>
            </w:pPr>
            <w:r w:rsidRPr="00BD114C">
              <w:rPr>
                <w:b/>
                <w:szCs w:val="22"/>
              </w:rPr>
              <w:t>Ireland</w:t>
            </w:r>
          </w:p>
          <w:p w14:paraId="3A540D4D" w14:textId="77777777" w:rsidR="006C696E" w:rsidRPr="00BD114C" w:rsidRDefault="006C696E" w:rsidP="00D436F7">
            <w:pPr>
              <w:widowControl w:val="0"/>
              <w:spacing w:line="240" w:lineRule="auto"/>
              <w:rPr>
                <w:szCs w:val="22"/>
              </w:rPr>
            </w:pPr>
            <w:r w:rsidRPr="00BD114C">
              <w:rPr>
                <w:szCs w:val="22"/>
              </w:rPr>
              <w:t>Novartis Ireland Limited</w:t>
            </w:r>
          </w:p>
          <w:p w14:paraId="458F0B94" w14:textId="77777777" w:rsidR="006C696E" w:rsidRPr="00BD114C" w:rsidRDefault="006C696E" w:rsidP="00D436F7">
            <w:pPr>
              <w:widowControl w:val="0"/>
              <w:spacing w:line="240" w:lineRule="auto"/>
              <w:rPr>
                <w:szCs w:val="22"/>
              </w:rPr>
            </w:pPr>
            <w:r w:rsidRPr="00BD114C">
              <w:rPr>
                <w:szCs w:val="22"/>
              </w:rPr>
              <w:t>Tel: +353 1 260 12 55</w:t>
            </w:r>
          </w:p>
          <w:p w14:paraId="1BBC06FB" w14:textId="77777777" w:rsidR="006C696E" w:rsidRPr="00BD114C" w:rsidRDefault="006C696E" w:rsidP="00D436F7">
            <w:pPr>
              <w:widowControl w:val="0"/>
              <w:spacing w:line="240" w:lineRule="auto"/>
              <w:rPr>
                <w:b/>
                <w:szCs w:val="22"/>
              </w:rPr>
            </w:pPr>
          </w:p>
        </w:tc>
        <w:tc>
          <w:tcPr>
            <w:tcW w:w="4678" w:type="dxa"/>
          </w:tcPr>
          <w:p w14:paraId="17649956" w14:textId="77777777" w:rsidR="006C696E" w:rsidRPr="00BD114C" w:rsidRDefault="006C696E" w:rsidP="00D436F7">
            <w:pPr>
              <w:widowControl w:val="0"/>
              <w:spacing w:line="240" w:lineRule="auto"/>
              <w:rPr>
                <w:b/>
                <w:szCs w:val="22"/>
                <w:lang w:val="sl-SI"/>
              </w:rPr>
            </w:pPr>
            <w:r w:rsidRPr="00BD114C">
              <w:rPr>
                <w:b/>
                <w:szCs w:val="22"/>
                <w:lang w:val="sl-SI"/>
              </w:rPr>
              <w:t>Slovenija</w:t>
            </w:r>
          </w:p>
          <w:p w14:paraId="095B3D08" w14:textId="77777777" w:rsidR="006C696E" w:rsidRPr="00BD114C" w:rsidRDefault="006C696E" w:rsidP="00D436F7">
            <w:pPr>
              <w:widowControl w:val="0"/>
              <w:spacing w:line="240" w:lineRule="auto"/>
              <w:rPr>
                <w:szCs w:val="22"/>
                <w:lang w:val="sl-SI"/>
              </w:rPr>
            </w:pPr>
            <w:r w:rsidRPr="00BD114C">
              <w:rPr>
                <w:szCs w:val="22"/>
                <w:lang w:val="sl-SI"/>
              </w:rPr>
              <w:t>Novartis Pharma Services Inc.</w:t>
            </w:r>
          </w:p>
          <w:p w14:paraId="0C4105A5" w14:textId="77777777" w:rsidR="006C696E" w:rsidRPr="00BD114C" w:rsidRDefault="006C696E" w:rsidP="00D436F7">
            <w:pPr>
              <w:widowControl w:val="0"/>
              <w:spacing w:line="240" w:lineRule="auto"/>
              <w:rPr>
                <w:szCs w:val="22"/>
                <w:lang w:val="sl-SI"/>
              </w:rPr>
            </w:pPr>
            <w:r w:rsidRPr="00BD114C">
              <w:rPr>
                <w:szCs w:val="22"/>
                <w:lang w:val="sl-SI"/>
              </w:rPr>
              <w:t>Tel: +386 1 300 75 50</w:t>
            </w:r>
          </w:p>
        </w:tc>
      </w:tr>
      <w:tr w:rsidR="006C696E" w:rsidRPr="00BD114C" w14:paraId="632A24B0" w14:textId="77777777" w:rsidTr="009E3B0D">
        <w:trPr>
          <w:cantSplit/>
        </w:trPr>
        <w:tc>
          <w:tcPr>
            <w:tcW w:w="4678" w:type="dxa"/>
          </w:tcPr>
          <w:p w14:paraId="61A13508" w14:textId="77777777" w:rsidR="006C696E" w:rsidRPr="00BD114C" w:rsidRDefault="006C696E" w:rsidP="00D436F7">
            <w:pPr>
              <w:widowControl w:val="0"/>
              <w:spacing w:line="240" w:lineRule="auto"/>
              <w:rPr>
                <w:b/>
                <w:szCs w:val="22"/>
                <w:lang w:val="is-IS"/>
              </w:rPr>
            </w:pPr>
            <w:r w:rsidRPr="00BD114C">
              <w:rPr>
                <w:b/>
                <w:szCs w:val="22"/>
                <w:lang w:val="is-IS"/>
              </w:rPr>
              <w:t>Ísland</w:t>
            </w:r>
          </w:p>
          <w:p w14:paraId="007C5E29" w14:textId="77777777" w:rsidR="006C696E" w:rsidRPr="00BD114C" w:rsidRDefault="006C696E" w:rsidP="00D436F7">
            <w:pPr>
              <w:widowControl w:val="0"/>
              <w:spacing w:line="240" w:lineRule="auto"/>
              <w:rPr>
                <w:szCs w:val="22"/>
                <w:lang w:val="is-IS"/>
              </w:rPr>
            </w:pPr>
            <w:r w:rsidRPr="00BD114C">
              <w:rPr>
                <w:szCs w:val="22"/>
                <w:lang w:val="is-IS"/>
              </w:rPr>
              <w:t>Vistor hf.</w:t>
            </w:r>
          </w:p>
          <w:p w14:paraId="3E34EDBD" w14:textId="77777777" w:rsidR="006C696E" w:rsidRPr="00BD114C" w:rsidRDefault="006C696E" w:rsidP="00D436F7">
            <w:pPr>
              <w:widowControl w:val="0"/>
              <w:tabs>
                <w:tab w:val="left" w:pos="-720"/>
              </w:tabs>
              <w:spacing w:line="240" w:lineRule="auto"/>
              <w:rPr>
                <w:szCs w:val="22"/>
                <w:lang w:val="is-IS"/>
              </w:rPr>
            </w:pPr>
            <w:r w:rsidRPr="00BD114C">
              <w:rPr>
                <w:noProof/>
                <w:szCs w:val="22"/>
              </w:rPr>
              <w:t>Sími</w:t>
            </w:r>
            <w:r w:rsidRPr="00BD114C">
              <w:rPr>
                <w:szCs w:val="22"/>
                <w:lang w:val="is-IS"/>
              </w:rPr>
              <w:t>: +354 535 7000</w:t>
            </w:r>
          </w:p>
          <w:p w14:paraId="0F9130E6" w14:textId="77777777" w:rsidR="006C696E" w:rsidRPr="00BD114C" w:rsidRDefault="006C696E" w:rsidP="00D436F7">
            <w:pPr>
              <w:widowControl w:val="0"/>
              <w:spacing w:line="240" w:lineRule="auto"/>
              <w:rPr>
                <w:szCs w:val="22"/>
              </w:rPr>
            </w:pPr>
          </w:p>
        </w:tc>
        <w:tc>
          <w:tcPr>
            <w:tcW w:w="4678" w:type="dxa"/>
          </w:tcPr>
          <w:p w14:paraId="500DA033" w14:textId="77777777" w:rsidR="006C696E" w:rsidRPr="00BD114C" w:rsidRDefault="006C696E" w:rsidP="00D436F7">
            <w:pPr>
              <w:widowControl w:val="0"/>
              <w:tabs>
                <w:tab w:val="left" w:pos="-720"/>
              </w:tabs>
              <w:spacing w:line="240" w:lineRule="auto"/>
              <w:rPr>
                <w:b/>
                <w:szCs w:val="22"/>
                <w:lang w:val="sk-SK"/>
              </w:rPr>
            </w:pPr>
            <w:r w:rsidRPr="00BD114C">
              <w:rPr>
                <w:b/>
                <w:szCs w:val="22"/>
                <w:lang w:val="sk-SK"/>
              </w:rPr>
              <w:t>Slovenská republika</w:t>
            </w:r>
          </w:p>
          <w:p w14:paraId="35C7AAA8" w14:textId="77777777" w:rsidR="006C696E" w:rsidRPr="00BD114C" w:rsidRDefault="006C696E" w:rsidP="00D436F7">
            <w:pPr>
              <w:widowControl w:val="0"/>
              <w:spacing w:line="240" w:lineRule="auto"/>
              <w:rPr>
                <w:i/>
                <w:szCs w:val="22"/>
                <w:lang w:val="sk-SK"/>
              </w:rPr>
            </w:pPr>
            <w:r w:rsidRPr="00BD114C">
              <w:rPr>
                <w:szCs w:val="22"/>
                <w:lang w:val="sk-SK"/>
              </w:rPr>
              <w:t>Novartis Slovakia s.r.o.</w:t>
            </w:r>
          </w:p>
          <w:p w14:paraId="47EAB89C" w14:textId="77777777" w:rsidR="006C696E" w:rsidRPr="00BD114C" w:rsidRDefault="006C696E" w:rsidP="00D436F7">
            <w:pPr>
              <w:widowControl w:val="0"/>
              <w:spacing w:line="240" w:lineRule="auto"/>
              <w:rPr>
                <w:szCs w:val="22"/>
                <w:lang w:val="sk-SK"/>
              </w:rPr>
            </w:pPr>
            <w:r w:rsidRPr="00BD114C">
              <w:rPr>
                <w:szCs w:val="22"/>
                <w:lang w:val="sk-SK"/>
              </w:rPr>
              <w:t>Tel: +421 2 5542 5439</w:t>
            </w:r>
          </w:p>
          <w:p w14:paraId="12B920C0" w14:textId="77777777" w:rsidR="006C696E" w:rsidRPr="00BD114C" w:rsidRDefault="006C696E" w:rsidP="00D436F7">
            <w:pPr>
              <w:widowControl w:val="0"/>
              <w:tabs>
                <w:tab w:val="left" w:pos="-720"/>
              </w:tabs>
              <w:spacing w:line="240" w:lineRule="auto"/>
              <w:rPr>
                <w:szCs w:val="22"/>
                <w:lang w:val="sk-SK"/>
              </w:rPr>
            </w:pPr>
          </w:p>
        </w:tc>
      </w:tr>
      <w:tr w:rsidR="006C696E" w:rsidRPr="00D436F7" w14:paraId="2B7CE90C" w14:textId="77777777" w:rsidTr="009E3B0D">
        <w:trPr>
          <w:cantSplit/>
        </w:trPr>
        <w:tc>
          <w:tcPr>
            <w:tcW w:w="4678" w:type="dxa"/>
          </w:tcPr>
          <w:p w14:paraId="62CE63F4" w14:textId="77777777" w:rsidR="006C696E" w:rsidRPr="00BD114C" w:rsidRDefault="006C696E" w:rsidP="00D436F7">
            <w:pPr>
              <w:widowControl w:val="0"/>
              <w:spacing w:line="240" w:lineRule="auto"/>
              <w:rPr>
                <w:b/>
                <w:szCs w:val="22"/>
                <w:lang w:val="it-IT"/>
              </w:rPr>
            </w:pPr>
            <w:r w:rsidRPr="00BD114C">
              <w:rPr>
                <w:b/>
                <w:szCs w:val="22"/>
                <w:lang w:val="it-IT"/>
              </w:rPr>
              <w:t>Italia</w:t>
            </w:r>
          </w:p>
          <w:p w14:paraId="22DD76B0" w14:textId="77777777" w:rsidR="006C696E" w:rsidRPr="00BD114C" w:rsidRDefault="006C696E" w:rsidP="00D436F7">
            <w:pPr>
              <w:widowControl w:val="0"/>
              <w:spacing w:line="240" w:lineRule="auto"/>
              <w:rPr>
                <w:szCs w:val="22"/>
                <w:lang w:val="it-IT"/>
              </w:rPr>
            </w:pPr>
            <w:r w:rsidRPr="00BD114C">
              <w:rPr>
                <w:szCs w:val="22"/>
                <w:lang w:val="it-IT"/>
              </w:rPr>
              <w:t>Novartis Farma S.p.A.</w:t>
            </w:r>
          </w:p>
          <w:p w14:paraId="251EF8C2" w14:textId="77777777" w:rsidR="006C696E" w:rsidRPr="00BD114C" w:rsidRDefault="006C696E" w:rsidP="00D436F7">
            <w:pPr>
              <w:widowControl w:val="0"/>
              <w:spacing w:line="240" w:lineRule="auto"/>
              <w:rPr>
                <w:b/>
                <w:szCs w:val="22"/>
                <w:lang w:val="pt-PT"/>
              </w:rPr>
            </w:pPr>
            <w:r w:rsidRPr="00BD114C">
              <w:rPr>
                <w:szCs w:val="22"/>
                <w:lang w:val="it-IT"/>
              </w:rPr>
              <w:t>Tel: +39 02 96 54 1</w:t>
            </w:r>
          </w:p>
        </w:tc>
        <w:tc>
          <w:tcPr>
            <w:tcW w:w="4678" w:type="dxa"/>
          </w:tcPr>
          <w:p w14:paraId="3039F482" w14:textId="77777777" w:rsidR="006C696E" w:rsidRPr="00BD114C" w:rsidRDefault="006C696E" w:rsidP="00D436F7">
            <w:pPr>
              <w:widowControl w:val="0"/>
              <w:tabs>
                <w:tab w:val="left" w:pos="-720"/>
                <w:tab w:val="left" w:pos="4536"/>
              </w:tabs>
              <w:spacing w:line="240" w:lineRule="auto"/>
              <w:rPr>
                <w:b/>
                <w:szCs w:val="22"/>
                <w:lang w:val="fi-FI"/>
              </w:rPr>
            </w:pPr>
            <w:r w:rsidRPr="00BD114C">
              <w:rPr>
                <w:b/>
                <w:szCs w:val="22"/>
                <w:lang w:val="fi-FI"/>
              </w:rPr>
              <w:t>Suomi/Finland</w:t>
            </w:r>
          </w:p>
          <w:p w14:paraId="3A65E463" w14:textId="77777777" w:rsidR="006C696E" w:rsidRPr="00BD114C" w:rsidRDefault="006C696E" w:rsidP="00D436F7">
            <w:pPr>
              <w:widowControl w:val="0"/>
              <w:spacing w:line="240" w:lineRule="auto"/>
              <w:rPr>
                <w:szCs w:val="22"/>
                <w:lang w:val="fi-FI"/>
              </w:rPr>
            </w:pPr>
            <w:r w:rsidRPr="00BD114C">
              <w:rPr>
                <w:szCs w:val="22"/>
                <w:lang w:val="fi-FI"/>
              </w:rPr>
              <w:t>Novartis Finland Oy</w:t>
            </w:r>
          </w:p>
          <w:p w14:paraId="71F7768A" w14:textId="77777777" w:rsidR="006C696E" w:rsidRPr="00BD114C" w:rsidRDefault="006C696E" w:rsidP="00D436F7">
            <w:pPr>
              <w:widowControl w:val="0"/>
              <w:spacing w:line="240" w:lineRule="auto"/>
              <w:rPr>
                <w:szCs w:val="22"/>
                <w:lang w:val="fi-FI"/>
              </w:rPr>
            </w:pPr>
            <w:r w:rsidRPr="00BD114C">
              <w:rPr>
                <w:szCs w:val="22"/>
                <w:lang w:val="fi-FI"/>
              </w:rPr>
              <w:t xml:space="preserve">Puh/Tel: +358 </w:t>
            </w:r>
            <w:r w:rsidRPr="00BD114C">
              <w:rPr>
                <w:szCs w:val="22"/>
                <w:lang w:val="de-CH" w:bidi="he-IL"/>
              </w:rPr>
              <w:t>(0)10 6133 200</w:t>
            </w:r>
          </w:p>
          <w:p w14:paraId="3D8B7E66" w14:textId="77777777" w:rsidR="006C696E" w:rsidRPr="00BD114C" w:rsidRDefault="006C696E" w:rsidP="00D436F7">
            <w:pPr>
              <w:widowControl w:val="0"/>
              <w:tabs>
                <w:tab w:val="left" w:pos="-720"/>
              </w:tabs>
              <w:spacing w:line="240" w:lineRule="auto"/>
              <w:rPr>
                <w:szCs w:val="22"/>
                <w:lang w:val="sv-SE"/>
              </w:rPr>
            </w:pPr>
          </w:p>
        </w:tc>
      </w:tr>
      <w:tr w:rsidR="006C696E" w:rsidRPr="00D436F7" w14:paraId="12555C8B" w14:textId="77777777" w:rsidTr="009E3B0D">
        <w:trPr>
          <w:cantSplit/>
        </w:trPr>
        <w:tc>
          <w:tcPr>
            <w:tcW w:w="4678" w:type="dxa"/>
          </w:tcPr>
          <w:p w14:paraId="72052A9A" w14:textId="77777777" w:rsidR="006C696E" w:rsidRPr="00BD114C" w:rsidRDefault="006C696E" w:rsidP="00D436F7">
            <w:pPr>
              <w:widowControl w:val="0"/>
              <w:spacing w:line="240" w:lineRule="auto"/>
              <w:rPr>
                <w:b/>
                <w:szCs w:val="22"/>
                <w:lang w:val="el-GR"/>
              </w:rPr>
            </w:pPr>
            <w:r w:rsidRPr="00BD114C">
              <w:rPr>
                <w:b/>
                <w:szCs w:val="22"/>
                <w:lang w:val="el-GR"/>
              </w:rPr>
              <w:t>Κύπρος</w:t>
            </w:r>
          </w:p>
          <w:p w14:paraId="4B404D75" w14:textId="77777777" w:rsidR="006C696E" w:rsidRPr="00BD114C" w:rsidRDefault="006C696E" w:rsidP="00D436F7">
            <w:pPr>
              <w:widowControl w:val="0"/>
              <w:spacing w:line="240" w:lineRule="auto"/>
              <w:rPr>
                <w:szCs w:val="22"/>
                <w:lang w:val="el-GR"/>
              </w:rPr>
            </w:pPr>
            <w:r w:rsidRPr="00BD114C">
              <w:rPr>
                <w:szCs w:val="22"/>
                <w:lang w:val="fr-FR" w:bidi="he-IL"/>
              </w:rPr>
              <w:t>Novartis Pharma Services Inc.</w:t>
            </w:r>
          </w:p>
          <w:p w14:paraId="7CE8508D" w14:textId="77777777" w:rsidR="006C696E" w:rsidRPr="00BD114C" w:rsidRDefault="006C696E" w:rsidP="00D436F7">
            <w:pPr>
              <w:widowControl w:val="0"/>
              <w:tabs>
                <w:tab w:val="left" w:pos="-720"/>
              </w:tabs>
              <w:spacing w:line="240" w:lineRule="auto"/>
              <w:rPr>
                <w:szCs w:val="22"/>
                <w:lang w:val="el-GR"/>
              </w:rPr>
            </w:pPr>
            <w:r w:rsidRPr="00BD114C">
              <w:rPr>
                <w:szCs w:val="22"/>
                <w:lang w:val="el-GR"/>
              </w:rPr>
              <w:t>Τηλ: +357 22 690 690</w:t>
            </w:r>
          </w:p>
          <w:p w14:paraId="77672343" w14:textId="77777777" w:rsidR="006C696E" w:rsidRPr="00BD114C" w:rsidRDefault="006C696E" w:rsidP="00D436F7">
            <w:pPr>
              <w:widowControl w:val="0"/>
              <w:spacing w:line="240" w:lineRule="auto"/>
              <w:rPr>
                <w:b/>
                <w:szCs w:val="22"/>
                <w:lang w:val="el-GR"/>
              </w:rPr>
            </w:pPr>
          </w:p>
        </w:tc>
        <w:tc>
          <w:tcPr>
            <w:tcW w:w="4678" w:type="dxa"/>
          </w:tcPr>
          <w:p w14:paraId="4AC0ACDD" w14:textId="77777777" w:rsidR="006C696E" w:rsidRPr="00BD114C" w:rsidRDefault="006C696E" w:rsidP="00D436F7">
            <w:pPr>
              <w:widowControl w:val="0"/>
              <w:tabs>
                <w:tab w:val="left" w:pos="-720"/>
                <w:tab w:val="left" w:pos="4536"/>
              </w:tabs>
              <w:spacing w:line="240" w:lineRule="auto"/>
              <w:rPr>
                <w:b/>
                <w:szCs w:val="22"/>
                <w:lang w:val="sv-SE"/>
              </w:rPr>
            </w:pPr>
            <w:r w:rsidRPr="00BD114C">
              <w:rPr>
                <w:b/>
                <w:szCs w:val="22"/>
                <w:lang w:val="sv-SE"/>
              </w:rPr>
              <w:t>Sverige</w:t>
            </w:r>
          </w:p>
          <w:p w14:paraId="5CB466EF" w14:textId="77777777" w:rsidR="006C696E" w:rsidRPr="00BD114C" w:rsidRDefault="006C696E" w:rsidP="00D436F7">
            <w:pPr>
              <w:widowControl w:val="0"/>
              <w:spacing w:line="240" w:lineRule="auto"/>
              <w:rPr>
                <w:szCs w:val="22"/>
                <w:lang w:val="sv-SE"/>
              </w:rPr>
            </w:pPr>
            <w:r w:rsidRPr="00BD114C">
              <w:rPr>
                <w:szCs w:val="22"/>
                <w:lang w:val="sv-SE"/>
              </w:rPr>
              <w:t>Novartis Sverige AB</w:t>
            </w:r>
          </w:p>
          <w:p w14:paraId="0FDDD810" w14:textId="77777777" w:rsidR="006C696E" w:rsidRPr="00BD114C" w:rsidRDefault="006C696E" w:rsidP="00D436F7">
            <w:pPr>
              <w:widowControl w:val="0"/>
              <w:spacing w:line="240" w:lineRule="auto"/>
              <w:rPr>
                <w:szCs w:val="22"/>
                <w:lang w:val="sv-SE"/>
              </w:rPr>
            </w:pPr>
            <w:r w:rsidRPr="00BD114C">
              <w:rPr>
                <w:szCs w:val="22"/>
                <w:lang w:val="sv-SE"/>
              </w:rPr>
              <w:t>Tel: +46 8 732 32 00</w:t>
            </w:r>
          </w:p>
          <w:p w14:paraId="4CB68D3E" w14:textId="77777777" w:rsidR="006C696E" w:rsidRPr="00BD114C" w:rsidRDefault="006C696E" w:rsidP="00D436F7">
            <w:pPr>
              <w:widowControl w:val="0"/>
              <w:tabs>
                <w:tab w:val="left" w:pos="-720"/>
                <w:tab w:val="left" w:pos="4536"/>
              </w:tabs>
              <w:spacing w:line="240" w:lineRule="auto"/>
              <w:rPr>
                <w:szCs w:val="22"/>
                <w:lang w:val="fi-FI"/>
              </w:rPr>
            </w:pPr>
          </w:p>
        </w:tc>
      </w:tr>
      <w:tr w:rsidR="006C696E" w:rsidRPr="00BD114C" w14:paraId="43191D12" w14:textId="77777777" w:rsidTr="009E3B0D">
        <w:trPr>
          <w:cantSplit/>
        </w:trPr>
        <w:tc>
          <w:tcPr>
            <w:tcW w:w="4678" w:type="dxa"/>
          </w:tcPr>
          <w:p w14:paraId="6FCBEBE1" w14:textId="77777777" w:rsidR="006C696E" w:rsidRPr="00BD114C" w:rsidRDefault="006C696E" w:rsidP="00D436F7">
            <w:pPr>
              <w:widowControl w:val="0"/>
              <w:spacing w:line="240" w:lineRule="auto"/>
              <w:rPr>
                <w:b/>
                <w:szCs w:val="22"/>
                <w:lang w:val="lv-LV"/>
              </w:rPr>
            </w:pPr>
            <w:r w:rsidRPr="00BD114C">
              <w:rPr>
                <w:b/>
                <w:szCs w:val="22"/>
                <w:lang w:val="lv-LV"/>
              </w:rPr>
              <w:t>Latvija</w:t>
            </w:r>
          </w:p>
          <w:p w14:paraId="7D24F718" w14:textId="77777777" w:rsidR="006C696E" w:rsidRPr="00BD114C" w:rsidRDefault="007C3327" w:rsidP="00D436F7">
            <w:pPr>
              <w:widowControl w:val="0"/>
              <w:spacing w:line="240" w:lineRule="auto"/>
              <w:rPr>
                <w:szCs w:val="22"/>
                <w:lang w:val="lv-LV"/>
              </w:rPr>
            </w:pPr>
            <w:r w:rsidRPr="00BD114C">
              <w:rPr>
                <w:color w:val="000000"/>
                <w:szCs w:val="22"/>
                <w:lang w:val="lv-LV"/>
              </w:rPr>
              <w:t>SIA Novartis Baltics</w:t>
            </w:r>
          </w:p>
          <w:p w14:paraId="0E284457" w14:textId="77777777" w:rsidR="006C696E" w:rsidRPr="00BD114C" w:rsidRDefault="006C696E" w:rsidP="00D436F7">
            <w:pPr>
              <w:widowControl w:val="0"/>
              <w:tabs>
                <w:tab w:val="left" w:pos="-720"/>
              </w:tabs>
              <w:spacing w:line="240" w:lineRule="auto"/>
              <w:rPr>
                <w:szCs w:val="22"/>
                <w:lang w:val="lv-LV"/>
              </w:rPr>
            </w:pPr>
            <w:r w:rsidRPr="00BD114C">
              <w:rPr>
                <w:szCs w:val="22"/>
                <w:lang w:val="lv-LV"/>
              </w:rPr>
              <w:t>Tel: +371 67 887 070</w:t>
            </w:r>
          </w:p>
          <w:p w14:paraId="39D27162" w14:textId="77777777" w:rsidR="006C696E" w:rsidRPr="00BD114C" w:rsidRDefault="006C696E" w:rsidP="00D436F7">
            <w:pPr>
              <w:widowControl w:val="0"/>
              <w:tabs>
                <w:tab w:val="left" w:pos="-720"/>
              </w:tabs>
              <w:spacing w:line="240" w:lineRule="auto"/>
              <w:rPr>
                <w:szCs w:val="22"/>
                <w:lang w:val="fi-FI"/>
              </w:rPr>
            </w:pPr>
          </w:p>
        </w:tc>
        <w:tc>
          <w:tcPr>
            <w:tcW w:w="4678" w:type="dxa"/>
          </w:tcPr>
          <w:p w14:paraId="40457152" w14:textId="77777777" w:rsidR="006C696E" w:rsidRPr="00BD114C" w:rsidRDefault="006C696E" w:rsidP="00D436F7">
            <w:pPr>
              <w:widowControl w:val="0"/>
              <w:spacing w:line="240" w:lineRule="auto"/>
              <w:rPr>
                <w:szCs w:val="22"/>
                <w:lang w:val="en-US"/>
              </w:rPr>
            </w:pPr>
          </w:p>
        </w:tc>
      </w:tr>
    </w:tbl>
    <w:p w14:paraId="357D23EA" w14:textId="77777777" w:rsidR="006C696E" w:rsidRPr="00BD114C" w:rsidRDefault="006C696E" w:rsidP="00D436F7">
      <w:pPr>
        <w:widowControl w:val="0"/>
        <w:numPr>
          <w:ilvl w:val="12"/>
          <w:numId w:val="0"/>
        </w:numPr>
        <w:tabs>
          <w:tab w:val="clear" w:pos="567"/>
        </w:tabs>
        <w:spacing w:line="240" w:lineRule="auto"/>
        <w:ind w:right="-2"/>
        <w:rPr>
          <w:noProof/>
          <w:szCs w:val="22"/>
        </w:rPr>
      </w:pPr>
    </w:p>
    <w:p w14:paraId="1CD7A2D3" w14:textId="77777777" w:rsidR="009B6496" w:rsidRPr="00BD114C" w:rsidRDefault="009B6496" w:rsidP="00D436F7">
      <w:pPr>
        <w:widowControl w:val="0"/>
        <w:tabs>
          <w:tab w:val="clear" w:pos="567"/>
        </w:tabs>
        <w:spacing w:line="240" w:lineRule="auto"/>
        <w:rPr>
          <w:noProof/>
          <w:szCs w:val="22"/>
        </w:rPr>
      </w:pPr>
    </w:p>
    <w:p w14:paraId="178E31D3" w14:textId="77777777" w:rsidR="000E21A9" w:rsidRPr="00BD114C" w:rsidRDefault="00CC4E9E" w:rsidP="00D436F7">
      <w:pPr>
        <w:widowControl w:val="0"/>
        <w:numPr>
          <w:ilvl w:val="12"/>
          <w:numId w:val="0"/>
        </w:numPr>
        <w:tabs>
          <w:tab w:val="clear" w:pos="567"/>
        </w:tabs>
        <w:spacing w:line="240" w:lineRule="auto"/>
        <w:ind w:right="-2"/>
        <w:rPr>
          <w:b/>
          <w:noProof/>
          <w:szCs w:val="22"/>
        </w:rPr>
      </w:pPr>
      <w:r w:rsidRPr="00BD114C">
        <w:rPr>
          <w:b/>
          <w:noProof/>
          <w:szCs w:val="22"/>
        </w:rPr>
        <w:t>Šī lietošanas instrukcija pēdējo reizi pārskatīta</w:t>
      </w:r>
    </w:p>
    <w:p w14:paraId="451A35D5" w14:textId="77777777" w:rsidR="009B6496" w:rsidRPr="00BD114C" w:rsidRDefault="009B6496" w:rsidP="00D436F7">
      <w:pPr>
        <w:widowControl w:val="0"/>
        <w:tabs>
          <w:tab w:val="clear" w:pos="567"/>
        </w:tabs>
        <w:spacing w:line="240" w:lineRule="auto"/>
        <w:rPr>
          <w:noProof/>
          <w:szCs w:val="22"/>
        </w:rPr>
      </w:pPr>
    </w:p>
    <w:p w14:paraId="198FFF7A" w14:textId="77777777" w:rsidR="000E21A9" w:rsidRPr="00BD114C" w:rsidRDefault="000E21A9" w:rsidP="00D436F7">
      <w:pPr>
        <w:widowControl w:val="0"/>
        <w:tabs>
          <w:tab w:val="clear" w:pos="567"/>
        </w:tabs>
        <w:spacing w:line="240" w:lineRule="auto"/>
        <w:rPr>
          <w:noProof/>
          <w:szCs w:val="22"/>
        </w:rPr>
      </w:pPr>
    </w:p>
    <w:p w14:paraId="4448AFA8" w14:textId="77777777" w:rsidR="00A76D67" w:rsidRPr="00BD114C" w:rsidRDefault="00CC4E9E" w:rsidP="00D436F7">
      <w:pPr>
        <w:keepNext/>
        <w:widowControl w:val="0"/>
        <w:numPr>
          <w:ilvl w:val="12"/>
          <w:numId w:val="0"/>
        </w:numPr>
        <w:tabs>
          <w:tab w:val="clear" w:pos="567"/>
        </w:tabs>
        <w:spacing w:line="240" w:lineRule="auto"/>
        <w:rPr>
          <w:noProof/>
          <w:szCs w:val="22"/>
        </w:rPr>
      </w:pPr>
      <w:r w:rsidRPr="00BD114C">
        <w:rPr>
          <w:b/>
          <w:noProof/>
          <w:szCs w:val="22"/>
        </w:rPr>
        <w:t>Citi informācijas avoti</w:t>
      </w:r>
    </w:p>
    <w:p w14:paraId="33878CAF" w14:textId="77777777" w:rsidR="000E21A9" w:rsidRPr="00BD114C" w:rsidRDefault="00CC4E9E" w:rsidP="00D436F7">
      <w:pPr>
        <w:widowControl w:val="0"/>
        <w:numPr>
          <w:ilvl w:val="12"/>
          <w:numId w:val="0"/>
        </w:numPr>
        <w:tabs>
          <w:tab w:val="clear" w:pos="567"/>
        </w:tabs>
        <w:spacing w:line="240" w:lineRule="auto"/>
        <w:ind w:right="-2"/>
        <w:rPr>
          <w:noProof/>
          <w:snapToGrid w:val="0"/>
          <w:szCs w:val="24"/>
        </w:rPr>
      </w:pPr>
      <w:r w:rsidRPr="00BD114C">
        <w:rPr>
          <w:noProof/>
          <w:snapToGrid w:val="0"/>
          <w:szCs w:val="24"/>
        </w:rPr>
        <w:t xml:space="preserve">Sīkāka informācija par šīm zālēm ir pieejama Eiropas Zāļu aģentūras tīmekļa vietnē </w:t>
      </w:r>
      <w:hyperlink r:id="rId34" w:history="1">
        <w:r w:rsidR="008041A4" w:rsidRPr="00BD114C">
          <w:rPr>
            <w:rStyle w:val="Hyperlink"/>
            <w:noProof/>
            <w:snapToGrid w:val="0"/>
            <w:szCs w:val="24"/>
          </w:rPr>
          <w:t>http://www.ema.europa.eu</w:t>
        </w:r>
      </w:hyperlink>
      <w:r w:rsidR="006C696E" w:rsidRPr="00BD114C">
        <w:rPr>
          <w:noProof/>
          <w:snapToGrid w:val="0"/>
          <w:szCs w:val="24"/>
        </w:rPr>
        <w:t>.</w:t>
      </w:r>
    </w:p>
    <w:p w14:paraId="3FDE3335" w14:textId="77777777" w:rsidR="00916ABB" w:rsidRPr="00BD114C" w:rsidRDefault="005D0A52" w:rsidP="00D436F7">
      <w:pPr>
        <w:widowControl w:val="0"/>
        <w:numPr>
          <w:ilvl w:val="12"/>
          <w:numId w:val="0"/>
        </w:numPr>
        <w:tabs>
          <w:tab w:val="clear" w:pos="567"/>
        </w:tabs>
        <w:spacing w:line="240" w:lineRule="auto"/>
        <w:ind w:right="-2"/>
        <w:rPr>
          <w:b/>
          <w:szCs w:val="22"/>
          <w:lang w:val="lv-LV"/>
        </w:rPr>
      </w:pPr>
      <w:r w:rsidRPr="00BD114C">
        <w:rPr>
          <w:noProof/>
          <w:szCs w:val="22"/>
        </w:rPr>
        <w:br w:type="page"/>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141"/>
        <w:gridCol w:w="2268"/>
        <w:gridCol w:w="2415"/>
      </w:tblGrid>
      <w:tr w:rsidR="00916ABB" w:rsidRPr="00BD114C" w14:paraId="036F96D1" w14:textId="77777777" w:rsidTr="00916ABB">
        <w:trPr>
          <w:cantSplit/>
        </w:trPr>
        <w:tc>
          <w:tcPr>
            <w:tcW w:w="9327" w:type="dxa"/>
            <w:gridSpan w:val="5"/>
            <w:tcBorders>
              <w:top w:val="nil"/>
              <w:left w:val="nil"/>
              <w:bottom w:val="nil"/>
              <w:right w:val="nil"/>
            </w:tcBorders>
          </w:tcPr>
          <w:p w14:paraId="4A5F5158" w14:textId="77777777" w:rsidR="00916ABB" w:rsidRPr="00BD114C" w:rsidRDefault="00916ABB" w:rsidP="00D436F7">
            <w:pPr>
              <w:pStyle w:val="Text"/>
              <w:keepNext/>
              <w:widowControl w:val="0"/>
              <w:spacing w:before="0"/>
              <w:jc w:val="left"/>
              <w:rPr>
                <w:sz w:val="22"/>
                <w:szCs w:val="22"/>
              </w:rPr>
            </w:pPr>
          </w:p>
          <w:p w14:paraId="45C075AF" w14:textId="77777777" w:rsidR="00916ABB" w:rsidRPr="00BD114C" w:rsidRDefault="00916ABB" w:rsidP="00D436F7">
            <w:pPr>
              <w:pStyle w:val="Text"/>
              <w:widowControl w:val="0"/>
              <w:spacing w:before="0"/>
              <w:jc w:val="left"/>
              <w:rPr>
                <w:sz w:val="22"/>
                <w:szCs w:val="22"/>
              </w:rPr>
            </w:pPr>
            <w:r w:rsidRPr="00BD114C">
              <w:rPr>
                <w:sz w:val="22"/>
                <w:szCs w:val="22"/>
                <w:lang w:val="lv-LV"/>
              </w:rPr>
              <w:t xml:space="preserve">Lūdzu izlasiet visus </w:t>
            </w:r>
            <w:r w:rsidRPr="00BD114C">
              <w:rPr>
                <w:b/>
                <w:sz w:val="22"/>
                <w:szCs w:val="22"/>
                <w:lang w:val="lv-LV"/>
              </w:rPr>
              <w:t xml:space="preserve">lietošanas norādījumus </w:t>
            </w:r>
            <w:r w:rsidRPr="00BD114C">
              <w:rPr>
                <w:sz w:val="22"/>
                <w:szCs w:val="22"/>
                <w:lang w:val="lv-LV"/>
              </w:rPr>
              <w:t>pirms</w:t>
            </w:r>
            <w:r w:rsidRPr="00BD114C">
              <w:rPr>
                <w:sz w:val="22"/>
                <w:szCs w:val="22"/>
              </w:rPr>
              <w:t xml:space="preserve"> Ultibro Breezhaler</w:t>
            </w:r>
            <w:r w:rsidRPr="00BD114C">
              <w:rPr>
                <w:sz w:val="22"/>
                <w:szCs w:val="22"/>
                <w:lang w:val="lv-LV"/>
              </w:rPr>
              <w:t xml:space="preserve"> lietošanas</w:t>
            </w:r>
            <w:r w:rsidRPr="00BD114C">
              <w:rPr>
                <w:sz w:val="22"/>
                <w:szCs w:val="22"/>
              </w:rPr>
              <w:t>.</w:t>
            </w:r>
          </w:p>
        </w:tc>
      </w:tr>
      <w:tr w:rsidR="00916ABB" w:rsidRPr="00BD114C" w14:paraId="118B65A3" w14:textId="77777777" w:rsidTr="00916ABB">
        <w:trPr>
          <w:cantSplit/>
          <w:trHeight w:val="1919"/>
        </w:trPr>
        <w:tc>
          <w:tcPr>
            <w:tcW w:w="2376" w:type="dxa"/>
            <w:tcBorders>
              <w:top w:val="nil"/>
              <w:left w:val="nil"/>
              <w:bottom w:val="nil"/>
              <w:right w:val="nil"/>
            </w:tcBorders>
            <w:vAlign w:val="center"/>
            <w:hideMark/>
          </w:tcPr>
          <w:p w14:paraId="6AF9740A" w14:textId="6859C8F8" w:rsidR="00916ABB" w:rsidRPr="00BD114C" w:rsidRDefault="00F51439" w:rsidP="00D436F7">
            <w:pPr>
              <w:pStyle w:val="Table"/>
              <w:widowControl w:val="0"/>
              <w:jc w:val="center"/>
              <w:rPr>
                <w:rFonts w:ascii="Times New Roman" w:eastAsia="Arial" w:hAnsi="Times New Roman"/>
                <w:b/>
                <w:noProof/>
                <w:sz w:val="22"/>
                <w:szCs w:val="22"/>
              </w:rPr>
            </w:pPr>
            <w:r w:rsidRPr="0099316D">
              <w:rPr>
                <w:rFonts w:ascii="Times New Roman" w:eastAsia="Arial" w:hAnsi="Times New Roman"/>
                <w:b/>
                <w:noProof/>
                <w:sz w:val="22"/>
                <w:szCs w:val="22"/>
              </w:rPr>
              <w:drawing>
                <wp:inline distT="0" distB="0" distL="0" distR="0" wp14:anchorId="46D57BF1" wp14:editId="0700B72D">
                  <wp:extent cx="1403233" cy="983848"/>
                  <wp:effectExtent l="0" t="0" r="6985" b="6985"/>
                  <wp:docPr id="115" name="Picture 115"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urohti1\AppData\Local\Temp\1\Temp1_Ultibro.zip\Ultibro\Pictogram Ultibro-01.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613" cy="1008654"/>
                          </a:xfrm>
                          <a:prstGeom prst="rect">
                            <a:avLst/>
                          </a:prstGeom>
                          <a:noFill/>
                          <a:ln>
                            <a:noFill/>
                          </a:ln>
                        </pic:spPr>
                      </pic:pic>
                    </a:graphicData>
                  </a:graphic>
                </wp:inline>
              </w:drawing>
            </w:r>
          </w:p>
        </w:tc>
        <w:tc>
          <w:tcPr>
            <w:tcW w:w="2268" w:type="dxa"/>
            <w:gridSpan w:val="2"/>
            <w:tcBorders>
              <w:top w:val="nil"/>
              <w:left w:val="nil"/>
              <w:bottom w:val="nil"/>
              <w:right w:val="nil"/>
            </w:tcBorders>
            <w:hideMark/>
          </w:tcPr>
          <w:p w14:paraId="7EE59299" w14:textId="6257B18F" w:rsidR="00916ABB" w:rsidRPr="00BD114C" w:rsidRDefault="00F51439" w:rsidP="00D436F7">
            <w:pPr>
              <w:pStyle w:val="Text"/>
              <w:widowControl w:val="0"/>
              <w:spacing w:before="0"/>
              <w:jc w:val="center"/>
              <w:rPr>
                <w:noProof/>
                <w:sz w:val="22"/>
                <w:szCs w:val="22"/>
                <w:lang w:val="en-US" w:eastAsia="en-US"/>
              </w:rPr>
            </w:pPr>
            <w:r w:rsidRPr="0099316D">
              <w:rPr>
                <w:b/>
                <w:noProof/>
                <w:sz w:val="22"/>
                <w:szCs w:val="22"/>
                <w:lang w:val="en-US" w:eastAsia="en-US"/>
              </w:rPr>
              <w:drawing>
                <wp:inline distT="0" distB="0" distL="0" distR="0" wp14:anchorId="417FFF08" wp14:editId="6667ACE5">
                  <wp:extent cx="1397065" cy="1139851"/>
                  <wp:effectExtent l="0" t="0" r="0" b="3175"/>
                  <wp:docPr id="116" name="Picture 116"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urohti1\AppData\Local\Temp\1\Temp1_Ultibro.zip\Ultibro\Pictogram Ultibro-02.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7419" cy="1164617"/>
                          </a:xfrm>
                          <a:prstGeom prst="rect">
                            <a:avLst/>
                          </a:prstGeom>
                          <a:noFill/>
                          <a:ln>
                            <a:noFill/>
                          </a:ln>
                        </pic:spPr>
                      </pic:pic>
                    </a:graphicData>
                  </a:graphic>
                </wp:inline>
              </w:drawing>
            </w:r>
          </w:p>
          <w:p w14:paraId="4835F83C" w14:textId="77777777" w:rsidR="00916ABB" w:rsidRPr="00BD114C" w:rsidRDefault="00916ABB" w:rsidP="00D436F7">
            <w:pPr>
              <w:pStyle w:val="Text"/>
              <w:widowControl w:val="0"/>
              <w:spacing w:before="0"/>
              <w:jc w:val="center"/>
              <w:rPr>
                <w:b/>
                <w:sz w:val="22"/>
                <w:szCs w:val="22"/>
              </w:rPr>
            </w:pPr>
          </w:p>
        </w:tc>
        <w:tc>
          <w:tcPr>
            <w:tcW w:w="2268" w:type="dxa"/>
            <w:tcBorders>
              <w:top w:val="nil"/>
              <w:left w:val="nil"/>
              <w:bottom w:val="nil"/>
              <w:right w:val="nil"/>
            </w:tcBorders>
            <w:vAlign w:val="center"/>
            <w:hideMark/>
          </w:tcPr>
          <w:p w14:paraId="5980EAFD" w14:textId="54CC85D9" w:rsidR="00916ABB" w:rsidRPr="00BD114C" w:rsidRDefault="00F51439" w:rsidP="00D436F7">
            <w:pPr>
              <w:pStyle w:val="Text"/>
              <w:widowControl w:val="0"/>
              <w:spacing w:before="0"/>
              <w:jc w:val="center"/>
              <w:rPr>
                <w:b/>
                <w:sz w:val="22"/>
                <w:szCs w:val="22"/>
              </w:rPr>
            </w:pPr>
            <w:r w:rsidRPr="0099316D">
              <w:rPr>
                <w:noProof/>
                <w:sz w:val="22"/>
                <w:szCs w:val="22"/>
                <w:lang w:val="en-US" w:eastAsia="en-US"/>
              </w:rPr>
              <w:drawing>
                <wp:inline distT="0" distB="0" distL="0" distR="0" wp14:anchorId="2899FAA1" wp14:editId="3630AA9C">
                  <wp:extent cx="1249429" cy="1070521"/>
                  <wp:effectExtent l="0" t="0" r="8255" b="0"/>
                  <wp:docPr id="117" name="Picture 117"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urohti1\AppData\Local\Temp\1\Temp1_Ultibro.zip\Ultibro\Pictogram Ultibro-03.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90557" cy="1105760"/>
                          </a:xfrm>
                          <a:prstGeom prst="rect">
                            <a:avLst/>
                          </a:prstGeom>
                          <a:noFill/>
                          <a:ln>
                            <a:noFill/>
                          </a:ln>
                        </pic:spPr>
                      </pic:pic>
                    </a:graphicData>
                  </a:graphic>
                </wp:inline>
              </w:drawing>
            </w:r>
          </w:p>
        </w:tc>
        <w:tc>
          <w:tcPr>
            <w:tcW w:w="2415" w:type="dxa"/>
            <w:tcBorders>
              <w:top w:val="nil"/>
              <w:left w:val="nil"/>
              <w:bottom w:val="nil"/>
              <w:right w:val="nil"/>
            </w:tcBorders>
            <w:hideMark/>
          </w:tcPr>
          <w:p w14:paraId="41C3D9E8" w14:textId="78FC49F0" w:rsidR="00916ABB" w:rsidRPr="00BD114C" w:rsidRDefault="00F51439" w:rsidP="00D436F7">
            <w:pPr>
              <w:pStyle w:val="Text"/>
              <w:widowControl w:val="0"/>
              <w:spacing w:before="0"/>
              <w:jc w:val="center"/>
              <w:rPr>
                <w:b/>
                <w:sz w:val="20"/>
              </w:rPr>
            </w:pPr>
            <w:r w:rsidRPr="0099316D">
              <w:rPr>
                <w:noProof/>
                <w:lang w:val="en-US" w:eastAsia="en-US"/>
              </w:rPr>
              <w:drawing>
                <wp:inline distT="0" distB="0" distL="0" distR="0" wp14:anchorId="4FED32DF" wp14:editId="690700C9">
                  <wp:extent cx="1396365" cy="1430020"/>
                  <wp:effectExtent l="0" t="0" r="0" b="0"/>
                  <wp:docPr id="86"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916ABB" w:rsidRPr="00E112EA" w14:paraId="3A2B418C" w14:textId="77777777" w:rsidTr="00916ABB">
        <w:trPr>
          <w:cantSplit/>
        </w:trPr>
        <w:tc>
          <w:tcPr>
            <w:tcW w:w="2376" w:type="dxa"/>
            <w:tcBorders>
              <w:top w:val="nil"/>
              <w:left w:val="nil"/>
              <w:bottom w:val="nil"/>
              <w:right w:val="nil"/>
            </w:tcBorders>
            <w:hideMark/>
          </w:tcPr>
          <w:p w14:paraId="2BC6D537" w14:textId="77777777" w:rsidR="00916ABB" w:rsidRPr="00BD114C" w:rsidRDefault="00916ABB" w:rsidP="00D436F7">
            <w:pPr>
              <w:pStyle w:val="Table"/>
              <w:widowControl w:val="0"/>
              <w:spacing w:before="0"/>
              <w:jc w:val="center"/>
              <w:rPr>
                <w:rFonts w:ascii="Times New Roman" w:eastAsia="Arial" w:hAnsi="Times New Roman"/>
                <w:b/>
                <w:sz w:val="22"/>
                <w:szCs w:val="22"/>
                <w:lang w:val="lv-LV"/>
              </w:rPr>
            </w:pPr>
            <w:r w:rsidRPr="00BD114C">
              <w:rPr>
                <w:rFonts w:ascii="Times New Roman" w:hAnsi="Times New Roman"/>
                <w:b/>
                <w:sz w:val="22"/>
                <w:szCs w:val="22"/>
                <w:lang w:val="lv-LV"/>
              </w:rPr>
              <w:t>Ievietojiet</w:t>
            </w:r>
          </w:p>
        </w:tc>
        <w:tc>
          <w:tcPr>
            <w:tcW w:w="2268" w:type="dxa"/>
            <w:gridSpan w:val="2"/>
            <w:tcBorders>
              <w:top w:val="nil"/>
              <w:left w:val="nil"/>
              <w:bottom w:val="nil"/>
              <w:right w:val="nil"/>
            </w:tcBorders>
            <w:hideMark/>
          </w:tcPr>
          <w:p w14:paraId="05EE5EE6" w14:textId="77777777" w:rsidR="00916ABB" w:rsidRPr="00BD114C" w:rsidRDefault="00916ABB" w:rsidP="00D436F7">
            <w:pPr>
              <w:pStyle w:val="Table"/>
              <w:widowControl w:val="0"/>
              <w:spacing w:before="0" w:after="0"/>
              <w:jc w:val="center"/>
              <w:rPr>
                <w:rFonts w:ascii="Times New Roman" w:hAnsi="Times New Roman"/>
                <w:b/>
                <w:sz w:val="22"/>
                <w:szCs w:val="22"/>
                <w:lang w:val="lv-LV"/>
              </w:rPr>
            </w:pPr>
            <w:r w:rsidRPr="00BD114C">
              <w:rPr>
                <w:rFonts w:ascii="Times New Roman" w:hAnsi="Times New Roman"/>
                <w:b/>
                <w:sz w:val="22"/>
                <w:szCs w:val="22"/>
                <w:lang w:val="lv-LV"/>
              </w:rPr>
              <w:t>Pārduriet un atlaidiet</w:t>
            </w:r>
          </w:p>
        </w:tc>
        <w:tc>
          <w:tcPr>
            <w:tcW w:w="2268" w:type="dxa"/>
            <w:tcBorders>
              <w:top w:val="nil"/>
              <w:left w:val="nil"/>
              <w:bottom w:val="nil"/>
              <w:right w:val="nil"/>
            </w:tcBorders>
            <w:hideMark/>
          </w:tcPr>
          <w:p w14:paraId="24BB4EB6" w14:textId="77777777" w:rsidR="00916ABB" w:rsidRPr="00BD114C" w:rsidRDefault="00916ABB" w:rsidP="00D436F7">
            <w:pPr>
              <w:pStyle w:val="Table"/>
              <w:widowControl w:val="0"/>
              <w:spacing w:before="0" w:after="0"/>
              <w:jc w:val="center"/>
              <w:rPr>
                <w:rFonts w:ascii="Times New Roman" w:hAnsi="Times New Roman"/>
                <w:b/>
                <w:sz w:val="22"/>
                <w:szCs w:val="22"/>
                <w:lang w:val="lv-LV"/>
              </w:rPr>
            </w:pPr>
            <w:r w:rsidRPr="00BD114C">
              <w:rPr>
                <w:rFonts w:ascii="Times New Roman" w:hAnsi="Times New Roman"/>
                <w:b/>
                <w:sz w:val="22"/>
                <w:szCs w:val="22"/>
                <w:lang w:val="lv-LV"/>
              </w:rPr>
              <w:t>Dziļi ieelpojiet</w:t>
            </w:r>
          </w:p>
        </w:tc>
        <w:tc>
          <w:tcPr>
            <w:tcW w:w="2415" w:type="dxa"/>
            <w:tcBorders>
              <w:top w:val="nil"/>
              <w:left w:val="nil"/>
              <w:bottom w:val="nil"/>
              <w:right w:val="nil"/>
            </w:tcBorders>
            <w:hideMark/>
          </w:tcPr>
          <w:p w14:paraId="40C75596" w14:textId="77777777" w:rsidR="00916ABB" w:rsidRPr="00BD114C" w:rsidRDefault="00916ABB" w:rsidP="00D436F7">
            <w:pPr>
              <w:pStyle w:val="Table"/>
              <w:widowControl w:val="0"/>
              <w:spacing w:before="0" w:after="0"/>
              <w:jc w:val="center"/>
              <w:rPr>
                <w:rFonts w:ascii="Times New Roman" w:hAnsi="Times New Roman"/>
                <w:b/>
                <w:sz w:val="22"/>
                <w:szCs w:val="22"/>
                <w:lang w:val="lv-LV"/>
              </w:rPr>
            </w:pPr>
            <w:r w:rsidRPr="00BD114C">
              <w:rPr>
                <w:rFonts w:ascii="Times New Roman" w:hAnsi="Times New Roman"/>
                <w:b/>
                <w:sz w:val="22"/>
                <w:szCs w:val="22"/>
                <w:lang w:val="lv-LV"/>
              </w:rPr>
              <w:t>Pārbaudiet, vai kapsula ir tukša</w:t>
            </w:r>
          </w:p>
        </w:tc>
      </w:tr>
      <w:tr w:rsidR="00916ABB" w:rsidRPr="00E112EA" w14:paraId="60695A72" w14:textId="77777777" w:rsidTr="00916ABB">
        <w:trPr>
          <w:cantSplit/>
        </w:trPr>
        <w:tc>
          <w:tcPr>
            <w:tcW w:w="2376" w:type="dxa"/>
            <w:tcBorders>
              <w:top w:val="nil"/>
              <w:left w:val="nil"/>
              <w:bottom w:val="nil"/>
              <w:right w:val="nil"/>
            </w:tcBorders>
          </w:tcPr>
          <w:p w14:paraId="287E5A79" w14:textId="77777777" w:rsidR="00916ABB" w:rsidRPr="00BD114C" w:rsidRDefault="00D92462" w:rsidP="00D436F7">
            <w:pPr>
              <w:pStyle w:val="Text"/>
              <w:widowControl w:val="0"/>
              <w:jc w:val="left"/>
              <w:rPr>
                <w:b/>
                <w:sz w:val="22"/>
                <w:szCs w:val="22"/>
                <w:lang w:val="lv-LV"/>
              </w:rPr>
            </w:pPr>
            <w:r w:rsidRPr="00BD114C">
              <w:rPr>
                <w:noProof/>
                <w:lang w:val="en-US" w:eastAsia="en-US"/>
              </w:rPr>
              <mc:AlternateContent>
                <mc:Choice Requires="wps">
                  <w:drawing>
                    <wp:anchor distT="0" distB="0" distL="114300" distR="114300" simplePos="0" relativeHeight="251680768" behindDoc="0" locked="0" layoutInCell="1" allowOverlap="1" wp14:anchorId="0770E4E7" wp14:editId="110A343C">
                      <wp:simplePos x="0" y="0"/>
                      <wp:positionH relativeFrom="column">
                        <wp:posOffset>-68580</wp:posOffset>
                      </wp:positionH>
                      <wp:positionV relativeFrom="paragraph">
                        <wp:posOffset>1905</wp:posOffset>
                      </wp:positionV>
                      <wp:extent cx="1276350" cy="852805"/>
                      <wp:effectExtent l="0" t="0" r="0" b="0"/>
                      <wp:wrapNone/>
                      <wp:docPr id="50"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CEDEA20" w14:textId="77777777" w:rsidR="001222DD" w:rsidRPr="005D13D0" w:rsidRDefault="001222DD" w:rsidP="005D13D0">
                                  <w:pPr>
                                    <w:jc w:val="center"/>
                                    <w:rPr>
                                      <w:b/>
                                      <w:color w:val="FFFFFF"/>
                                      <w:sz w:val="28"/>
                                    </w:rPr>
                                  </w:pPr>
                                  <w:r w:rsidRPr="005D13D0">
                                    <w:rPr>
                                      <w:b/>
                                      <w:color w:val="FFFFFF"/>
                                      <w:sz w:val="28"/>
                                    </w:rPr>
                                    <w:t>1</w:t>
                                  </w:r>
                                </w:p>
                                <w:p w14:paraId="6E3B8B4A" w14:textId="77777777" w:rsidR="001222DD" w:rsidRPr="005D13D0" w:rsidRDefault="001222DD" w:rsidP="005D13D0">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0E4E7" id="_x0000_s1040" type="#_x0000_t67" style="position:absolute;margin-left:-5.4pt;margin-top:.15pt;width:100.5pt;height:6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" adj="10800" fillcolor="#7f7f7f" stroked="f" strokeweight="1pt">
                      <v:textbox>
                        <w:txbxContent>
                          <w:p w14:paraId="1CEDEA20" w14:textId="77777777" w:rsidR="001222DD" w:rsidRPr="005D13D0" w:rsidRDefault="001222DD" w:rsidP="005D13D0">
                            <w:pPr>
                              <w:jc w:val="center"/>
                              <w:rPr>
                                <w:b/>
                                <w:color w:val="FFFFFF"/>
                                <w:sz w:val="28"/>
                              </w:rPr>
                            </w:pPr>
                            <w:r w:rsidRPr="005D13D0">
                              <w:rPr>
                                <w:b/>
                                <w:color w:val="FFFFFF"/>
                                <w:sz w:val="28"/>
                              </w:rPr>
                              <w:t>1</w:t>
                            </w:r>
                          </w:p>
                          <w:p w14:paraId="6E3B8B4A" w14:textId="77777777" w:rsidR="001222DD" w:rsidRPr="005D13D0" w:rsidRDefault="001222DD" w:rsidP="005D13D0">
                            <w:pPr>
                              <w:rPr>
                                <w:b/>
                                <w:color w:val="FFFFFF"/>
                                <w:sz w:val="28"/>
                              </w:rPr>
                            </w:pPr>
                          </w:p>
                        </w:txbxContent>
                      </v:textbox>
                    </v:shape>
                  </w:pict>
                </mc:Fallback>
              </mc:AlternateContent>
            </w:r>
          </w:p>
        </w:tc>
        <w:tc>
          <w:tcPr>
            <w:tcW w:w="2268" w:type="dxa"/>
            <w:gridSpan w:val="2"/>
            <w:tcBorders>
              <w:top w:val="nil"/>
              <w:left w:val="nil"/>
              <w:bottom w:val="nil"/>
              <w:right w:val="nil"/>
            </w:tcBorders>
          </w:tcPr>
          <w:p w14:paraId="126199CB" w14:textId="77777777" w:rsidR="00916ABB" w:rsidRPr="00BD114C" w:rsidRDefault="00D92462" w:rsidP="00D436F7">
            <w:pPr>
              <w:pStyle w:val="Text"/>
              <w:widowControl w:val="0"/>
              <w:spacing w:before="0"/>
              <w:jc w:val="left"/>
              <w:rPr>
                <w:b/>
                <w:sz w:val="22"/>
                <w:szCs w:val="22"/>
                <w:lang w:val="lv-LV"/>
              </w:rPr>
            </w:pPr>
            <w:r w:rsidRPr="00BD114C">
              <w:rPr>
                <w:noProof/>
                <w:lang w:val="en-US" w:eastAsia="en-US"/>
              </w:rPr>
              <mc:AlternateContent>
                <mc:Choice Requires="wps">
                  <w:drawing>
                    <wp:anchor distT="0" distB="0" distL="114300" distR="114300" simplePos="0" relativeHeight="251681792" behindDoc="0" locked="0" layoutInCell="1" allowOverlap="1" wp14:anchorId="4F828BC2" wp14:editId="5E386086">
                      <wp:simplePos x="0" y="0"/>
                      <wp:positionH relativeFrom="column">
                        <wp:posOffset>-1905</wp:posOffset>
                      </wp:positionH>
                      <wp:positionV relativeFrom="paragraph">
                        <wp:posOffset>-2540</wp:posOffset>
                      </wp:positionV>
                      <wp:extent cx="1276350" cy="852805"/>
                      <wp:effectExtent l="0" t="0" r="0" b="0"/>
                      <wp:wrapNone/>
                      <wp:docPr id="49"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3AAB5D92" w14:textId="77777777" w:rsidR="001222DD" w:rsidRPr="005D13D0" w:rsidRDefault="001222DD" w:rsidP="005D13D0">
                                  <w:pPr>
                                    <w:jc w:val="center"/>
                                    <w:rPr>
                                      <w:b/>
                                      <w:color w:val="FFFFFF"/>
                                      <w:sz w:val="28"/>
                                    </w:rPr>
                                  </w:pPr>
                                  <w:r>
                                    <w:rPr>
                                      <w:b/>
                                      <w:color w:val="FFFFFF"/>
                                      <w:sz w:val="28"/>
                                    </w:rPr>
                                    <w:t>2</w:t>
                                  </w:r>
                                </w:p>
                                <w:p w14:paraId="5B316C80" w14:textId="77777777" w:rsidR="001222DD" w:rsidRPr="005D13D0" w:rsidRDefault="001222DD" w:rsidP="005D13D0">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28BC2" id="_x0000_s1041" type="#_x0000_t67" style="position:absolute;margin-left:-.15pt;margin-top:-.2pt;width:100.5pt;height:6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" adj="10800" fillcolor="#7f7f7f" stroked="f" strokeweight="1pt">
                      <v:textbox>
                        <w:txbxContent>
                          <w:p w14:paraId="3AAB5D92" w14:textId="77777777" w:rsidR="001222DD" w:rsidRPr="005D13D0" w:rsidRDefault="001222DD" w:rsidP="005D13D0">
                            <w:pPr>
                              <w:jc w:val="center"/>
                              <w:rPr>
                                <w:b/>
                                <w:color w:val="FFFFFF"/>
                                <w:sz w:val="28"/>
                              </w:rPr>
                            </w:pPr>
                            <w:r>
                              <w:rPr>
                                <w:b/>
                                <w:color w:val="FFFFFF"/>
                                <w:sz w:val="28"/>
                              </w:rPr>
                              <w:t>2</w:t>
                            </w:r>
                          </w:p>
                          <w:p w14:paraId="5B316C80" w14:textId="77777777" w:rsidR="001222DD" w:rsidRPr="005D13D0" w:rsidRDefault="001222DD" w:rsidP="005D13D0">
                            <w:pPr>
                              <w:rPr>
                                <w:b/>
                                <w:color w:val="FFFFFF"/>
                                <w:sz w:val="28"/>
                              </w:rPr>
                            </w:pPr>
                          </w:p>
                        </w:txbxContent>
                      </v:textbox>
                    </v:shape>
                  </w:pict>
                </mc:Fallback>
              </mc:AlternateContent>
            </w:r>
          </w:p>
        </w:tc>
        <w:tc>
          <w:tcPr>
            <w:tcW w:w="2268" w:type="dxa"/>
            <w:tcBorders>
              <w:top w:val="nil"/>
              <w:left w:val="nil"/>
              <w:bottom w:val="nil"/>
              <w:right w:val="nil"/>
            </w:tcBorders>
          </w:tcPr>
          <w:p w14:paraId="4555BF50" w14:textId="77777777" w:rsidR="00916ABB" w:rsidRPr="00BD114C" w:rsidRDefault="00D92462" w:rsidP="00D436F7">
            <w:pPr>
              <w:pStyle w:val="Text"/>
              <w:widowControl w:val="0"/>
              <w:spacing w:before="0"/>
              <w:jc w:val="left"/>
              <w:rPr>
                <w:b/>
                <w:sz w:val="22"/>
                <w:szCs w:val="22"/>
                <w:lang w:val="lv-LV"/>
              </w:rPr>
            </w:pPr>
            <w:r w:rsidRPr="00BD114C">
              <w:rPr>
                <w:noProof/>
                <w:lang w:val="en-US" w:eastAsia="en-US"/>
              </w:rPr>
              <mc:AlternateContent>
                <mc:Choice Requires="wps">
                  <w:drawing>
                    <wp:anchor distT="0" distB="0" distL="114300" distR="114300" simplePos="0" relativeHeight="251682816" behindDoc="0" locked="0" layoutInCell="1" allowOverlap="1" wp14:anchorId="33DBE6B9" wp14:editId="162F0C38">
                      <wp:simplePos x="0" y="0"/>
                      <wp:positionH relativeFrom="column">
                        <wp:posOffset>-3810</wp:posOffset>
                      </wp:positionH>
                      <wp:positionV relativeFrom="paragraph">
                        <wp:posOffset>-2540</wp:posOffset>
                      </wp:positionV>
                      <wp:extent cx="1276350" cy="852805"/>
                      <wp:effectExtent l="0" t="0" r="0" b="0"/>
                      <wp:wrapNone/>
                      <wp:docPr id="48"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622027A5" w14:textId="77777777" w:rsidR="001222DD" w:rsidRPr="005D13D0" w:rsidRDefault="001222DD" w:rsidP="005D13D0">
                                  <w:pPr>
                                    <w:jc w:val="center"/>
                                    <w:rPr>
                                      <w:b/>
                                      <w:color w:val="FFFFFF"/>
                                      <w:sz w:val="28"/>
                                    </w:rPr>
                                  </w:pPr>
                                  <w:r>
                                    <w:rPr>
                                      <w:b/>
                                      <w:color w:val="FFFFFF"/>
                                      <w:sz w:val="28"/>
                                    </w:rPr>
                                    <w:t>3</w:t>
                                  </w:r>
                                </w:p>
                                <w:p w14:paraId="069DD7BC" w14:textId="77777777" w:rsidR="001222DD" w:rsidRPr="005D13D0" w:rsidRDefault="001222DD" w:rsidP="005D13D0">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BE6B9" id="_x0000_s1042" type="#_x0000_t67" style="position:absolute;margin-left:-.3pt;margin-top:-.2pt;width:100.5pt;height:6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DygA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" adj="10800" fillcolor="#7f7f7f" stroked="f" strokeweight="1pt">
                      <v:textbox>
                        <w:txbxContent>
                          <w:p w14:paraId="622027A5" w14:textId="77777777" w:rsidR="001222DD" w:rsidRPr="005D13D0" w:rsidRDefault="001222DD" w:rsidP="005D13D0">
                            <w:pPr>
                              <w:jc w:val="center"/>
                              <w:rPr>
                                <w:b/>
                                <w:color w:val="FFFFFF"/>
                                <w:sz w:val="28"/>
                              </w:rPr>
                            </w:pPr>
                            <w:r>
                              <w:rPr>
                                <w:b/>
                                <w:color w:val="FFFFFF"/>
                                <w:sz w:val="28"/>
                              </w:rPr>
                              <w:t>3</w:t>
                            </w:r>
                          </w:p>
                          <w:p w14:paraId="069DD7BC" w14:textId="77777777" w:rsidR="001222DD" w:rsidRPr="005D13D0" w:rsidRDefault="001222DD" w:rsidP="005D13D0">
                            <w:pPr>
                              <w:rPr>
                                <w:b/>
                                <w:color w:val="FFFFFF"/>
                                <w:sz w:val="28"/>
                              </w:rPr>
                            </w:pPr>
                          </w:p>
                        </w:txbxContent>
                      </v:textbox>
                    </v:shape>
                  </w:pict>
                </mc:Fallback>
              </mc:AlternateContent>
            </w:r>
          </w:p>
        </w:tc>
        <w:tc>
          <w:tcPr>
            <w:tcW w:w="2415" w:type="dxa"/>
            <w:tcBorders>
              <w:top w:val="nil"/>
              <w:left w:val="nil"/>
              <w:bottom w:val="nil"/>
              <w:right w:val="nil"/>
            </w:tcBorders>
            <w:hideMark/>
          </w:tcPr>
          <w:p w14:paraId="05992D3E" w14:textId="77777777" w:rsidR="00916ABB" w:rsidRPr="00BD114C" w:rsidRDefault="00D92462" w:rsidP="00D436F7">
            <w:pPr>
              <w:pStyle w:val="Text"/>
              <w:widowControl w:val="0"/>
              <w:spacing w:before="0"/>
              <w:jc w:val="left"/>
              <w:rPr>
                <w:b/>
                <w:sz w:val="22"/>
                <w:szCs w:val="22"/>
                <w:lang w:val="lv-LV"/>
              </w:rPr>
            </w:pPr>
            <w:r w:rsidRPr="00BD114C">
              <w:rPr>
                <w:noProof/>
                <w:lang w:val="en-US" w:eastAsia="en-US"/>
              </w:rPr>
              <mc:AlternateContent>
                <mc:Choice Requires="wps">
                  <w:drawing>
                    <wp:anchor distT="0" distB="0" distL="114300" distR="114300" simplePos="0" relativeHeight="251683840" behindDoc="0" locked="0" layoutInCell="1" allowOverlap="1" wp14:anchorId="25F47EFC" wp14:editId="2FB85DB1">
                      <wp:simplePos x="0" y="0"/>
                      <wp:positionH relativeFrom="column">
                        <wp:posOffset>1049</wp:posOffset>
                      </wp:positionH>
                      <wp:positionV relativeFrom="paragraph">
                        <wp:posOffset>-883</wp:posOffset>
                      </wp:positionV>
                      <wp:extent cx="1390650" cy="852805"/>
                      <wp:effectExtent l="0" t="0" r="0" b="4445"/>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852805"/>
                              </a:xfrm>
                              <a:prstGeom prst="downArrow">
                                <a:avLst/>
                              </a:prstGeom>
                              <a:solidFill>
                                <a:sysClr val="window" lastClr="FFFFFF">
                                  <a:lumMod val="50000"/>
                                </a:sysClr>
                              </a:solidFill>
                              <a:ln w="12700" cap="flat" cmpd="sng" algn="ctr">
                                <a:noFill/>
                                <a:prstDash val="solid"/>
                                <a:miter lim="800000"/>
                              </a:ln>
                              <a:effectLst/>
                            </wps:spPr>
                            <wps:txbx>
                              <w:txbxContent>
                                <w:p w14:paraId="2E58BD7F" w14:textId="77777777" w:rsidR="001222DD" w:rsidRPr="00670F3F" w:rsidRDefault="001222DD" w:rsidP="005D13D0">
                                  <w:pPr>
                                    <w:jc w:val="center"/>
                                    <w:rPr>
                                      <w:b/>
                                      <w:color w:val="FFFFFF"/>
                                      <w:sz w:val="28"/>
                                      <w:szCs w:val="28"/>
                                    </w:rPr>
                                  </w:pPr>
                                  <w:r w:rsidRPr="00670F3F">
                                    <w:rPr>
                                      <w:b/>
                                      <w:color w:val="FFFFFF"/>
                                      <w:sz w:val="28"/>
                                      <w:szCs w:val="28"/>
                                    </w:rPr>
                                    <w:t>Pār</w:t>
                                  </w:r>
                                  <w:r>
                                    <w:rPr>
                                      <w:b/>
                                      <w:color w:val="FFFFFF"/>
                                      <w:sz w:val="28"/>
                                      <w:szCs w:val="28"/>
                                    </w:rPr>
                                    <w:t>-</w:t>
                                  </w:r>
                                  <w:r w:rsidRPr="00670F3F">
                                    <w:rPr>
                                      <w:b/>
                                      <w:color w:val="FFFFFF"/>
                                      <w:sz w:val="28"/>
                                      <w:szCs w:val="28"/>
                                    </w:rPr>
                                    <w:t>baude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47EFC" id="_x0000_s1043" type="#_x0000_t67" style="position:absolute;margin-left:.1pt;margin-top:-.05pt;width:109.5pt;height:6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" adj="10800" fillcolor="#7f7f7f" stroked="f" strokeweight="1pt">
                      <v:textbox>
                        <w:txbxContent>
                          <w:p w14:paraId="2E58BD7F" w14:textId="77777777" w:rsidR="001222DD" w:rsidRPr="00670F3F" w:rsidRDefault="001222DD" w:rsidP="005D13D0">
                            <w:pPr>
                              <w:jc w:val="center"/>
                              <w:rPr>
                                <w:b/>
                                <w:color w:val="FFFFFF"/>
                                <w:sz w:val="28"/>
                                <w:szCs w:val="28"/>
                              </w:rPr>
                            </w:pPr>
                            <w:r w:rsidRPr="00670F3F">
                              <w:rPr>
                                <w:b/>
                                <w:color w:val="FFFFFF"/>
                                <w:sz w:val="28"/>
                                <w:szCs w:val="28"/>
                              </w:rPr>
                              <w:t>Pār</w:t>
                            </w:r>
                            <w:r>
                              <w:rPr>
                                <w:b/>
                                <w:color w:val="FFFFFF"/>
                                <w:sz w:val="28"/>
                                <w:szCs w:val="28"/>
                              </w:rPr>
                              <w:t>-</w:t>
                            </w:r>
                            <w:r w:rsidRPr="00670F3F">
                              <w:rPr>
                                <w:b/>
                                <w:color w:val="FFFFFF"/>
                                <w:sz w:val="28"/>
                                <w:szCs w:val="28"/>
                              </w:rPr>
                              <w:t>baude</w:t>
                            </w:r>
                          </w:p>
                        </w:txbxContent>
                      </v:textbox>
                    </v:shape>
                  </w:pict>
                </mc:Fallback>
              </mc:AlternateContent>
            </w:r>
          </w:p>
        </w:tc>
      </w:tr>
      <w:tr w:rsidR="00916ABB" w:rsidRPr="00E112EA" w14:paraId="1F2585B4" w14:textId="77777777" w:rsidTr="00916ABB">
        <w:trPr>
          <w:cantSplit/>
        </w:trPr>
        <w:tc>
          <w:tcPr>
            <w:tcW w:w="2376" w:type="dxa"/>
            <w:tcBorders>
              <w:top w:val="nil"/>
              <w:left w:val="nil"/>
              <w:bottom w:val="nil"/>
              <w:right w:val="nil"/>
            </w:tcBorders>
          </w:tcPr>
          <w:p w14:paraId="44BFA6B9" w14:textId="77777777" w:rsidR="00916ABB" w:rsidRPr="00BD114C" w:rsidRDefault="00916ABB" w:rsidP="00D436F7">
            <w:pPr>
              <w:pStyle w:val="Text"/>
              <w:widowControl w:val="0"/>
              <w:jc w:val="left"/>
              <w:rPr>
                <w:b/>
                <w:sz w:val="22"/>
                <w:szCs w:val="22"/>
                <w:lang w:val="lv-LV"/>
              </w:rPr>
            </w:pPr>
          </w:p>
        </w:tc>
        <w:tc>
          <w:tcPr>
            <w:tcW w:w="2268" w:type="dxa"/>
            <w:gridSpan w:val="2"/>
            <w:tcBorders>
              <w:top w:val="nil"/>
              <w:left w:val="nil"/>
              <w:bottom w:val="nil"/>
              <w:right w:val="nil"/>
            </w:tcBorders>
          </w:tcPr>
          <w:p w14:paraId="076BE2D9" w14:textId="77777777" w:rsidR="00916ABB" w:rsidRPr="00BD114C" w:rsidRDefault="00916ABB" w:rsidP="00D436F7">
            <w:pPr>
              <w:pStyle w:val="Text"/>
              <w:widowControl w:val="0"/>
              <w:spacing w:before="0"/>
              <w:jc w:val="left"/>
              <w:rPr>
                <w:b/>
                <w:sz w:val="22"/>
                <w:szCs w:val="22"/>
                <w:lang w:val="lv-LV"/>
              </w:rPr>
            </w:pPr>
          </w:p>
        </w:tc>
        <w:tc>
          <w:tcPr>
            <w:tcW w:w="2268" w:type="dxa"/>
            <w:tcBorders>
              <w:top w:val="nil"/>
              <w:left w:val="nil"/>
              <w:bottom w:val="nil"/>
              <w:right w:val="nil"/>
            </w:tcBorders>
          </w:tcPr>
          <w:p w14:paraId="50EA57ED" w14:textId="77777777" w:rsidR="00916ABB" w:rsidRPr="00BD114C" w:rsidRDefault="00916ABB" w:rsidP="00D436F7">
            <w:pPr>
              <w:pStyle w:val="Text"/>
              <w:widowControl w:val="0"/>
              <w:spacing w:before="0"/>
              <w:jc w:val="left"/>
              <w:rPr>
                <w:b/>
                <w:sz w:val="22"/>
                <w:szCs w:val="22"/>
                <w:lang w:val="lv-LV"/>
              </w:rPr>
            </w:pPr>
          </w:p>
        </w:tc>
        <w:tc>
          <w:tcPr>
            <w:tcW w:w="2415" w:type="dxa"/>
            <w:tcBorders>
              <w:top w:val="nil"/>
              <w:left w:val="nil"/>
              <w:bottom w:val="nil"/>
              <w:right w:val="nil"/>
            </w:tcBorders>
          </w:tcPr>
          <w:p w14:paraId="493C08AC" w14:textId="77777777" w:rsidR="00916ABB" w:rsidRPr="00BD114C" w:rsidRDefault="00916ABB" w:rsidP="00D436F7">
            <w:pPr>
              <w:pStyle w:val="Text"/>
              <w:widowControl w:val="0"/>
              <w:spacing w:before="0"/>
              <w:jc w:val="left"/>
              <w:rPr>
                <w:b/>
                <w:sz w:val="22"/>
                <w:szCs w:val="22"/>
                <w:lang w:val="lv-LV"/>
              </w:rPr>
            </w:pPr>
          </w:p>
        </w:tc>
      </w:tr>
      <w:tr w:rsidR="00916ABB" w:rsidRPr="00E112EA" w14:paraId="7533CBE6" w14:textId="77777777" w:rsidTr="00916ABB">
        <w:trPr>
          <w:cantSplit/>
        </w:trPr>
        <w:tc>
          <w:tcPr>
            <w:tcW w:w="2376" w:type="dxa"/>
            <w:tcBorders>
              <w:top w:val="nil"/>
              <w:left w:val="nil"/>
              <w:bottom w:val="single" w:sz="24" w:space="0" w:color="808080"/>
              <w:right w:val="nil"/>
            </w:tcBorders>
          </w:tcPr>
          <w:p w14:paraId="7D870E59" w14:textId="77777777" w:rsidR="00916ABB" w:rsidRPr="00BD114C" w:rsidRDefault="00916ABB" w:rsidP="00D436F7">
            <w:pPr>
              <w:pStyle w:val="Text"/>
              <w:widowControl w:val="0"/>
              <w:jc w:val="left"/>
              <w:rPr>
                <w:b/>
                <w:sz w:val="22"/>
                <w:szCs w:val="22"/>
                <w:lang w:val="lv-LV"/>
              </w:rPr>
            </w:pPr>
          </w:p>
        </w:tc>
        <w:tc>
          <w:tcPr>
            <w:tcW w:w="2268" w:type="dxa"/>
            <w:gridSpan w:val="2"/>
            <w:tcBorders>
              <w:top w:val="nil"/>
              <w:left w:val="nil"/>
              <w:bottom w:val="single" w:sz="24" w:space="0" w:color="808080"/>
              <w:right w:val="nil"/>
            </w:tcBorders>
          </w:tcPr>
          <w:p w14:paraId="413E62DE" w14:textId="77777777" w:rsidR="00916ABB" w:rsidRPr="00BD114C" w:rsidRDefault="00916ABB" w:rsidP="00D436F7">
            <w:pPr>
              <w:pStyle w:val="Text"/>
              <w:widowControl w:val="0"/>
              <w:spacing w:before="0"/>
              <w:jc w:val="left"/>
              <w:rPr>
                <w:b/>
                <w:sz w:val="22"/>
                <w:szCs w:val="22"/>
                <w:lang w:val="lv-LV"/>
              </w:rPr>
            </w:pPr>
          </w:p>
        </w:tc>
        <w:tc>
          <w:tcPr>
            <w:tcW w:w="2268" w:type="dxa"/>
            <w:tcBorders>
              <w:top w:val="nil"/>
              <w:left w:val="nil"/>
              <w:bottom w:val="single" w:sz="24" w:space="0" w:color="808080"/>
              <w:right w:val="nil"/>
            </w:tcBorders>
          </w:tcPr>
          <w:p w14:paraId="1163C647" w14:textId="77777777" w:rsidR="00916ABB" w:rsidRPr="00BD114C" w:rsidRDefault="00916ABB" w:rsidP="00D436F7">
            <w:pPr>
              <w:pStyle w:val="Text"/>
              <w:widowControl w:val="0"/>
              <w:spacing w:before="0"/>
              <w:jc w:val="left"/>
              <w:rPr>
                <w:b/>
                <w:sz w:val="22"/>
                <w:szCs w:val="22"/>
                <w:lang w:val="lv-LV"/>
              </w:rPr>
            </w:pPr>
          </w:p>
        </w:tc>
        <w:tc>
          <w:tcPr>
            <w:tcW w:w="2415" w:type="dxa"/>
            <w:tcBorders>
              <w:top w:val="nil"/>
              <w:left w:val="nil"/>
              <w:bottom w:val="single" w:sz="24" w:space="0" w:color="808080"/>
              <w:right w:val="nil"/>
            </w:tcBorders>
          </w:tcPr>
          <w:p w14:paraId="3BBA4D49" w14:textId="77777777" w:rsidR="00916ABB" w:rsidRPr="00BD114C" w:rsidRDefault="00916ABB" w:rsidP="00D436F7">
            <w:pPr>
              <w:pStyle w:val="Text"/>
              <w:widowControl w:val="0"/>
              <w:spacing w:before="0"/>
              <w:jc w:val="left"/>
              <w:rPr>
                <w:b/>
                <w:sz w:val="22"/>
                <w:szCs w:val="22"/>
                <w:lang w:val="lv-LV"/>
              </w:rPr>
            </w:pPr>
          </w:p>
        </w:tc>
      </w:tr>
      <w:tr w:rsidR="00916ABB" w:rsidRPr="00BD114C" w14:paraId="43D12C83" w14:textId="77777777" w:rsidTr="00916ABB">
        <w:trPr>
          <w:cantSplit/>
        </w:trPr>
        <w:tc>
          <w:tcPr>
            <w:tcW w:w="2376" w:type="dxa"/>
            <w:tcBorders>
              <w:top w:val="single" w:sz="24" w:space="0" w:color="808080"/>
              <w:left w:val="single" w:sz="24" w:space="0" w:color="808080"/>
              <w:bottom w:val="nil"/>
              <w:right w:val="single" w:sz="24" w:space="0" w:color="808080"/>
            </w:tcBorders>
            <w:hideMark/>
          </w:tcPr>
          <w:p w14:paraId="5F222359" w14:textId="06E334D9" w:rsidR="00916ABB" w:rsidRPr="00BD114C" w:rsidRDefault="00F51439" w:rsidP="00D436F7">
            <w:pPr>
              <w:pStyle w:val="Text"/>
              <w:widowControl w:val="0"/>
              <w:jc w:val="center"/>
              <w:rPr>
                <w:b/>
                <w:sz w:val="20"/>
                <w:lang w:val="lv-LV"/>
              </w:rPr>
            </w:pPr>
            <w:r w:rsidRPr="0099316D">
              <w:rPr>
                <w:b/>
                <w:noProof/>
                <w:sz w:val="20"/>
                <w:lang w:val="en-US" w:eastAsia="en-US"/>
              </w:rPr>
              <w:drawing>
                <wp:inline distT="0" distB="0" distL="0" distR="0" wp14:anchorId="665DB51F" wp14:editId="33FA577B">
                  <wp:extent cx="1085740" cy="1400537"/>
                  <wp:effectExtent l="0" t="0" r="635" b="0"/>
                  <wp:docPr id="124" name="Picture 124"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urohti1\AppData\Local\Temp\1\Temp1_Ultibro.zip\Ultibro\Pictogram Ultibro-04.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88808" cy="1404495"/>
                          </a:xfrm>
                          <a:prstGeom prst="rect">
                            <a:avLst/>
                          </a:prstGeom>
                          <a:noFill/>
                          <a:ln>
                            <a:noFill/>
                          </a:ln>
                        </pic:spPr>
                      </pic:pic>
                    </a:graphicData>
                  </a:graphic>
                </wp:inline>
              </w:drawing>
            </w:r>
          </w:p>
        </w:tc>
        <w:tc>
          <w:tcPr>
            <w:tcW w:w="2268" w:type="dxa"/>
            <w:gridSpan w:val="2"/>
            <w:tcBorders>
              <w:top w:val="single" w:sz="24" w:space="0" w:color="808080"/>
              <w:left w:val="single" w:sz="24" w:space="0" w:color="808080"/>
              <w:bottom w:val="nil"/>
              <w:right w:val="single" w:sz="24" w:space="0" w:color="808080"/>
            </w:tcBorders>
          </w:tcPr>
          <w:p w14:paraId="3BB303A5" w14:textId="0B37E3EB" w:rsidR="00916ABB" w:rsidRPr="00BD114C" w:rsidRDefault="00F51439" w:rsidP="00D436F7">
            <w:pPr>
              <w:pStyle w:val="Text"/>
              <w:widowControl w:val="0"/>
              <w:spacing w:before="0"/>
              <w:jc w:val="center"/>
              <w:rPr>
                <w:b/>
                <w:sz w:val="20"/>
                <w:lang w:val="lv-LV"/>
              </w:rPr>
            </w:pPr>
            <w:r w:rsidRPr="0099316D">
              <w:rPr>
                <w:b/>
                <w:noProof/>
                <w:sz w:val="20"/>
                <w:lang w:val="en-US" w:eastAsia="en-US"/>
              </w:rPr>
              <w:drawing>
                <wp:inline distT="0" distB="0" distL="0" distR="0" wp14:anchorId="6E948B5E" wp14:editId="53B3950D">
                  <wp:extent cx="1201253" cy="1099619"/>
                  <wp:effectExtent l="0" t="0" r="0" b="5715"/>
                  <wp:docPr id="128" name="Picture 128" descr="C:\Users\purohti1\AppData\Local\Temp\1\Temp1_Ultibro.zip\Ultibro\Pictogram Ultibr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urohti1\AppData\Local\Temp\1\Temp1_Ultibro.zip\Ultibro\Pictogram Ultibro-10.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02289" cy="1100567"/>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D9FA383" w14:textId="156574BD" w:rsidR="00916ABB" w:rsidRPr="00BD114C" w:rsidRDefault="00F51439" w:rsidP="00D436F7">
            <w:pPr>
              <w:pStyle w:val="Text"/>
              <w:widowControl w:val="0"/>
              <w:spacing w:before="0"/>
              <w:jc w:val="center"/>
              <w:rPr>
                <w:b/>
                <w:sz w:val="20"/>
                <w:lang w:val="lv-LV"/>
              </w:rPr>
            </w:pPr>
            <w:r w:rsidRPr="0099316D">
              <w:rPr>
                <w:b/>
                <w:noProof/>
                <w:sz w:val="20"/>
                <w:lang w:val="en-US" w:eastAsia="en-US"/>
              </w:rPr>
              <w:drawing>
                <wp:inline distT="0" distB="0" distL="0" distR="0" wp14:anchorId="77A09F6F" wp14:editId="681165E6">
                  <wp:extent cx="1290216" cy="804440"/>
                  <wp:effectExtent l="0" t="0" r="5715" b="0"/>
                  <wp:docPr id="130" name="Picture 130"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urohti1\AppData\Local\Temp\1\Temp1_Ultibro.zip\Ultibro\Pictogram Ultibro-12.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09254" cy="81631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5050B8DF" w14:textId="7B0F2C75" w:rsidR="00916ABB" w:rsidRPr="00BD114C" w:rsidRDefault="00F51439" w:rsidP="00D436F7">
            <w:pPr>
              <w:pStyle w:val="Text"/>
              <w:widowControl w:val="0"/>
              <w:spacing w:before="0"/>
              <w:jc w:val="center"/>
              <w:rPr>
                <w:b/>
                <w:sz w:val="20"/>
                <w:lang w:val="lv-LV"/>
              </w:rPr>
            </w:pPr>
            <w:r w:rsidRPr="0099316D">
              <w:rPr>
                <w:noProof/>
                <w:lang w:val="en-US" w:eastAsia="en-US"/>
              </w:rPr>
              <w:drawing>
                <wp:inline distT="0" distB="0" distL="0" distR="0" wp14:anchorId="08984067" wp14:editId="132E0F20">
                  <wp:extent cx="1396365" cy="1430020"/>
                  <wp:effectExtent l="0" t="0" r="0" b="0"/>
                  <wp:docPr id="58"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916ABB" w:rsidRPr="00D436F7" w14:paraId="7C20F3EA" w14:textId="77777777" w:rsidTr="00916ABB">
        <w:trPr>
          <w:cantSplit/>
        </w:trPr>
        <w:tc>
          <w:tcPr>
            <w:tcW w:w="2376" w:type="dxa"/>
            <w:tcBorders>
              <w:top w:val="nil"/>
              <w:left w:val="single" w:sz="24" w:space="0" w:color="808080"/>
              <w:bottom w:val="nil"/>
              <w:right w:val="single" w:sz="24" w:space="0" w:color="808080"/>
            </w:tcBorders>
            <w:hideMark/>
          </w:tcPr>
          <w:p w14:paraId="4AA56DD6"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1a:</w:t>
            </w:r>
          </w:p>
          <w:p w14:paraId="47739930" w14:textId="77777777" w:rsidR="00916ABB" w:rsidRPr="00BD114C" w:rsidRDefault="00916ABB"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Noņemiet vāciņu</w:t>
            </w:r>
            <w:r w:rsidRPr="00BD114C" w:rsidDel="002C103E">
              <w:rPr>
                <w:rFonts w:ascii="Times New Roman" w:hAnsi="Times New Roman"/>
                <w:szCs w:val="20"/>
                <w:lang w:val="lv-LV"/>
              </w:rPr>
              <w:t xml:space="preserve"> </w:t>
            </w:r>
          </w:p>
        </w:tc>
        <w:tc>
          <w:tcPr>
            <w:tcW w:w="2268" w:type="dxa"/>
            <w:gridSpan w:val="2"/>
            <w:tcBorders>
              <w:top w:val="nil"/>
              <w:left w:val="single" w:sz="24" w:space="0" w:color="808080"/>
              <w:bottom w:val="nil"/>
              <w:right w:val="single" w:sz="24" w:space="0" w:color="808080"/>
            </w:tcBorders>
            <w:hideMark/>
          </w:tcPr>
          <w:p w14:paraId="38C8963D"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2a:</w:t>
            </w:r>
          </w:p>
          <w:p w14:paraId="023866CC" w14:textId="77777777" w:rsidR="00916ABB" w:rsidRPr="00BD114C" w:rsidRDefault="00916ABB"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Pārduriet kapsulu vienu reizi</w:t>
            </w:r>
          </w:p>
          <w:p w14:paraId="48CC6245"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2"/>
                <w:lang w:val="lv-LV"/>
              </w:rPr>
              <w:t>Turiet inhalatoru vertikāli</w:t>
            </w:r>
            <w:r w:rsidRPr="00BD114C">
              <w:rPr>
                <w:rFonts w:ascii="Times New Roman" w:hAnsi="Times New Roman"/>
                <w:szCs w:val="20"/>
                <w:lang w:val="lv-LV"/>
              </w:rPr>
              <w:t>.</w:t>
            </w:r>
          </w:p>
          <w:p w14:paraId="63E2D9D1"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2"/>
                <w:lang w:val="lv-LV"/>
              </w:rPr>
              <w:t>Pārduriet kapsulu, vienlaicīgi un stingri saspiežot kopā abas sānu pogas.</w:t>
            </w:r>
          </w:p>
        </w:tc>
        <w:tc>
          <w:tcPr>
            <w:tcW w:w="2268" w:type="dxa"/>
            <w:tcBorders>
              <w:top w:val="nil"/>
              <w:left w:val="single" w:sz="24" w:space="0" w:color="808080"/>
              <w:bottom w:val="nil"/>
              <w:right w:val="single" w:sz="24" w:space="0" w:color="808080"/>
            </w:tcBorders>
            <w:hideMark/>
          </w:tcPr>
          <w:p w14:paraId="10CB1539"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3a:</w:t>
            </w:r>
          </w:p>
          <w:p w14:paraId="59F9ED91" w14:textId="77777777" w:rsidR="00916ABB" w:rsidRPr="00BD114C" w:rsidRDefault="00916ABB"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Veiciet dziļu izelpu</w:t>
            </w:r>
          </w:p>
          <w:p w14:paraId="641BC6EA" w14:textId="09A6CE8A" w:rsidR="00916ABB" w:rsidRPr="004B3A3B" w:rsidRDefault="00916ABB" w:rsidP="00D436F7">
            <w:pPr>
              <w:pStyle w:val="Table"/>
              <w:widowControl w:val="0"/>
              <w:spacing w:before="0" w:after="0"/>
              <w:rPr>
                <w:rFonts w:ascii="Times New Roman" w:hAnsi="Times New Roman"/>
                <w:noProof/>
                <w:szCs w:val="20"/>
                <w:u w:val="single"/>
                <w:lang w:val="lv-LV"/>
              </w:rPr>
            </w:pPr>
            <w:r w:rsidRPr="004B3A3B">
              <w:rPr>
                <w:rFonts w:ascii="Times New Roman" w:hAnsi="Times New Roman"/>
                <w:szCs w:val="20"/>
                <w:u w:val="single"/>
                <w:lang w:val="lv-LV"/>
              </w:rPr>
              <w:t>Nepūtiet gaisu inhalatorā</w:t>
            </w:r>
          </w:p>
        </w:tc>
        <w:tc>
          <w:tcPr>
            <w:tcW w:w="2415" w:type="dxa"/>
            <w:tcBorders>
              <w:top w:val="nil"/>
              <w:left w:val="single" w:sz="24" w:space="0" w:color="808080"/>
              <w:bottom w:val="nil"/>
              <w:right w:val="single" w:sz="24" w:space="0" w:color="808080"/>
            </w:tcBorders>
            <w:hideMark/>
          </w:tcPr>
          <w:p w14:paraId="18AAE6C9" w14:textId="77777777" w:rsidR="00916ABB" w:rsidRPr="00BD114C" w:rsidRDefault="00916ABB"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Pārbaudiet, vai kapsula ir tukša</w:t>
            </w:r>
          </w:p>
          <w:p w14:paraId="6F647672"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napToGrid w:val="0"/>
                <w:szCs w:val="22"/>
                <w:lang w:val="lv-LV"/>
              </w:rPr>
              <w:t>Atveriet inhalatoru, lai redzētu, vai kapsulā nav palicis pulveris</w:t>
            </w:r>
            <w:r w:rsidRPr="00BD114C">
              <w:rPr>
                <w:rFonts w:ascii="Times New Roman" w:hAnsi="Times New Roman"/>
                <w:szCs w:val="20"/>
                <w:lang w:val="lv-LV"/>
              </w:rPr>
              <w:t>.</w:t>
            </w:r>
          </w:p>
        </w:tc>
      </w:tr>
      <w:tr w:rsidR="00916ABB" w:rsidRPr="00BD114C" w14:paraId="697A4DEF" w14:textId="77777777" w:rsidTr="00916ABB">
        <w:trPr>
          <w:cantSplit/>
        </w:trPr>
        <w:tc>
          <w:tcPr>
            <w:tcW w:w="2376" w:type="dxa"/>
            <w:tcBorders>
              <w:top w:val="nil"/>
              <w:left w:val="single" w:sz="24" w:space="0" w:color="808080"/>
              <w:bottom w:val="nil"/>
              <w:right w:val="single" w:sz="24" w:space="0" w:color="808080"/>
            </w:tcBorders>
            <w:hideMark/>
          </w:tcPr>
          <w:p w14:paraId="173A45A1" w14:textId="5F4E3CED" w:rsidR="00916ABB" w:rsidRPr="00BD114C" w:rsidRDefault="00F51439" w:rsidP="00D436F7">
            <w:pPr>
              <w:pStyle w:val="Table"/>
              <w:keepNext/>
              <w:keepLines w:val="0"/>
              <w:widowControl w:val="0"/>
              <w:spacing w:before="0" w:after="0"/>
              <w:rPr>
                <w:rFonts w:ascii="Times New Roman" w:hAnsi="Times New Roman"/>
                <w:szCs w:val="20"/>
                <w:lang w:val="lv-LV"/>
              </w:rPr>
            </w:pPr>
            <w:r w:rsidRPr="0099316D">
              <w:rPr>
                <w:rFonts w:ascii="Times New Roman" w:hAnsi="Times New Roman"/>
                <w:noProof/>
                <w:szCs w:val="20"/>
              </w:rPr>
              <w:drawing>
                <wp:inline distT="0" distB="0" distL="0" distR="0" wp14:anchorId="2C0E8A0A" wp14:editId="44D2607F">
                  <wp:extent cx="1070610" cy="1180465"/>
                  <wp:effectExtent l="0" t="0" r="0" b="635"/>
                  <wp:docPr id="125" name="Picture 125"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urohti1\AppData\Local\Temp\1\Temp1_Ultibro.zip\Ultibro\Pictogram Ultibro-0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gridSpan w:val="2"/>
            <w:tcBorders>
              <w:top w:val="nil"/>
              <w:left w:val="single" w:sz="24" w:space="0" w:color="808080"/>
              <w:bottom w:val="nil"/>
              <w:right w:val="single" w:sz="24" w:space="0" w:color="808080"/>
            </w:tcBorders>
            <w:hideMark/>
          </w:tcPr>
          <w:p w14:paraId="318E0170"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 xml:space="preserve">Pārdurot kapsulu, Jums jādzird troksnis. </w:t>
            </w:r>
            <w:r w:rsidRPr="004B3A3B">
              <w:rPr>
                <w:rFonts w:ascii="Times New Roman" w:hAnsi="Times New Roman"/>
                <w:szCs w:val="20"/>
                <w:u w:val="single"/>
                <w:lang w:val="lv-LV"/>
              </w:rPr>
              <w:t>Pārduriet kapsulu tikai vienu reizi.</w:t>
            </w:r>
          </w:p>
        </w:tc>
        <w:tc>
          <w:tcPr>
            <w:tcW w:w="2268" w:type="dxa"/>
            <w:tcBorders>
              <w:top w:val="nil"/>
              <w:left w:val="single" w:sz="24" w:space="0" w:color="808080"/>
              <w:bottom w:val="nil"/>
              <w:right w:val="single" w:sz="24" w:space="0" w:color="808080"/>
            </w:tcBorders>
            <w:hideMark/>
          </w:tcPr>
          <w:p w14:paraId="2FD9F843" w14:textId="02A79CE0" w:rsidR="00916ABB" w:rsidRPr="00BD114C" w:rsidRDefault="00F51439" w:rsidP="00D436F7">
            <w:pPr>
              <w:pStyle w:val="Table"/>
              <w:keepNext/>
              <w:keepLines w:val="0"/>
              <w:widowControl w:val="0"/>
              <w:spacing w:before="0" w:after="0"/>
              <w:rPr>
                <w:rFonts w:ascii="Times New Roman" w:hAnsi="Times New Roman"/>
                <w:szCs w:val="20"/>
                <w:lang w:val="lv-LV"/>
              </w:rPr>
            </w:pPr>
            <w:r w:rsidRPr="0099316D">
              <w:rPr>
                <w:rFonts w:ascii="Times New Roman" w:hAnsi="Times New Roman"/>
                <w:noProof/>
                <w:szCs w:val="20"/>
              </w:rPr>
              <w:drawing>
                <wp:inline distT="0" distB="0" distL="0" distR="0" wp14:anchorId="55CCD12F" wp14:editId="2D81EB3E">
                  <wp:extent cx="1335471" cy="885464"/>
                  <wp:effectExtent l="0" t="0" r="0" b="0"/>
                  <wp:docPr id="131" name="Picture 131"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urohti1\AppData\Local\Temp\1\Temp1_Ultibro.zip\Ultibro\Pictogram Ultibro-13.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62756" cy="903555"/>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5815DC42"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Ja kapsulā ir palicis pulveris:</w:t>
            </w:r>
          </w:p>
          <w:p w14:paraId="59AFB979" w14:textId="77777777" w:rsidR="00916ABB" w:rsidRPr="00BD114C" w:rsidRDefault="00916ABB" w:rsidP="00D436F7">
            <w:pPr>
              <w:pStyle w:val="Table"/>
              <w:widowControl w:val="0"/>
              <w:numPr>
                <w:ilvl w:val="0"/>
                <w:numId w:val="31"/>
              </w:numPr>
              <w:spacing w:before="0" w:after="0"/>
              <w:rPr>
                <w:rFonts w:ascii="Times New Roman" w:hAnsi="Times New Roman"/>
                <w:szCs w:val="20"/>
                <w:lang w:val="lv-LV"/>
              </w:rPr>
            </w:pPr>
            <w:r w:rsidRPr="00BD114C">
              <w:rPr>
                <w:rFonts w:ascii="Times New Roman" w:hAnsi="Times New Roman"/>
                <w:szCs w:val="20"/>
                <w:lang w:val="lv-LV"/>
              </w:rPr>
              <w:t>Aizveriet inhalatoru.</w:t>
            </w:r>
          </w:p>
          <w:p w14:paraId="456B4D92" w14:textId="77777777" w:rsidR="00916ABB" w:rsidRPr="004B3A3B" w:rsidRDefault="00916ABB" w:rsidP="00D436F7">
            <w:pPr>
              <w:pStyle w:val="Table"/>
              <w:widowControl w:val="0"/>
              <w:numPr>
                <w:ilvl w:val="0"/>
                <w:numId w:val="31"/>
              </w:numPr>
              <w:spacing w:before="0" w:after="0"/>
              <w:rPr>
                <w:rFonts w:ascii="Times New Roman" w:hAnsi="Times New Roman"/>
                <w:b/>
                <w:szCs w:val="20"/>
                <w:lang w:val="lv-LV"/>
              </w:rPr>
            </w:pPr>
            <w:r w:rsidRPr="00BD114C">
              <w:rPr>
                <w:rFonts w:ascii="Times New Roman" w:hAnsi="Times New Roman"/>
                <w:szCs w:val="20"/>
                <w:lang w:val="lv-LV"/>
              </w:rPr>
              <w:t>Atkārtojiet soļus</w:t>
            </w:r>
            <w:r w:rsidR="009B3461" w:rsidRPr="00BD114C">
              <w:rPr>
                <w:rFonts w:ascii="Times New Roman" w:hAnsi="Times New Roman"/>
                <w:szCs w:val="20"/>
                <w:lang w:val="lv-LV"/>
              </w:rPr>
              <w:t xml:space="preserve"> no</w:t>
            </w:r>
            <w:r w:rsidRPr="00BD114C">
              <w:rPr>
                <w:rFonts w:ascii="Times New Roman" w:hAnsi="Times New Roman"/>
                <w:szCs w:val="20"/>
                <w:lang w:val="lv-LV"/>
              </w:rPr>
              <w:t> 3a līdz 3c.</w:t>
            </w:r>
          </w:p>
          <w:p w14:paraId="408BA21F" w14:textId="77777777" w:rsidR="00F51439" w:rsidRDefault="00F51439" w:rsidP="00D436F7">
            <w:pPr>
              <w:pStyle w:val="Table"/>
              <w:widowControl w:val="0"/>
              <w:spacing w:before="0" w:after="0"/>
              <w:rPr>
                <w:rFonts w:ascii="Times New Roman" w:hAnsi="Times New Roman"/>
                <w:b/>
                <w:szCs w:val="20"/>
                <w:lang w:val="lv-LV"/>
              </w:rPr>
            </w:pPr>
            <w:r w:rsidRPr="0099316D">
              <w:rPr>
                <w:noProof/>
              </w:rPr>
              <w:drawing>
                <wp:inline distT="0" distB="0" distL="0" distR="0" wp14:anchorId="7C5509C7" wp14:editId="65650F53">
                  <wp:extent cx="1375576" cy="342900"/>
                  <wp:effectExtent l="0" t="0" r="0" b="0"/>
                  <wp:docPr id="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6072" cy="343024"/>
                          </a:xfrm>
                          <a:prstGeom prst="rect">
                            <a:avLst/>
                          </a:prstGeom>
                          <a:noFill/>
                          <a:ln>
                            <a:noFill/>
                          </a:ln>
                        </pic:spPr>
                      </pic:pic>
                    </a:graphicData>
                  </a:graphic>
                </wp:inline>
              </w:drawing>
            </w:r>
          </w:p>
          <w:p w14:paraId="47D74F0F" w14:textId="3AA70940" w:rsidR="00F51439" w:rsidRPr="0099316D" w:rsidRDefault="00F51439" w:rsidP="00D436F7">
            <w:pPr>
              <w:pStyle w:val="Table"/>
              <w:widowControl w:val="0"/>
              <w:tabs>
                <w:tab w:val="clear" w:pos="284"/>
                <w:tab w:val="left" w:pos="1449"/>
              </w:tabs>
              <w:spacing w:before="0" w:after="0"/>
              <w:rPr>
                <w:rFonts w:ascii="Times New Roman" w:hAnsi="Times New Roman"/>
                <w:b/>
                <w:noProof/>
                <w:szCs w:val="20"/>
              </w:rPr>
            </w:pPr>
            <w:r w:rsidRPr="0099316D">
              <w:rPr>
                <w:rFonts w:ascii="Times New Roman" w:hAnsi="Times New Roman"/>
                <w:b/>
                <w:noProof/>
                <w:szCs w:val="20"/>
              </w:rPr>
              <w:t>P</w:t>
            </w:r>
            <w:r>
              <w:rPr>
                <w:rFonts w:ascii="Times New Roman" w:hAnsi="Times New Roman"/>
                <w:b/>
                <w:noProof/>
                <w:szCs w:val="20"/>
              </w:rPr>
              <w:t>ulveris</w:t>
            </w:r>
            <w:r w:rsidRPr="0099316D">
              <w:rPr>
                <w:rFonts w:ascii="Times New Roman" w:hAnsi="Times New Roman"/>
                <w:b/>
                <w:noProof/>
                <w:szCs w:val="20"/>
              </w:rPr>
              <w:tab/>
            </w:r>
            <w:r>
              <w:rPr>
                <w:rFonts w:ascii="Times New Roman" w:hAnsi="Times New Roman"/>
                <w:b/>
                <w:noProof/>
                <w:szCs w:val="20"/>
              </w:rPr>
              <w:t>Tukša</w:t>
            </w:r>
          </w:p>
          <w:p w14:paraId="2A00DD73" w14:textId="351AA6CF" w:rsidR="00F51439" w:rsidRPr="0099316D" w:rsidRDefault="00F51439" w:rsidP="00D436F7">
            <w:pPr>
              <w:pStyle w:val="Table"/>
              <w:widowControl w:val="0"/>
              <w:spacing w:before="0" w:after="0"/>
              <w:rPr>
                <w:rFonts w:ascii="Times New Roman" w:hAnsi="Times New Roman"/>
                <w:noProof/>
                <w:szCs w:val="20"/>
              </w:rPr>
            </w:pPr>
            <w:r>
              <w:rPr>
                <w:rFonts w:ascii="Times New Roman" w:hAnsi="Times New Roman"/>
                <w:b/>
                <w:noProof/>
                <w:szCs w:val="20"/>
              </w:rPr>
              <w:t>palicis</w:t>
            </w:r>
          </w:p>
          <w:p w14:paraId="7E3C46F0" w14:textId="77777777" w:rsidR="00F51439" w:rsidRPr="00BD114C" w:rsidRDefault="00F51439" w:rsidP="00D436F7">
            <w:pPr>
              <w:pStyle w:val="Table"/>
              <w:widowControl w:val="0"/>
              <w:spacing w:before="0" w:after="0"/>
              <w:rPr>
                <w:rFonts w:ascii="Times New Roman" w:hAnsi="Times New Roman"/>
                <w:b/>
                <w:szCs w:val="20"/>
                <w:lang w:val="lv-LV"/>
              </w:rPr>
            </w:pPr>
          </w:p>
        </w:tc>
      </w:tr>
      <w:tr w:rsidR="00916ABB" w:rsidRPr="00BD114C" w14:paraId="2605B351" w14:textId="77777777" w:rsidTr="00916ABB">
        <w:trPr>
          <w:cantSplit/>
        </w:trPr>
        <w:tc>
          <w:tcPr>
            <w:tcW w:w="2376" w:type="dxa"/>
            <w:tcBorders>
              <w:top w:val="nil"/>
              <w:left w:val="single" w:sz="24" w:space="0" w:color="808080"/>
              <w:bottom w:val="nil"/>
              <w:right w:val="single" w:sz="24" w:space="0" w:color="808080"/>
            </w:tcBorders>
            <w:hideMark/>
          </w:tcPr>
          <w:p w14:paraId="140CC7A2" w14:textId="77777777" w:rsidR="00916ABB" w:rsidRPr="00BD114C" w:rsidRDefault="00916ABB" w:rsidP="00D436F7">
            <w:pPr>
              <w:pStyle w:val="Table"/>
              <w:widowControl w:val="0"/>
              <w:spacing w:before="0" w:after="0"/>
              <w:rPr>
                <w:rFonts w:ascii="Times New Roman" w:eastAsia="Calibri" w:hAnsi="Times New Roman"/>
                <w:szCs w:val="20"/>
                <w:lang w:val="lv-LV"/>
              </w:rPr>
            </w:pPr>
            <w:r w:rsidRPr="00BD114C">
              <w:rPr>
                <w:rFonts w:ascii="Times New Roman" w:hAnsi="Times New Roman"/>
                <w:szCs w:val="20"/>
                <w:lang w:val="lv-LV"/>
              </w:rPr>
              <w:t>Solis 1b:</w:t>
            </w:r>
          </w:p>
          <w:p w14:paraId="4953445A"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b/>
                <w:szCs w:val="20"/>
                <w:lang w:val="lv-LV"/>
              </w:rPr>
              <w:t>Atveriet inhalatoru</w:t>
            </w:r>
            <w:r w:rsidRPr="00BD114C" w:rsidDel="002C103E">
              <w:rPr>
                <w:rFonts w:ascii="Times New Roman" w:hAnsi="Times New Roman"/>
                <w:szCs w:val="20"/>
                <w:lang w:val="lv-LV"/>
              </w:rPr>
              <w:t xml:space="preserve"> </w:t>
            </w:r>
          </w:p>
        </w:tc>
        <w:tc>
          <w:tcPr>
            <w:tcW w:w="2268" w:type="dxa"/>
            <w:gridSpan w:val="2"/>
            <w:tcBorders>
              <w:top w:val="nil"/>
              <w:left w:val="single" w:sz="24" w:space="0" w:color="808080"/>
              <w:bottom w:val="nil"/>
              <w:right w:val="single" w:sz="24" w:space="0" w:color="808080"/>
            </w:tcBorders>
            <w:hideMark/>
          </w:tcPr>
          <w:p w14:paraId="1A721ADF" w14:textId="5A7E1369" w:rsidR="00916ABB" w:rsidRPr="00BD114C" w:rsidRDefault="00F51439" w:rsidP="00D436F7">
            <w:pPr>
              <w:pStyle w:val="Table"/>
              <w:widowControl w:val="0"/>
              <w:spacing w:before="0" w:after="0"/>
              <w:rPr>
                <w:rFonts w:ascii="Times New Roman" w:hAnsi="Times New Roman"/>
                <w:noProof/>
                <w:szCs w:val="20"/>
                <w:lang w:val="lv-LV"/>
              </w:rPr>
            </w:pPr>
            <w:r w:rsidRPr="0099316D">
              <w:rPr>
                <w:rFonts w:ascii="Times New Roman" w:hAnsi="Times New Roman"/>
                <w:noProof/>
                <w:szCs w:val="20"/>
              </w:rPr>
              <w:drawing>
                <wp:inline distT="0" distB="0" distL="0" distR="0" wp14:anchorId="123D96EA" wp14:editId="5FD3434E">
                  <wp:extent cx="1272683" cy="1174830"/>
                  <wp:effectExtent l="0" t="0" r="3810" b="6350"/>
                  <wp:docPr id="129" name="Picture 129" descr="C:\Users\purohti1\AppData\Local\Temp\1\Temp1_Ultibro.zip\Ultibro\Pictogram Ultibr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purohti1\AppData\Local\Temp\1\Temp1_Ultibro.zip\Ultibro\Pictogram Ultibro-11.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75721" cy="1177635"/>
                          </a:xfrm>
                          <a:prstGeom prst="rect">
                            <a:avLst/>
                          </a:prstGeom>
                          <a:noFill/>
                          <a:ln>
                            <a:noFill/>
                          </a:ln>
                        </pic:spPr>
                      </pic:pic>
                    </a:graphicData>
                  </a:graphic>
                </wp:inline>
              </w:drawing>
            </w:r>
          </w:p>
          <w:p w14:paraId="267D9F40"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2b:</w:t>
            </w:r>
          </w:p>
          <w:p w14:paraId="3C53239B"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b/>
                <w:szCs w:val="20"/>
                <w:lang w:val="lv-LV"/>
              </w:rPr>
              <w:t>Atlaidiet sānu pogas</w:t>
            </w:r>
            <w:r w:rsidRPr="00BD114C" w:rsidDel="005700F2">
              <w:rPr>
                <w:rFonts w:ascii="Times New Roman" w:hAnsi="Times New Roman"/>
                <w:szCs w:val="20"/>
                <w:lang w:val="lv-LV"/>
              </w:rPr>
              <w:t xml:space="preserve"> </w:t>
            </w:r>
          </w:p>
        </w:tc>
        <w:tc>
          <w:tcPr>
            <w:tcW w:w="2268" w:type="dxa"/>
            <w:tcBorders>
              <w:top w:val="nil"/>
              <w:left w:val="single" w:sz="24" w:space="0" w:color="808080"/>
              <w:bottom w:val="nil"/>
              <w:right w:val="single" w:sz="24" w:space="0" w:color="808080"/>
            </w:tcBorders>
            <w:hideMark/>
          </w:tcPr>
          <w:p w14:paraId="5C89C47A"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3b:</w:t>
            </w:r>
          </w:p>
          <w:p w14:paraId="2C436DFD" w14:textId="77777777" w:rsidR="00916ABB" w:rsidRPr="00BD114C" w:rsidRDefault="00916ABB"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Dziļi ieelpojiet zāles</w:t>
            </w:r>
          </w:p>
          <w:p w14:paraId="31DF4B71"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Turiet inhalatoru, kā parādīts šajā attēlā.</w:t>
            </w:r>
          </w:p>
          <w:p w14:paraId="5E5E014B" w14:textId="77777777" w:rsidR="00916ABB" w:rsidRPr="00BD114C" w:rsidRDefault="00916ABB" w:rsidP="00D436F7">
            <w:pPr>
              <w:pStyle w:val="Text"/>
              <w:widowControl w:val="0"/>
              <w:spacing w:before="0"/>
              <w:jc w:val="left"/>
              <w:rPr>
                <w:sz w:val="20"/>
                <w:lang w:val="lv-LV"/>
              </w:rPr>
            </w:pPr>
            <w:r w:rsidRPr="00BD114C">
              <w:rPr>
                <w:rStyle w:val="FontStyle41"/>
                <w:lang w:val="lv-LV"/>
              </w:rPr>
              <w:t>Ievietojiet iemutni mutē un cieši aptveriet to ar lūpām</w:t>
            </w:r>
            <w:r w:rsidRPr="00BD114C">
              <w:rPr>
                <w:sz w:val="20"/>
                <w:lang w:val="lv-LV"/>
              </w:rPr>
              <w:t>.</w:t>
            </w:r>
          </w:p>
          <w:p w14:paraId="576492E1"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u w:val="single"/>
                <w:lang w:val="lv-LV"/>
              </w:rPr>
              <w:t>Nespiediet sānu pogas</w:t>
            </w:r>
            <w:r w:rsidRPr="00BD114C">
              <w:rPr>
                <w:rFonts w:ascii="Times New Roman" w:hAnsi="Times New Roman"/>
                <w:szCs w:val="20"/>
                <w:lang w:val="lv-LV"/>
              </w:rPr>
              <w:t>.</w:t>
            </w:r>
          </w:p>
        </w:tc>
        <w:tc>
          <w:tcPr>
            <w:tcW w:w="2415" w:type="dxa"/>
            <w:tcBorders>
              <w:top w:val="nil"/>
              <w:left w:val="single" w:sz="24" w:space="0" w:color="808080"/>
              <w:bottom w:val="nil"/>
              <w:right w:val="single" w:sz="24" w:space="0" w:color="808080"/>
            </w:tcBorders>
            <w:hideMark/>
          </w:tcPr>
          <w:p w14:paraId="4863AC83" w14:textId="2B5DB2C1" w:rsidR="00916ABB" w:rsidRPr="00BD114C" w:rsidRDefault="00916ABB" w:rsidP="00D436F7">
            <w:pPr>
              <w:pStyle w:val="Table"/>
              <w:widowControl w:val="0"/>
              <w:spacing w:before="0" w:after="0"/>
              <w:rPr>
                <w:rFonts w:ascii="Times New Roman" w:hAnsi="Times New Roman"/>
                <w:noProof/>
                <w:szCs w:val="20"/>
                <w:lang w:val="lv-LV"/>
              </w:rPr>
            </w:pPr>
          </w:p>
          <w:p w14:paraId="077B735F" w14:textId="2A570320" w:rsidR="00916ABB" w:rsidRPr="00BD114C" w:rsidRDefault="00916ABB" w:rsidP="00D436F7">
            <w:pPr>
              <w:pStyle w:val="Table"/>
              <w:widowControl w:val="0"/>
              <w:tabs>
                <w:tab w:val="clear" w:pos="284"/>
                <w:tab w:val="left" w:pos="1449"/>
              </w:tabs>
              <w:spacing w:before="0" w:after="0"/>
              <w:rPr>
                <w:rFonts w:ascii="Times New Roman" w:hAnsi="Times New Roman"/>
                <w:b/>
                <w:szCs w:val="20"/>
                <w:lang w:val="lv-LV"/>
              </w:rPr>
            </w:pPr>
          </w:p>
        </w:tc>
      </w:tr>
      <w:tr w:rsidR="00916ABB" w:rsidRPr="00BD114C" w14:paraId="41355572" w14:textId="77777777" w:rsidTr="00916ABB">
        <w:trPr>
          <w:cantSplit/>
        </w:trPr>
        <w:tc>
          <w:tcPr>
            <w:tcW w:w="2376" w:type="dxa"/>
            <w:tcBorders>
              <w:top w:val="nil"/>
              <w:left w:val="single" w:sz="24" w:space="0" w:color="808080"/>
              <w:bottom w:val="nil"/>
              <w:right w:val="single" w:sz="24" w:space="0" w:color="808080"/>
            </w:tcBorders>
            <w:hideMark/>
          </w:tcPr>
          <w:p w14:paraId="43BCFFEB" w14:textId="77777777" w:rsidR="00916ABB" w:rsidRPr="00BD114C" w:rsidRDefault="00D92462" w:rsidP="00D436F7">
            <w:pPr>
              <w:pStyle w:val="Text"/>
              <w:keepNext/>
              <w:widowControl w:val="0"/>
              <w:spacing w:before="0"/>
              <w:jc w:val="center"/>
              <w:rPr>
                <w:noProof/>
                <w:sz w:val="20"/>
                <w:lang w:val="lv-LV" w:eastAsia="en-US"/>
              </w:rPr>
            </w:pPr>
            <w:r w:rsidRPr="00BD114C">
              <w:rPr>
                <w:noProof/>
                <w:sz w:val="20"/>
                <w:lang w:val="en-US" w:eastAsia="en-US"/>
              </w:rPr>
              <w:lastRenderedPageBreak/>
              <w:drawing>
                <wp:inline distT="0" distB="0" distL="0" distR="0" wp14:anchorId="01B9DA42" wp14:editId="51F6BAFE">
                  <wp:extent cx="1000125" cy="8477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44B2BDE0" w14:textId="77777777" w:rsidR="00916ABB" w:rsidRPr="00BD114C" w:rsidRDefault="00D92462" w:rsidP="00D436F7">
            <w:pPr>
              <w:pStyle w:val="Text"/>
              <w:keepNext/>
              <w:widowControl w:val="0"/>
              <w:spacing w:before="0"/>
              <w:jc w:val="center"/>
              <w:rPr>
                <w:sz w:val="20"/>
                <w:lang w:val="lv-LV"/>
              </w:rPr>
            </w:pPr>
            <w:r w:rsidRPr="00BD114C">
              <w:rPr>
                <w:noProof/>
                <w:lang w:val="en-US" w:eastAsia="en-US"/>
              </w:rPr>
              <w:drawing>
                <wp:inline distT="0" distB="0" distL="0" distR="0" wp14:anchorId="017071C7" wp14:editId="51C99F0E">
                  <wp:extent cx="1152525" cy="742950"/>
                  <wp:effectExtent l="0" t="0" r="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gridSpan w:val="2"/>
            <w:tcBorders>
              <w:top w:val="nil"/>
              <w:left w:val="single" w:sz="24" w:space="0" w:color="808080"/>
              <w:bottom w:val="nil"/>
              <w:right w:val="single" w:sz="24" w:space="0" w:color="808080"/>
            </w:tcBorders>
          </w:tcPr>
          <w:p w14:paraId="182B1C9C" w14:textId="77777777" w:rsidR="00916ABB" w:rsidRPr="00BD114C" w:rsidRDefault="00916ABB" w:rsidP="00D436F7">
            <w:pPr>
              <w:pStyle w:val="Table"/>
              <w:keepNext/>
              <w:keepLines w:val="0"/>
              <w:widowControl w:val="0"/>
              <w:spacing w:before="0" w:after="0"/>
              <w:rPr>
                <w:rFonts w:ascii="Times New Roman" w:hAnsi="Times New Roman"/>
                <w:noProof/>
                <w:szCs w:val="20"/>
                <w:lang w:val="lv-LV"/>
              </w:rPr>
            </w:pPr>
          </w:p>
        </w:tc>
        <w:tc>
          <w:tcPr>
            <w:tcW w:w="2268" w:type="dxa"/>
            <w:tcBorders>
              <w:top w:val="nil"/>
              <w:left w:val="single" w:sz="24" w:space="0" w:color="808080"/>
              <w:bottom w:val="nil"/>
              <w:right w:val="single" w:sz="24" w:space="0" w:color="808080"/>
            </w:tcBorders>
            <w:hideMark/>
          </w:tcPr>
          <w:p w14:paraId="48F5452B" w14:textId="671FA084" w:rsidR="004C3F31" w:rsidRDefault="00916ABB" w:rsidP="00D436F7">
            <w:pPr>
              <w:pStyle w:val="Table"/>
              <w:keepNext/>
              <w:keepLines w:val="0"/>
              <w:widowControl w:val="0"/>
              <w:spacing w:before="0" w:after="0"/>
              <w:rPr>
                <w:rFonts w:ascii="Times New Roman" w:hAnsi="Times New Roman"/>
                <w:szCs w:val="20"/>
                <w:lang w:val="lv-LV"/>
              </w:rPr>
            </w:pPr>
            <w:r w:rsidRPr="00BD114C">
              <w:rPr>
                <w:rFonts w:ascii="Times New Roman" w:hAnsi="Times New Roman"/>
                <w:szCs w:val="20"/>
                <w:lang w:val="lv-LV"/>
              </w:rPr>
              <w:t>Veiciet strauju un pēc iespējas dziļu ieelpu.</w:t>
            </w:r>
          </w:p>
          <w:p w14:paraId="046B5AD1" w14:textId="77777777" w:rsidR="00916ABB" w:rsidRPr="00BD114C" w:rsidRDefault="00916ABB" w:rsidP="00D436F7">
            <w:pPr>
              <w:pStyle w:val="Table"/>
              <w:keepNext/>
              <w:keepLines w:val="0"/>
              <w:widowControl w:val="0"/>
              <w:spacing w:before="0" w:after="0"/>
              <w:rPr>
                <w:rFonts w:ascii="Times New Roman" w:hAnsi="Times New Roman"/>
                <w:szCs w:val="20"/>
                <w:lang w:val="lv-LV"/>
              </w:rPr>
            </w:pPr>
            <w:r w:rsidRPr="00BD114C">
              <w:rPr>
                <w:rFonts w:ascii="Times New Roman" w:hAnsi="Times New Roman"/>
                <w:szCs w:val="20"/>
                <w:lang w:val="lv-LV"/>
              </w:rPr>
              <w:t>Inhalācijas laikā Jūs dzirdēsiet švīkstošu skaņu.</w:t>
            </w:r>
          </w:p>
          <w:p w14:paraId="2587AF63" w14:textId="77777777" w:rsidR="00916ABB" w:rsidRPr="00BD114C" w:rsidRDefault="00916ABB" w:rsidP="00D436F7">
            <w:pPr>
              <w:pStyle w:val="Table"/>
              <w:keepNext/>
              <w:keepLines w:val="0"/>
              <w:widowControl w:val="0"/>
              <w:spacing w:before="0" w:after="0"/>
              <w:rPr>
                <w:rFonts w:ascii="Times New Roman" w:hAnsi="Times New Roman"/>
                <w:szCs w:val="20"/>
                <w:lang w:val="lv-LV"/>
              </w:rPr>
            </w:pPr>
            <w:r w:rsidRPr="00BD114C">
              <w:rPr>
                <w:rFonts w:ascii="Times New Roman" w:hAnsi="Times New Roman"/>
                <w:szCs w:val="20"/>
                <w:lang w:val="lv-LV"/>
              </w:rPr>
              <w:t>Inhalējot Jūs varat sajust zāļu garšu.</w:t>
            </w:r>
          </w:p>
        </w:tc>
        <w:tc>
          <w:tcPr>
            <w:tcW w:w="2415" w:type="dxa"/>
            <w:tcBorders>
              <w:top w:val="nil"/>
              <w:left w:val="single" w:sz="24" w:space="0" w:color="808080"/>
              <w:bottom w:val="nil"/>
              <w:right w:val="single" w:sz="24" w:space="0" w:color="808080"/>
            </w:tcBorders>
            <w:hideMark/>
          </w:tcPr>
          <w:p w14:paraId="616029ED" w14:textId="77777777" w:rsidR="00916ABB" w:rsidRPr="00BD114C" w:rsidRDefault="00D92462" w:rsidP="00D436F7">
            <w:pPr>
              <w:pStyle w:val="Table"/>
              <w:keepNext/>
              <w:keepLines w:val="0"/>
              <w:widowControl w:val="0"/>
              <w:spacing w:before="0" w:after="0"/>
              <w:rPr>
                <w:rFonts w:ascii="Times New Roman" w:hAnsi="Times New Roman"/>
                <w:noProof/>
                <w:szCs w:val="20"/>
                <w:lang w:val="lv-LV"/>
              </w:rPr>
            </w:pPr>
            <w:r w:rsidRPr="00BD114C">
              <w:rPr>
                <w:noProof/>
              </w:rPr>
              <w:drawing>
                <wp:inline distT="0" distB="0" distL="0" distR="0" wp14:anchorId="3EE7CC08" wp14:editId="5D8B1C15">
                  <wp:extent cx="990600" cy="1238250"/>
                  <wp:effectExtent l="0" t="0" r="0" b="0"/>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916ABB" w:rsidRPr="00CC01FA" w14:paraId="3720D1AC" w14:textId="77777777" w:rsidTr="005D13D0">
        <w:tc>
          <w:tcPr>
            <w:tcW w:w="2376" w:type="dxa"/>
            <w:tcBorders>
              <w:top w:val="nil"/>
              <w:left w:val="single" w:sz="24" w:space="0" w:color="808080"/>
              <w:bottom w:val="nil"/>
              <w:right w:val="single" w:sz="24" w:space="0" w:color="808080"/>
            </w:tcBorders>
            <w:hideMark/>
          </w:tcPr>
          <w:p w14:paraId="361BC2EB"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1c:</w:t>
            </w:r>
          </w:p>
          <w:p w14:paraId="6211764E" w14:textId="77777777" w:rsidR="00916ABB" w:rsidRPr="00BD114C" w:rsidRDefault="00916ABB"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Izņemiet kapsulu</w:t>
            </w:r>
          </w:p>
          <w:p w14:paraId="52F46C5F"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2"/>
                <w:lang w:val="lv-LV"/>
              </w:rPr>
              <w:t>Atdaliet vienu blisteri no plāksnītes</w:t>
            </w:r>
            <w:r w:rsidRPr="00BD114C">
              <w:rPr>
                <w:rFonts w:ascii="Times New Roman" w:hAnsi="Times New Roman"/>
                <w:szCs w:val="20"/>
                <w:lang w:val="lv-LV"/>
              </w:rPr>
              <w:t>.</w:t>
            </w:r>
          </w:p>
          <w:p w14:paraId="05EE50C8" w14:textId="77777777" w:rsidR="00916ABB" w:rsidRPr="00BD114C" w:rsidRDefault="00916ABB" w:rsidP="00D436F7">
            <w:pPr>
              <w:pStyle w:val="Text"/>
              <w:widowControl w:val="0"/>
              <w:spacing w:before="0"/>
              <w:jc w:val="left"/>
              <w:rPr>
                <w:sz w:val="20"/>
                <w:lang w:val="lv-LV"/>
              </w:rPr>
            </w:pPr>
            <w:r w:rsidRPr="00BD114C">
              <w:rPr>
                <w:sz w:val="20"/>
                <w:lang w:val="lv-LV"/>
              </w:rPr>
              <w:t>Atlobiet aizsargpamatni un izņemiet kapsulu.</w:t>
            </w:r>
          </w:p>
          <w:p w14:paraId="229DBB16" w14:textId="77777777" w:rsidR="00276DC3" w:rsidRDefault="00916ABB" w:rsidP="00D436F7">
            <w:pPr>
              <w:pStyle w:val="Text"/>
              <w:widowControl w:val="0"/>
              <w:spacing w:before="0"/>
              <w:jc w:val="left"/>
              <w:rPr>
                <w:sz w:val="20"/>
                <w:u w:val="single"/>
                <w:lang w:val="lv-LV"/>
              </w:rPr>
            </w:pPr>
            <w:r w:rsidRPr="004B3A3B">
              <w:rPr>
                <w:sz w:val="20"/>
                <w:u w:val="single"/>
                <w:lang w:val="lv-LV"/>
              </w:rPr>
              <w:t>Nespiediet kapsulu cauri folijai.</w:t>
            </w:r>
          </w:p>
          <w:p w14:paraId="181EF7D6" w14:textId="435DC324" w:rsidR="00916ABB" w:rsidRPr="004B3A3B" w:rsidRDefault="00916ABB" w:rsidP="00D436F7">
            <w:pPr>
              <w:pStyle w:val="Text"/>
              <w:widowControl w:val="0"/>
              <w:spacing w:before="0"/>
              <w:jc w:val="left"/>
              <w:rPr>
                <w:sz w:val="20"/>
                <w:u w:val="single"/>
                <w:lang w:val="lv-LV"/>
              </w:rPr>
            </w:pPr>
            <w:r w:rsidRPr="004B3A3B">
              <w:rPr>
                <w:sz w:val="20"/>
                <w:u w:val="single"/>
                <w:lang w:val="lv-LV"/>
              </w:rPr>
              <w:t>Nenorijiet kapsulu.</w:t>
            </w:r>
          </w:p>
        </w:tc>
        <w:tc>
          <w:tcPr>
            <w:tcW w:w="2268" w:type="dxa"/>
            <w:gridSpan w:val="2"/>
            <w:tcBorders>
              <w:top w:val="nil"/>
              <w:left w:val="single" w:sz="24" w:space="0" w:color="808080"/>
              <w:bottom w:val="nil"/>
              <w:right w:val="single" w:sz="24" w:space="0" w:color="808080"/>
            </w:tcBorders>
          </w:tcPr>
          <w:p w14:paraId="77169319" w14:textId="77777777" w:rsidR="00916ABB" w:rsidRPr="00BD114C" w:rsidRDefault="00916ABB" w:rsidP="00D436F7">
            <w:pPr>
              <w:pStyle w:val="Table"/>
              <w:widowControl w:val="0"/>
              <w:spacing w:before="0" w:after="0"/>
              <w:rPr>
                <w:b/>
                <w:szCs w:val="20"/>
                <w:lang w:val="lv-LV"/>
              </w:rPr>
            </w:pPr>
          </w:p>
        </w:tc>
        <w:tc>
          <w:tcPr>
            <w:tcW w:w="2268" w:type="dxa"/>
            <w:tcBorders>
              <w:top w:val="nil"/>
              <w:left w:val="single" w:sz="24" w:space="0" w:color="808080"/>
              <w:bottom w:val="nil"/>
              <w:right w:val="single" w:sz="24" w:space="0" w:color="808080"/>
            </w:tcBorders>
            <w:hideMark/>
          </w:tcPr>
          <w:p w14:paraId="3816156D" w14:textId="77777777" w:rsidR="00916ABB" w:rsidRPr="00BD114C" w:rsidRDefault="00D92462" w:rsidP="00D436F7">
            <w:pPr>
              <w:pStyle w:val="Text"/>
              <w:widowControl w:val="0"/>
              <w:spacing w:before="0"/>
              <w:jc w:val="left"/>
              <w:rPr>
                <w:noProof/>
                <w:sz w:val="20"/>
                <w:lang w:val="lv-LV" w:eastAsia="en-US"/>
              </w:rPr>
            </w:pPr>
            <w:r w:rsidRPr="00BD114C">
              <w:rPr>
                <w:noProof/>
                <w:sz w:val="20"/>
                <w:lang w:val="en-US" w:eastAsia="en-US"/>
              </w:rPr>
              <w:drawing>
                <wp:inline distT="0" distB="0" distL="0" distR="0" wp14:anchorId="3CC12EEA" wp14:editId="5A31A651">
                  <wp:extent cx="1362075" cy="1104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4240CD71"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3c:</w:t>
            </w:r>
          </w:p>
          <w:p w14:paraId="4B162F88" w14:textId="77777777" w:rsidR="00916ABB" w:rsidRPr="00BD114C" w:rsidRDefault="00916ABB"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Aizturiet elpu</w:t>
            </w:r>
          </w:p>
          <w:p w14:paraId="2D2A5930" w14:textId="77777777" w:rsidR="00916ABB" w:rsidRPr="00BD114C" w:rsidRDefault="00916ABB" w:rsidP="00D436F7">
            <w:pPr>
              <w:pStyle w:val="Text"/>
              <w:widowControl w:val="0"/>
              <w:spacing w:before="0"/>
              <w:jc w:val="left"/>
              <w:rPr>
                <w:b/>
                <w:sz w:val="20"/>
                <w:lang w:val="lv-LV"/>
              </w:rPr>
            </w:pPr>
            <w:r w:rsidRPr="00BD114C">
              <w:rPr>
                <w:sz w:val="20"/>
                <w:lang w:val="lv-LV"/>
              </w:rPr>
              <w:t>Aizturiet elpu līdz 5 sekundēm.</w:t>
            </w:r>
          </w:p>
        </w:tc>
        <w:tc>
          <w:tcPr>
            <w:tcW w:w="2415" w:type="dxa"/>
            <w:tcBorders>
              <w:top w:val="nil"/>
              <w:left w:val="single" w:sz="24" w:space="0" w:color="808080"/>
              <w:bottom w:val="single" w:sz="36" w:space="0" w:color="FFFF00"/>
              <w:right w:val="single" w:sz="24" w:space="0" w:color="808080"/>
            </w:tcBorders>
          </w:tcPr>
          <w:p w14:paraId="4CAC45AD" w14:textId="77777777" w:rsidR="00916ABB" w:rsidRPr="00BD114C" w:rsidRDefault="00916ABB"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Izņemiet tukšo kapsulu</w:t>
            </w:r>
          </w:p>
          <w:p w14:paraId="1894B870" w14:textId="6017404A"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napToGrid w:val="0"/>
                <w:szCs w:val="22"/>
                <w:lang w:val="lv-LV"/>
              </w:rPr>
              <w:t>Ievietojiet tukšo kapsulu sadzīves atkritumu tvertnē.</w:t>
            </w:r>
          </w:p>
          <w:p w14:paraId="1C745D02"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napToGrid w:val="0"/>
                <w:szCs w:val="22"/>
                <w:lang w:val="lv-LV"/>
              </w:rPr>
              <w:t>Aizveriet inhalatoru un no jauna uzlieciet vāciņu.</w:t>
            </w:r>
          </w:p>
        </w:tc>
      </w:tr>
      <w:tr w:rsidR="00916ABB" w:rsidRPr="00D436F7" w14:paraId="258618CC" w14:textId="77777777" w:rsidTr="005D13D0">
        <w:trPr>
          <w:cantSplit/>
          <w:trHeight w:val="617"/>
        </w:trPr>
        <w:tc>
          <w:tcPr>
            <w:tcW w:w="2376" w:type="dxa"/>
            <w:tcBorders>
              <w:top w:val="nil"/>
              <w:left w:val="single" w:sz="24" w:space="0" w:color="808080"/>
              <w:bottom w:val="nil"/>
              <w:right w:val="single" w:sz="24" w:space="0" w:color="808080"/>
            </w:tcBorders>
          </w:tcPr>
          <w:p w14:paraId="011872F4" w14:textId="20C4EDB7" w:rsidR="00916ABB" w:rsidRPr="00BD114C" w:rsidRDefault="003E025E" w:rsidP="00D436F7">
            <w:pPr>
              <w:pStyle w:val="Table"/>
              <w:keepNext/>
              <w:keepLines w:val="0"/>
              <w:widowControl w:val="0"/>
              <w:spacing w:before="0" w:after="0"/>
              <w:rPr>
                <w:rFonts w:ascii="Times New Roman" w:hAnsi="Times New Roman"/>
                <w:noProof/>
                <w:szCs w:val="20"/>
                <w:lang w:val="lv-LV"/>
              </w:rPr>
            </w:pPr>
            <w:r w:rsidRPr="0099316D">
              <w:rPr>
                <w:noProof/>
              </w:rPr>
              <w:drawing>
                <wp:inline distT="0" distB="0" distL="0" distR="0" wp14:anchorId="3DC64D10" wp14:editId="7B873E45">
                  <wp:extent cx="1321882" cy="879676"/>
                  <wp:effectExtent l="0" t="0" r="0" b="0"/>
                  <wp:docPr id="126" name="Picture 126" descr="C:\Users\purohti1\AppData\Local\Temp\1\Temp1_Ultibro.zip\Ultibro\Pictogram Ultibr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urohti1\AppData\Local\Temp\1\Temp1_Ultibro.zip\Ultibro\Pictogram Ultibro-08.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28738" cy="884239"/>
                          </a:xfrm>
                          <a:prstGeom prst="rect">
                            <a:avLst/>
                          </a:prstGeom>
                          <a:noFill/>
                          <a:ln>
                            <a:noFill/>
                          </a:ln>
                        </pic:spPr>
                      </pic:pic>
                    </a:graphicData>
                  </a:graphic>
                </wp:inline>
              </w:drawing>
            </w:r>
          </w:p>
          <w:p w14:paraId="21FEA859"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1d:</w:t>
            </w:r>
          </w:p>
          <w:p w14:paraId="418D3088" w14:textId="77777777" w:rsidR="00916ABB" w:rsidRPr="00BD114C" w:rsidRDefault="00916ABB"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Ievietojiet kapsulu</w:t>
            </w:r>
          </w:p>
          <w:p w14:paraId="608B9A59" w14:textId="77777777" w:rsidR="00916ABB" w:rsidRPr="004B3A3B" w:rsidRDefault="00916ABB" w:rsidP="00D436F7">
            <w:pPr>
              <w:pStyle w:val="Table"/>
              <w:keepNext/>
              <w:keepLines w:val="0"/>
              <w:widowControl w:val="0"/>
              <w:spacing w:before="0" w:after="0"/>
              <w:rPr>
                <w:rFonts w:ascii="Times New Roman" w:hAnsi="Times New Roman"/>
                <w:szCs w:val="20"/>
                <w:u w:val="single"/>
                <w:lang w:val="lv-LV"/>
              </w:rPr>
            </w:pPr>
            <w:r w:rsidRPr="004B3A3B">
              <w:rPr>
                <w:rFonts w:ascii="Times New Roman" w:hAnsi="Times New Roman"/>
                <w:snapToGrid w:val="0"/>
                <w:szCs w:val="22"/>
                <w:u w:val="single"/>
                <w:lang w:val="lv-LV"/>
              </w:rPr>
              <w:t>Nekādā gadījumā neievietojiet kapsulu tieši iemutnī.</w:t>
            </w:r>
          </w:p>
          <w:p w14:paraId="66AD2EAF" w14:textId="77777777" w:rsidR="00916ABB" w:rsidRPr="00BD114C" w:rsidRDefault="00916ABB" w:rsidP="00D436F7">
            <w:pPr>
              <w:pStyle w:val="Table"/>
              <w:keepNext/>
              <w:keepLines w:val="0"/>
              <w:widowControl w:val="0"/>
              <w:spacing w:before="0" w:after="0"/>
              <w:rPr>
                <w:rFonts w:ascii="Times New Roman" w:hAnsi="Times New Roman"/>
                <w:szCs w:val="20"/>
                <w:lang w:val="lv-LV"/>
              </w:rPr>
            </w:pPr>
          </w:p>
        </w:tc>
        <w:tc>
          <w:tcPr>
            <w:tcW w:w="2268" w:type="dxa"/>
            <w:gridSpan w:val="2"/>
            <w:vMerge w:val="restart"/>
            <w:tcBorders>
              <w:top w:val="nil"/>
              <w:left w:val="single" w:sz="24" w:space="0" w:color="808080"/>
              <w:bottom w:val="single" w:sz="36" w:space="0" w:color="808080"/>
              <w:right w:val="single" w:sz="24" w:space="0" w:color="808080"/>
            </w:tcBorders>
          </w:tcPr>
          <w:p w14:paraId="1CE4CE10" w14:textId="77777777" w:rsidR="00916ABB" w:rsidRPr="00BD114C" w:rsidRDefault="00916ABB" w:rsidP="00D436F7">
            <w:pPr>
              <w:pStyle w:val="Text"/>
              <w:keepNext/>
              <w:widowControl w:val="0"/>
              <w:spacing w:before="0"/>
              <w:jc w:val="left"/>
              <w:rPr>
                <w:b/>
                <w:sz w:val="20"/>
                <w:lang w:val="lv-LV"/>
              </w:rPr>
            </w:pPr>
          </w:p>
        </w:tc>
        <w:tc>
          <w:tcPr>
            <w:tcW w:w="2268" w:type="dxa"/>
            <w:vMerge w:val="restart"/>
            <w:tcBorders>
              <w:top w:val="nil"/>
              <w:left w:val="single" w:sz="24" w:space="0" w:color="808080"/>
              <w:bottom w:val="single" w:sz="36" w:space="0" w:color="808080"/>
              <w:right w:val="single" w:sz="36" w:space="0" w:color="FFFF00"/>
            </w:tcBorders>
          </w:tcPr>
          <w:p w14:paraId="10C1F12A" w14:textId="77777777" w:rsidR="00916ABB" w:rsidRPr="00BD114C" w:rsidRDefault="00916ABB" w:rsidP="00D436F7">
            <w:pPr>
              <w:pStyle w:val="Text"/>
              <w:keepNext/>
              <w:widowControl w:val="0"/>
              <w:spacing w:before="0"/>
              <w:jc w:val="left"/>
              <w:rPr>
                <w:b/>
                <w:sz w:val="20"/>
                <w:lang w:val="lv-LV"/>
              </w:rPr>
            </w:pPr>
          </w:p>
        </w:tc>
        <w:tc>
          <w:tcPr>
            <w:tcW w:w="2415" w:type="dxa"/>
            <w:vMerge w:val="restart"/>
            <w:tcBorders>
              <w:top w:val="single" w:sz="36" w:space="0" w:color="FFFF00"/>
              <w:left w:val="single" w:sz="36" w:space="0" w:color="FFFF00"/>
              <w:bottom w:val="single" w:sz="36" w:space="0" w:color="FFFF00"/>
              <w:right w:val="single" w:sz="36" w:space="0" w:color="FFFF00"/>
            </w:tcBorders>
            <w:hideMark/>
          </w:tcPr>
          <w:p w14:paraId="7B4D9851" w14:textId="77777777" w:rsidR="00916ABB" w:rsidRPr="00BD114C" w:rsidRDefault="00916ABB" w:rsidP="00D436F7">
            <w:pPr>
              <w:pStyle w:val="Table"/>
              <w:widowControl w:val="0"/>
              <w:tabs>
                <w:tab w:val="left" w:pos="170"/>
              </w:tabs>
              <w:spacing w:before="0" w:after="0"/>
              <w:rPr>
                <w:rFonts w:ascii="Times New Roman" w:hAnsi="Times New Roman"/>
                <w:b/>
                <w:szCs w:val="20"/>
                <w:lang w:val="lv-LV"/>
              </w:rPr>
            </w:pPr>
            <w:r w:rsidRPr="00BD114C">
              <w:rPr>
                <w:rFonts w:ascii="Times New Roman" w:hAnsi="Times New Roman"/>
                <w:b/>
                <w:szCs w:val="20"/>
                <w:lang w:val="lv-LV"/>
              </w:rPr>
              <w:t>Svarīga informācija</w:t>
            </w:r>
          </w:p>
          <w:p w14:paraId="6AD9673D" w14:textId="77777777" w:rsidR="00916ABB" w:rsidRPr="00BD114C" w:rsidRDefault="00916ABB" w:rsidP="00D436F7">
            <w:pPr>
              <w:pStyle w:val="Table"/>
              <w:widowControl w:val="0"/>
              <w:numPr>
                <w:ilvl w:val="0"/>
                <w:numId w:val="27"/>
              </w:numPr>
              <w:tabs>
                <w:tab w:val="left" w:pos="170"/>
              </w:tabs>
              <w:spacing w:before="0" w:after="0"/>
              <w:ind w:left="170" w:hanging="170"/>
              <w:rPr>
                <w:rFonts w:ascii="Times New Roman" w:eastAsia="MS Gothic" w:hAnsi="Times New Roman"/>
                <w:szCs w:val="20"/>
                <w:lang w:val="lv-LV"/>
              </w:rPr>
            </w:pPr>
            <w:r w:rsidRPr="004B3A3B">
              <w:rPr>
                <w:rFonts w:ascii="Times New Roman" w:hAnsi="Times New Roman"/>
                <w:szCs w:val="20"/>
                <w:lang w:val="lv-LV"/>
              </w:rPr>
              <w:t>Ultibro Breezhaler</w:t>
            </w:r>
            <w:r w:rsidRPr="00BD114C">
              <w:rPr>
                <w:rFonts w:ascii="Times New Roman" w:hAnsi="Times New Roman"/>
                <w:b/>
                <w:szCs w:val="20"/>
                <w:lang w:val="lv-LV"/>
              </w:rPr>
              <w:t xml:space="preserve"> </w:t>
            </w:r>
            <w:r w:rsidRPr="00BD114C">
              <w:rPr>
                <w:rFonts w:ascii="Times New Roman" w:hAnsi="Times New Roman"/>
                <w:szCs w:val="20"/>
                <w:lang w:val="lv-LV"/>
              </w:rPr>
              <w:t xml:space="preserve">kapsulas vienmēr jāuzglabā blisterī, un </w:t>
            </w:r>
            <w:r w:rsidRPr="00BD114C">
              <w:rPr>
                <w:rStyle w:val="FontStyle41"/>
                <w:lang w:val="lv-LV"/>
              </w:rPr>
              <w:t>tās drīkst izņemt tikai tieši pirms lietošanas</w:t>
            </w:r>
            <w:r w:rsidRPr="00BD114C">
              <w:rPr>
                <w:rFonts w:ascii="Times New Roman" w:hAnsi="Times New Roman"/>
                <w:szCs w:val="20"/>
                <w:lang w:val="lv-LV"/>
              </w:rPr>
              <w:t>.</w:t>
            </w:r>
          </w:p>
          <w:p w14:paraId="315A8D44" w14:textId="77777777" w:rsidR="00916ABB" w:rsidRPr="00BD114C" w:rsidRDefault="00916ABB"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napToGrid w:val="0"/>
                <w:szCs w:val="22"/>
                <w:lang w:val="lv-LV"/>
              </w:rPr>
              <w:t>Nespiediet kapsulu cauri folijai</w:t>
            </w:r>
            <w:r w:rsidRPr="00BD114C">
              <w:rPr>
                <w:rFonts w:ascii="Times New Roman" w:hAnsi="Times New Roman"/>
                <w:szCs w:val="20"/>
                <w:lang w:val="lv-LV"/>
              </w:rPr>
              <w:t>, lai izņemtu to no blistera.</w:t>
            </w:r>
          </w:p>
          <w:p w14:paraId="79EA3826" w14:textId="77777777" w:rsidR="00916ABB" w:rsidRPr="00BD114C" w:rsidRDefault="00916ABB" w:rsidP="00D436F7">
            <w:pPr>
              <w:pStyle w:val="Table"/>
              <w:widowControl w:val="0"/>
              <w:numPr>
                <w:ilvl w:val="0"/>
                <w:numId w:val="27"/>
              </w:numPr>
              <w:tabs>
                <w:tab w:val="left" w:pos="170"/>
              </w:tabs>
              <w:spacing w:before="0" w:after="0"/>
              <w:rPr>
                <w:rFonts w:ascii="Times New Roman" w:hAnsi="Times New Roman"/>
                <w:szCs w:val="20"/>
                <w:lang w:val="lv-LV"/>
              </w:rPr>
            </w:pPr>
            <w:r w:rsidRPr="00BD114C">
              <w:rPr>
                <w:rFonts w:ascii="Times New Roman" w:hAnsi="Times New Roman"/>
                <w:szCs w:val="20"/>
                <w:lang w:val="lv-LV"/>
              </w:rPr>
              <w:t>Nenorijiet kapsulu.</w:t>
            </w:r>
          </w:p>
          <w:p w14:paraId="297910D4" w14:textId="77777777" w:rsidR="00916ABB" w:rsidRPr="00BD114C" w:rsidRDefault="00916ABB"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 xml:space="preserve">Nelietojiet </w:t>
            </w:r>
            <w:r w:rsidRPr="004B3A3B">
              <w:rPr>
                <w:rFonts w:ascii="Times New Roman" w:hAnsi="Times New Roman"/>
                <w:szCs w:val="20"/>
                <w:lang w:val="lv-LV"/>
              </w:rPr>
              <w:t>Ultibro Breezhaler</w:t>
            </w:r>
            <w:r w:rsidRPr="00BD114C">
              <w:rPr>
                <w:rFonts w:ascii="Times New Roman" w:hAnsi="Times New Roman"/>
                <w:b/>
                <w:szCs w:val="20"/>
                <w:lang w:val="lv-LV"/>
              </w:rPr>
              <w:t xml:space="preserve"> </w:t>
            </w:r>
            <w:r w:rsidRPr="00BD114C">
              <w:rPr>
                <w:rFonts w:ascii="Times New Roman" w:hAnsi="Times New Roman"/>
                <w:szCs w:val="20"/>
                <w:lang w:val="lv-LV"/>
              </w:rPr>
              <w:t xml:space="preserve">kapsulas </w:t>
            </w:r>
            <w:r w:rsidR="008C2BCC" w:rsidRPr="00BD114C">
              <w:rPr>
                <w:rFonts w:ascii="Times New Roman" w:hAnsi="Times New Roman"/>
                <w:szCs w:val="20"/>
                <w:lang w:val="lv-LV"/>
              </w:rPr>
              <w:t>ne ar vienu</w:t>
            </w:r>
            <w:r w:rsidRPr="00BD114C">
              <w:rPr>
                <w:rFonts w:ascii="Times New Roman" w:hAnsi="Times New Roman"/>
                <w:szCs w:val="20"/>
                <w:lang w:val="lv-LV"/>
              </w:rPr>
              <w:t xml:space="preserve"> citu inhalatoru.</w:t>
            </w:r>
          </w:p>
          <w:p w14:paraId="248754C8" w14:textId="77777777" w:rsidR="00916ABB" w:rsidRPr="00BD114C" w:rsidRDefault="00916ABB"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 xml:space="preserve">Nelietojiet </w:t>
            </w:r>
            <w:r w:rsidRPr="004B3A3B">
              <w:rPr>
                <w:rFonts w:ascii="Times New Roman" w:hAnsi="Times New Roman"/>
                <w:szCs w:val="20"/>
                <w:lang w:val="lv-LV"/>
              </w:rPr>
              <w:t>Ultibro Breezhaler</w:t>
            </w:r>
            <w:r w:rsidRPr="00BD114C">
              <w:rPr>
                <w:rFonts w:ascii="Times New Roman" w:hAnsi="Times New Roman"/>
                <w:b/>
                <w:szCs w:val="20"/>
                <w:lang w:val="lv-LV"/>
              </w:rPr>
              <w:t xml:space="preserve"> </w:t>
            </w:r>
            <w:r w:rsidRPr="00BD114C">
              <w:rPr>
                <w:rFonts w:ascii="Times New Roman" w:hAnsi="Times New Roman"/>
                <w:szCs w:val="20"/>
                <w:lang w:val="lv-LV"/>
              </w:rPr>
              <w:t>i</w:t>
            </w:r>
            <w:r w:rsidR="008C2BCC" w:rsidRPr="00BD114C">
              <w:rPr>
                <w:rFonts w:ascii="Times New Roman" w:hAnsi="Times New Roman"/>
                <w:szCs w:val="20"/>
                <w:lang w:val="lv-LV"/>
              </w:rPr>
              <w:t>nhalatoru nekādu citu kapsulās iepildītu zāļu lietošanai</w:t>
            </w:r>
            <w:r w:rsidRPr="00BD114C">
              <w:rPr>
                <w:rFonts w:ascii="Times New Roman" w:hAnsi="Times New Roman"/>
                <w:szCs w:val="20"/>
                <w:lang w:val="lv-LV"/>
              </w:rPr>
              <w:t>.</w:t>
            </w:r>
          </w:p>
          <w:p w14:paraId="76CC463C" w14:textId="77777777" w:rsidR="00916ABB" w:rsidRPr="00BD114C" w:rsidRDefault="00916ABB"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Nekādā gadījumā neievietojiet kapsulu mutē vai inhalatora iemutnī.</w:t>
            </w:r>
          </w:p>
          <w:p w14:paraId="15AF53E0" w14:textId="77777777" w:rsidR="00916ABB" w:rsidRPr="00BD114C" w:rsidRDefault="00916ABB"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Nespiediet sānu pogas vairāk kā vienu reizi.</w:t>
            </w:r>
          </w:p>
          <w:p w14:paraId="02317765" w14:textId="77777777" w:rsidR="00916ABB" w:rsidRPr="00BD114C" w:rsidRDefault="00916ABB"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Nepūtiet gaisu iemutnī.</w:t>
            </w:r>
          </w:p>
          <w:p w14:paraId="3EBE07F4" w14:textId="77777777" w:rsidR="00916ABB" w:rsidRPr="00BD114C" w:rsidRDefault="00916ABB" w:rsidP="00D436F7">
            <w:pPr>
              <w:pStyle w:val="Table"/>
              <w:widowControl w:val="0"/>
              <w:numPr>
                <w:ilvl w:val="0"/>
                <w:numId w:val="27"/>
              </w:numPr>
              <w:tabs>
                <w:tab w:val="left" w:pos="170"/>
              </w:tabs>
              <w:spacing w:before="0" w:after="0"/>
              <w:ind w:left="170" w:hanging="170"/>
              <w:rPr>
                <w:rFonts w:ascii="Times New Roman" w:hAnsi="Times New Roman"/>
                <w:b/>
                <w:szCs w:val="20"/>
                <w:lang w:val="lv-LV"/>
              </w:rPr>
            </w:pPr>
            <w:r w:rsidRPr="00BD114C">
              <w:rPr>
                <w:rFonts w:ascii="Times New Roman" w:hAnsi="Times New Roman"/>
                <w:szCs w:val="20"/>
                <w:lang w:val="lv-LV"/>
              </w:rPr>
              <w:t>Nespiediet sānu pogas, kamēr veicat inhalāciju caur iemutni.</w:t>
            </w:r>
          </w:p>
          <w:p w14:paraId="1B43E034" w14:textId="77777777" w:rsidR="00916ABB" w:rsidRPr="00BD114C" w:rsidRDefault="00916ABB" w:rsidP="00D436F7">
            <w:pPr>
              <w:pStyle w:val="Table"/>
              <w:widowControl w:val="0"/>
              <w:numPr>
                <w:ilvl w:val="0"/>
                <w:numId w:val="27"/>
              </w:numPr>
              <w:tabs>
                <w:tab w:val="left" w:pos="170"/>
              </w:tabs>
              <w:spacing w:before="0" w:after="0"/>
              <w:ind w:left="170" w:hanging="170"/>
              <w:rPr>
                <w:rFonts w:ascii="Times New Roman" w:hAnsi="Times New Roman"/>
                <w:b/>
                <w:szCs w:val="20"/>
                <w:lang w:val="lv-LV"/>
              </w:rPr>
            </w:pPr>
            <w:r w:rsidRPr="00BD114C">
              <w:rPr>
                <w:rFonts w:ascii="Times New Roman" w:hAnsi="Times New Roman"/>
                <w:szCs w:val="20"/>
                <w:lang w:val="lv-LV"/>
              </w:rPr>
              <w:t>Neņemiet kapsulas ar mitrām rokām.</w:t>
            </w:r>
          </w:p>
          <w:p w14:paraId="15FCFD17" w14:textId="77777777" w:rsidR="00916ABB" w:rsidRPr="00BD114C" w:rsidRDefault="00916ABB" w:rsidP="00D436F7">
            <w:pPr>
              <w:pStyle w:val="Table"/>
              <w:widowControl w:val="0"/>
              <w:numPr>
                <w:ilvl w:val="0"/>
                <w:numId w:val="27"/>
              </w:numPr>
              <w:tabs>
                <w:tab w:val="left" w:pos="170"/>
              </w:tabs>
              <w:spacing w:before="0" w:after="0"/>
              <w:ind w:left="170" w:hanging="170"/>
              <w:rPr>
                <w:rFonts w:ascii="Times New Roman" w:hAnsi="Times New Roman"/>
                <w:szCs w:val="20"/>
                <w:lang w:val="lv-LV"/>
              </w:rPr>
            </w:pPr>
            <w:r w:rsidRPr="00BD114C">
              <w:rPr>
                <w:rFonts w:ascii="Times New Roman" w:hAnsi="Times New Roman"/>
                <w:szCs w:val="20"/>
                <w:lang w:val="lv-LV"/>
              </w:rPr>
              <w:t>Nekādā gadījumā nemazgājiet inhalatoru ar ūdeni.</w:t>
            </w:r>
          </w:p>
        </w:tc>
      </w:tr>
      <w:tr w:rsidR="00916ABB" w:rsidRPr="00BD114C" w14:paraId="5327F6A6" w14:textId="77777777" w:rsidTr="005D13D0">
        <w:trPr>
          <w:cantSplit/>
          <w:trHeight w:val="2271"/>
        </w:trPr>
        <w:tc>
          <w:tcPr>
            <w:tcW w:w="2376" w:type="dxa"/>
            <w:tcBorders>
              <w:top w:val="nil"/>
              <w:left w:val="single" w:sz="24" w:space="0" w:color="808080"/>
              <w:bottom w:val="single" w:sz="36" w:space="0" w:color="808080"/>
              <w:right w:val="single" w:sz="24" w:space="0" w:color="808080"/>
            </w:tcBorders>
            <w:hideMark/>
          </w:tcPr>
          <w:p w14:paraId="247221DA" w14:textId="28D9F2E6" w:rsidR="00916ABB" w:rsidRPr="00BD114C" w:rsidRDefault="003E025E" w:rsidP="00D436F7">
            <w:pPr>
              <w:pStyle w:val="Table"/>
              <w:widowControl w:val="0"/>
              <w:spacing w:before="0" w:after="0"/>
              <w:rPr>
                <w:rFonts w:ascii="Times New Roman" w:hAnsi="Times New Roman"/>
                <w:noProof/>
                <w:szCs w:val="20"/>
              </w:rPr>
            </w:pPr>
            <w:r w:rsidRPr="0099316D">
              <w:rPr>
                <w:rFonts w:ascii="Times New Roman" w:hAnsi="Times New Roman"/>
                <w:noProof/>
                <w:szCs w:val="20"/>
              </w:rPr>
              <w:drawing>
                <wp:inline distT="0" distB="0" distL="0" distR="0" wp14:anchorId="28E9F5CC" wp14:editId="32876382">
                  <wp:extent cx="1064895" cy="1360170"/>
                  <wp:effectExtent l="0" t="0" r="1905" b="0"/>
                  <wp:docPr id="127" name="Picture 127" descr="C:\Users\purohti1\AppData\Local\Temp\1\Temp1_Ultibro.zip\Ultibro\Pictogram Ultibro-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urohti1\AppData\Local\Temp\1\Temp1_Ultibro.zip\Ultibro\Pictogram Ultibro-09.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64895" cy="1360170"/>
                          </a:xfrm>
                          <a:prstGeom prst="rect">
                            <a:avLst/>
                          </a:prstGeom>
                          <a:noFill/>
                          <a:ln>
                            <a:noFill/>
                          </a:ln>
                        </pic:spPr>
                      </pic:pic>
                    </a:graphicData>
                  </a:graphic>
                </wp:inline>
              </w:drawing>
            </w:r>
          </w:p>
          <w:p w14:paraId="49897692" w14:textId="77777777" w:rsidR="00916ABB" w:rsidRPr="00BD114C" w:rsidRDefault="00916ABB"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Solis 1e:</w:t>
            </w:r>
          </w:p>
          <w:p w14:paraId="399698BB" w14:textId="77777777" w:rsidR="00916ABB" w:rsidRPr="00BD114C" w:rsidRDefault="00916ABB" w:rsidP="00D436F7">
            <w:pPr>
              <w:pStyle w:val="Table"/>
              <w:widowControl w:val="0"/>
              <w:spacing w:before="0" w:after="0"/>
              <w:rPr>
                <w:b/>
                <w:szCs w:val="20"/>
              </w:rPr>
            </w:pPr>
            <w:r w:rsidRPr="00BD114C">
              <w:rPr>
                <w:rFonts w:ascii="Times New Roman" w:hAnsi="Times New Roman"/>
                <w:b/>
                <w:szCs w:val="20"/>
                <w:lang w:val="lv-LV"/>
              </w:rPr>
              <w:t>Aizveriet inhalatoru</w:t>
            </w:r>
            <w:r w:rsidRPr="00BD114C" w:rsidDel="00270C10">
              <w:rPr>
                <w:rFonts w:ascii="Times New Roman" w:hAnsi="Times New Roman"/>
                <w:szCs w:val="20"/>
              </w:rPr>
              <w:t xml:space="preserve"> </w:t>
            </w:r>
          </w:p>
        </w:tc>
        <w:tc>
          <w:tcPr>
            <w:tcW w:w="2268" w:type="dxa"/>
            <w:gridSpan w:val="2"/>
            <w:vMerge/>
            <w:tcBorders>
              <w:top w:val="nil"/>
              <w:left w:val="single" w:sz="24" w:space="0" w:color="808080"/>
              <w:bottom w:val="single" w:sz="36" w:space="0" w:color="808080"/>
              <w:right w:val="single" w:sz="24" w:space="0" w:color="808080"/>
            </w:tcBorders>
            <w:vAlign w:val="center"/>
            <w:hideMark/>
          </w:tcPr>
          <w:p w14:paraId="616E01AB" w14:textId="77777777" w:rsidR="00916ABB" w:rsidRPr="00BD114C" w:rsidRDefault="00916ABB" w:rsidP="00D436F7">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5442DEC0" w14:textId="77777777" w:rsidR="00916ABB" w:rsidRPr="00BD114C" w:rsidRDefault="00916ABB" w:rsidP="00D436F7">
            <w:pPr>
              <w:tabs>
                <w:tab w:val="clear" w:pos="567"/>
              </w:tabs>
              <w:spacing w:line="240" w:lineRule="auto"/>
              <w:rPr>
                <w:rFonts w:eastAsia="MS Mincho"/>
                <w:b/>
                <w:sz w:val="20"/>
                <w:lang w:eastAsia="ja-JP"/>
              </w:rPr>
            </w:pPr>
          </w:p>
        </w:tc>
        <w:tc>
          <w:tcPr>
            <w:tcW w:w="2415" w:type="dxa"/>
            <w:vMerge/>
            <w:tcBorders>
              <w:top w:val="single" w:sz="36" w:space="0" w:color="FFFF00"/>
              <w:left w:val="single" w:sz="36" w:space="0" w:color="FFFF00"/>
              <w:bottom w:val="single" w:sz="36" w:space="0" w:color="FFFF00"/>
              <w:right w:val="single" w:sz="36" w:space="0" w:color="FFFF00"/>
            </w:tcBorders>
            <w:vAlign w:val="center"/>
            <w:hideMark/>
          </w:tcPr>
          <w:p w14:paraId="24685F97" w14:textId="77777777" w:rsidR="00916ABB" w:rsidRPr="00BD114C" w:rsidRDefault="00916ABB" w:rsidP="00D436F7">
            <w:pPr>
              <w:tabs>
                <w:tab w:val="clear" w:pos="567"/>
              </w:tabs>
              <w:spacing w:line="240" w:lineRule="auto"/>
              <w:rPr>
                <w:rFonts w:eastAsia="MS Mincho"/>
                <w:sz w:val="20"/>
                <w:lang w:val="en-US"/>
              </w:rPr>
            </w:pPr>
          </w:p>
        </w:tc>
      </w:tr>
      <w:tr w:rsidR="00916ABB" w:rsidRPr="00BD114C" w14:paraId="65E5779A" w14:textId="77777777" w:rsidTr="005D13D0">
        <w:trPr>
          <w:cantSplit/>
          <w:trHeight w:val="3132"/>
        </w:trPr>
        <w:tc>
          <w:tcPr>
            <w:tcW w:w="4503" w:type="dxa"/>
            <w:gridSpan w:val="2"/>
            <w:vMerge w:val="restart"/>
            <w:tcBorders>
              <w:top w:val="single" w:sz="24" w:space="0" w:color="808080"/>
              <w:left w:val="single" w:sz="24" w:space="0" w:color="808080"/>
              <w:bottom w:val="single" w:sz="24" w:space="0" w:color="808080"/>
              <w:right w:val="single" w:sz="24" w:space="0" w:color="808080"/>
            </w:tcBorders>
          </w:tcPr>
          <w:p w14:paraId="3F2E337E" w14:textId="77777777" w:rsidR="00916ABB" w:rsidRPr="00BD114C" w:rsidRDefault="00E6604D" w:rsidP="00D436F7">
            <w:pPr>
              <w:pStyle w:val="SynopsisList"/>
              <w:widowControl w:val="0"/>
              <w:tabs>
                <w:tab w:val="left" w:pos="357"/>
              </w:tabs>
              <w:spacing w:before="0"/>
              <w:ind w:left="0" w:firstLine="0"/>
              <w:rPr>
                <w:rFonts w:ascii="Times New Roman" w:eastAsia="MS Mincho" w:hAnsi="Times New Roman"/>
                <w:lang w:val="lv-LV" w:eastAsia="en-US"/>
              </w:rPr>
            </w:pPr>
            <w:r w:rsidRPr="00BD114C">
              <w:rPr>
                <w:rFonts w:ascii="Times New Roman" w:eastAsia="MS Mincho" w:hAnsi="Times New Roman"/>
                <w:lang w:val="lv-LV" w:eastAsia="en-US"/>
              </w:rPr>
              <w:lastRenderedPageBreak/>
              <w:t>Jūsu</w:t>
            </w:r>
            <w:r w:rsidR="00916ABB" w:rsidRPr="00BD114C">
              <w:rPr>
                <w:rFonts w:ascii="Times New Roman" w:eastAsia="MS Mincho" w:hAnsi="Times New Roman"/>
                <w:lang w:val="lv-LV" w:eastAsia="en-US"/>
              </w:rPr>
              <w:t xml:space="preserve"> Ultibro Breezhaler </w:t>
            </w:r>
            <w:r w:rsidRPr="00BD114C">
              <w:rPr>
                <w:rFonts w:ascii="Times New Roman" w:eastAsia="MS Mincho" w:hAnsi="Times New Roman"/>
                <w:lang w:val="lv-LV" w:eastAsia="en-US"/>
              </w:rPr>
              <w:t>inhalatora iepakojumā ir</w:t>
            </w:r>
            <w:r w:rsidR="00916ABB" w:rsidRPr="00BD114C">
              <w:rPr>
                <w:rFonts w:ascii="Times New Roman" w:eastAsia="MS Mincho" w:hAnsi="Times New Roman"/>
                <w:lang w:val="lv-LV" w:eastAsia="en-US"/>
              </w:rPr>
              <w:t>:</w:t>
            </w:r>
          </w:p>
          <w:p w14:paraId="6A7A45E8" w14:textId="77777777" w:rsidR="00916ABB" w:rsidRPr="00BD114C" w:rsidRDefault="00E6604D" w:rsidP="00D436F7">
            <w:pPr>
              <w:pStyle w:val="SynopsisList"/>
              <w:widowControl w:val="0"/>
              <w:numPr>
                <w:ilvl w:val="0"/>
                <w:numId w:val="28"/>
              </w:numPr>
              <w:tabs>
                <w:tab w:val="clear" w:pos="357"/>
              </w:tabs>
              <w:spacing w:before="0"/>
              <w:ind w:left="284" w:hanging="284"/>
              <w:rPr>
                <w:rFonts w:ascii="Times New Roman" w:eastAsia="MS Mincho" w:hAnsi="Times New Roman"/>
                <w:lang w:val="lv-LV" w:eastAsia="en-US"/>
              </w:rPr>
            </w:pPr>
            <w:r w:rsidRPr="00BD114C">
              <w:rPr>
                <w:rFonts w:ascii="Times New Roman" w:eastAsia="MS Mincho" w:hAnsi="Times New Roman"/>
                <w:lang w:val="lv-LV" w:eastAsia="en-US"/>
              </w:rPr>
              <w:t>Viens Ultibro Breezhaler inhalators;</w:t>
            </w:r>
          </w:p>
          <w:p w14:paraId="6FD8CD04" w14:textId="77777777" w:rsidR="00916ABB" w:rsidRPr="00BD114C" w:rsidRDefault="00E6604D" w:rsidP="00D436F7">
            <w:pPr>
              <w:pStyle w:val="SynopsisList"/>
              <w:widowControl w:val="0"/>
              <w:numPr>
                <w:ilvl w:val="0"/>
                <w:numId w:val="28"/>
              </w:numPr>
              <w:tabs>
                <w:tab w:val="clear" w:pos="357"/>
              </w:tabs>
              <w:spacing w:before="0"/>
              <w:ind w:left="284" w:hanging="284"/>
              <w:rPr>
                <w:rFonts w:ascii="Times New Roman" w:hAnsi="Times New Roman"/>
                <w:lang w:val="lv-LV" w:eastAsia="en-US"/>
              </w:rPr>
            </w:pPr>
            <w:r w:rsidRPr="00BD114C">
              <w:rPr>
                <w:rFonts w:ascii="Times New Roman" w:hAnsi="Times New Roman"/>
                <w:szCs w:val="22"/>
                <w:lang w:val="lv-LV"/>
              </w:rPr>
              <w:t>Viens vai vairāki blisteri, katrs satur 6 vai 10 Ultibro Breezhaler kapsulas, kas paredzētas lietošanai inhalatorā.</w:t>
            </w:r>
          </w:p>
          <w:p w14:paraId="6B3DF655" w14:textId="77777777" w:rsidR="00916ABB" w:rsidRPr="00BD114C" w:rsidRDefault="003E025E" w:rsidP="00D436F7">
            <w:pPr>
              <w:pStyle w:val="Table"/>
              <w:widowControl w:val="0"/>
              <w:rPr>
                <w:rFonts w:ascii="Times New Roman" w:hAnsi="Times New Roman"/>
                <w:noProof/>
                <w:szCs w:val="20"/>
                <w:lang w:val="lv-LV"/>
              </w:rPr>
            </w:pPr>
            <w:r w:rsidRPr="00BD114C">
              <w:rPr>
                <w:noProof/>
              </w:rPr>
              <mc:AlternateContent>
                <mc:Choice Requires="wps">
                  <w:drawing>
                    <wp:anchor distT="45720" distB="45720" distL="114300" distR="114300" simplePos="0" relativeHeight="251641856" behindDoc="0" locked="0" layoutInCell="1" allowOverlap="1" wp14:anchorId="0F01483F" wp14:editId="3F3D6072">
                      <wp:simplePos x="0" y="0"/>
                      <wp:positionH relativeFrom="column">
                        <wp:posOffset>1370965</wp:posOffset>
                      </wp:positionH>
                      <wp:positionV relativeFrom="paragraph">
                        <wp:posOffset>95250</wp:posOffset>
                      </wp:positionV>
                      <wp:extent cx="614045" cy="243205"/>
                      <wp:effectExtent l="0" t="0" r="0" b="0"/>
                      <wp:wrapNone/>
                      <wp:docPr id="4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D6D99" w14:textId="77777777" w:rsidR="001222DD" w:rsidRPr="0015210A" w:rsidRDefault="001222DD" w:rsidP="00916ABB">
                                  <w:pPr>
                                    <w:rPr>
                                      <w:sz w:val="12"/>
                                      <w:szCs w:val="12"/>
                                      <w:lang w:val="lv-LV"/>
                                    </w:rPr>
                                  </w:pPr>
                                  <w:r>
                                    <w:rPr>
                                      <w:sz w:val="12"/>
                                      <w:szCs w:val="12"/>
                                      <w:lang w:val="lv-LV"/>
                                    </w:rPr>
                                    <w:t>Iemutnis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1483F" id="Text Box 71" o:spid="_x0000_s1044" type="#_x0000_t202" style="position:absolute;margin-left:107.95pt;margin-top:7.5pt;width:48.35pt;height:19.1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" filled="f" stroked="f">
                      <v:textbox>
                        <w:txbxContent>
                          <w:p w14:paraId="1B1D6D99" w14:textId="77777777" w:rsidR="001222DD" w:rsidRPr="0015210A" w:rsidRDefault="001222DD" w:rsidP="00916ABB">
                            <w:pPr>
                              <w:rPr>
                                <w:sz w:val="12"/>
                                <w:szCs w:val="12"/>
                                <w:lang w:val="lv-LV"/>
                              </w:rPr>
                            </w:pPr>
                            <w:r>
                              <w:rPr>
                                <w:sz w:val="12"/>
                                <w:szCs w:val="12"/>
                                <w:lang w:val="lv-LV"/>
                              </w:rPr>
                              <w:t>Iemutnis</w:t>
                            </w:r>
                          </w:p>
                        </w:txbxContent>
                      </v:textbox>
                    </v:shape>
                  </w:pict>
                </mc:Fallback>
              </mc:AlternateContent>
            </w:r>
          </w:p>
          <w:p w14:paraId="431FF9AA" w14:textId="55733B8C" w:rsidR="00916ABB" w:rsidRDefault="00D92462" w:rsidP="00D436F7">
            <w:pPr>
              <w:pStyle w:val="Table"/>
              <w:widowControl w:val="0"/>
              <w:spacing w:before="0"/>
              <w:rPr>
                <w:noProof/>
                <w:lang w:val="lv-LV"/>
              </w:rPr>
            </w:pPr>
            <w:r w:rsidRPr="00BD114C">
              <w:rPr>
                <w:noProof/>
              </w:rPr>
              <mc:AlternateContent>
                <mc:Choice Requires="wps">
                  <w:drawing>
                    <wp:anchor distT="45720" distB="45720" distL="114300" distR="114300" simplePos="0" relativeHeight="251648000" behindDoc="0" locked="0" layoutInCell="1" allowOverlap="1" wp14:anchorId="30A9BACD" wp14:editId="7A700596">
                      <wp:simplePos x="0" y="0"/>
                      <wp:positionH relativeFrom="column">
                        <wp:posOffset>932815</wp:posOffset>
                      </wp:positionH>
                      <wp:positionV relativeFrom="paragraph">
                        <wp:posOffset>11430</wp:posOffset>
                      </wp:positionV>
                      <wp:extent cx="528320" cy="381635"/>
                      <wp:effectExtent l="0" t="0" r="0" b="0"/>
                      <wp:wrapNone/>
                      <wp:docPr id="3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BD9F" w14:textId="77777777" w:rsidR="001222DD" w:rsidRPr="0015210A" w:rsidRDefault="001222DD" w:rsidP="00916ABB">
                                  <w:pPr>
                                    <w:spacing w:line="140" w:lineRule="exact"/>
                                    <w:rPr>
                                      <w:sz w:val="12"/>
                                      <w:szCs w:val="12"/>
                                      <w:lang w:val="lv-LV"/>
                                    </w:rPr>
                                  </w:pPr>
                                  <w:r>
                                    <w:rPr>
                                      <w:sz w:val="12"/>
                                      <w:szCs w:val="12"/>
                                      <w:lang w:val="lv-LV"/>
                                    </w:rPr>
                                    <w:t>Kapsulas kamera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A9BACD" id="Text Box 74" o:spid="_x0000_s1045" type="#_x0000_t202" style="position:absolute;margin-left:73.45pt;margin-top:.9pt;width:41.6pt;height:30.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ls5AEAAKgDAAAOAAAAZHJzL2Uyb0RvYy54bWysU8tu2zAQvBfoPxC817L8SB3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" filled="f" stroked="f">
                      <v:textbox>
                        <w:txbxContent>
                          <w:p w14:paraId="1ABBBD9F" w14:textId="77777777" w:rsidR="001222DD" w:rsidRPr="0015210A" w:rsidRDefault="001222DD" w:rsidP="00916ABB">
                            <w:pPr>
                              <w:spacing w:line="140" w:lineRule="exact"/>
                              <w:rPr>
                                <w:sz w:val="12"/>
                                <w:szCs w:val="12"/>
                                <w:lang w:val="lv-LV"/>
                              </w:rPr>
                            </w:pPr>
                            <w:r>
                              <w:rPr>
                                <w:sz w:val="12"/>
                                <w:szCs w:val="12"/>
                                <w:lang w:val="lv-LV"/>
                              </w:rPr>
                              <w:t>Kapsulas kamera</w:t>
                            </w:r>
                          </w:p>
                        </w:txbxContent>
                      </v:textbox>
                    </v:shape>
                  </w:pict>
                </mc:Fallback>
              </mc:AlternateContent>
            </w:r>
          </w:p>
          <w:p w14:paraId="3CB9C00E" w14:textId="77777777" w:rsidR="00A26769" w:rsidRDefault="003E025E" w:rsidP="00D436F7">
            <w:pPr>
              <w:pStyle w:val="Table"/>
              <w:widowControl w:val="0"/>
              <w:spacing w:before="0"/>
              <w:rPr>
                <w:noProof/>
                <w:lang w:val="lv-LV"/>
              </w:rPr>
            </w:pPr>
            <w:r w:rsidRPr="00BD114C">
              <w:rPr>
                <w:noProof/>
              </w:rPr>
              <mc:AlternateContent>
                <mc:Choice Requires="wps">
                  <w:drawing>
                    <wp:anchor distT="45720" distB="45720" distL="114300" distR="114300" simplePos="0" relativeHeight="251654144" behindDoc="0" locked="0" layoutInCell="1" allowOverlap="1" wp14:anchorId="3C73FE07" wp14:editId="48E536B9">
                      <wp:simplePos x="0" y="0"/>
                      <wp:positionH relativeFrom="column">
                        <wp:posOffset>1917700</wp:posOffset>
                      </wp:positionH>
                      <wp:positionV relativeFrom="paragraph">
                        <wp:posOffset>675005</wp:posOffset>
                      </wp:positionV>
                      <wp:extent cx="770890" cy="304800"/>
                      <wp:effectExtent l="0" t="0" r="0" b="0"/>
                      <wp:wrapNone/>
                      <wp:docPr id="4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F0B1" w14:textId="77777777" w:rsidR="001222DD" w:rsidRDefault="001222DD" w:rsidP="00916ABB">
                                  <w:pPr>
                                    <w:rPr>
                                      <w:b/>
                                      <w:sz w:val="12"/>
                                      <w:szCs w:val="12"/>
                                      <w:lang w:val="de-CH"/>
                                    </w:rPr>
                                  </w:pPr>
                                  <w:r>
                                    <w:rPr>
                                      <w:b/>
                                      <w:sz w:val="12"/>
                                      <w:szCs w:val="12"/>
                                      <w:lang w:val="de-CH"/>
                                    </w:rPr>
                                    <w:t>Blistera plāksnīte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3FE07" id="Text Box 77" o:spid="_x0000_s1046" type="#_x0000_t202" style="position:absolute;margin-left:151pt;margin-top:53.15pt;width:60.7pt;height:2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" filled="f" stroked="f">
                      <v:textbox>
                        <w:txbxContent>
                          <w:p w14:paraId="7D63F0B1" w14:textId="77777777" w:rsidR="001222DD" w:rsidRDefault="001222DD" w:rsidP="00916ABB">
                            <w:pPr>
                              <w:rPr>
                                <w:b/>
                                <w:sz w:val="12"/>
                                <w:szCs w:val="12"/>
                                <w:lang w:val="de-CH"/>
                              </w:rPr>
                            </w:pPr>
                            <w:r>
                              <w:rPr>
                                <w:b/>
                                <w:sz w:val="12"/>
                                <w:szCs w:val="12"/>
                                <w:lang w:val="de-CH"/>
                              </w:rPr>
                              <w:t>Blistera plāksnīte</w:t>
                            </w:r>
                          </w:p>
                        </w:txbxContent>
                      </v:textbox>
                    </v:shape>
                  </w:pict>
                </mc:Fallback>
              </mc:AlternateContent>
            </w:r>
            <w:r w:rsidRPr="00BD114C">
              <w:rPr>
                <w:noProof/>
              </w:rPr>
              <mc:AlternateContent>
                <mc:Choice Requires="wps">
                  <w:drawing>
                    <wp:anchor distT="45720" distB="45720" distL="114300" distR="114300" simplePos="0" relativeHeight="251652096" behindDoc="0" locked="0" layoutInCell="1" allowOverlap="1" wp14:anchorId="1C712B6E" wp14:editId="3C9BD4BB">
                      <wp:simplePos x="0" y="0"/>
                      <wp:positionH relativeFrom="column">
                        <wp:posOffset>1051560</wp:posOffset>
                      </wp:positionH>
                      <wp:positionV relativeFrom="paragraph">
                        <wp:posOffset>675640</wp:posOffset>
                      </wp:positionV>
                      <wp:extent cx="652780" cy="243205"/>
                      <wp:effectExtent l="0" t="0" r="0" b="0"/>
                      <wp:wrapNone/>
                      <wp:docPr id="4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883D6" w14:textId="77777777" w:rsidR="001222DD" w:rsidRDefault="001222DD" w:rsidP="00916ABB">
                                  <w:pPr>
                                    <w:rPr>
                                      <w:b/>
                                      <w:sz w:val="12"/>
                                      <w:szCs w:val="12"/>
                                      <w:lang w:val="de-CH"/>
                                    </w:rPr>
                                  </w:pPr>
                                  <w:r>
                                    <w:rPr>
                                      <w:b/>
                                      <w:sz w:val="12"/>
                                      <w:szCs w:val="12"/>
                                      <w:lang w:val="de-CH"/>
                                    </w:rPr>
                                    <w:t>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712B6E" id="Text Box 76" o:spid="_x0000_s1047" type="#_x0000_t202" style="position:absolute;margin-left:82.8pt;margin-top:53.2pt;width:51.4pt;height:19.1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Tr4wEAAKgDAAAOAAAAZHJzL2Uyb0RvYy54bWysU1Fv0zAQfkfiP1h+p0lDu42o6TQ2DSGN&#10;gTT4AY5jJxaJz5zdJuXXc3a6rsAb4sXy3Tnffd93l831NPRsr9AbsBVfLnLOlJXQGNtW/NvX+zd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" filled="f" stroked="f">
                      <v:textbox>
                        <w:txbxContent>
                          <w:p w14:paraId="221883D6" w14:textId="77777777" w:rsidR="001222DD" w:rsidRDefault="001222DD" w:rsidP="00916ABB">
                            <w:pPr>
                              <w:rPr>
                                <w:b/>
                                <w:sz w:val="12"/>
                                <w:szCs w:val="12"/>
                                <w:lang w:val="de-CH"/>
                              </w:rPr>
                            </w:pPr>
                            <w:r>
                              <w:rPr>
                                <w:b/>
                                <w:sz w:val="12"/>
                                <w:szCs w:val="12"/>
                                <w:lang w:val="de-CH"/>
                              </w:rPr>
                              <w:t>Pamatne</w:t>
                            </w:r>
                          </w:p>
                        </w:txbxContent>
                      </v:textbox>
                    </v:shape>
                  </w:pict>
                </mc:Fallback>
              </mc:AlternateContent>
            </w:r>
            <w:r w:rsidRPr="00BD114C">
              <w:rPr>
                <w:noProof/>
              </w:rPr>
              <mc:AlternateContent>
                <mc:Choice Requires="wps">
                  <w:drawing>
                    <wp:anchor distT="45720" distB="45720" distL="114300" distR="114300" simplePos="0" relativeHeight="251650048" behindDoc="0" locked="0" layoutInCell="1" allowOverlap="1" wp14:anchorId="413CE57F" wp14:editId="583D11A0">
                      <wp:simplePos x="0" y="0"/>
                      <wp:positionH relativeFrom="column">
                        <wp:posOffset>-111760</wp:posOffset>
                      </wp:positionH>
                      <wp:positionV relativeFrom="paragraph">
                        <wp:posOffset>673100</wp:posOffset>
                      </wp:positionV>
                      <wp:extent cx="579120" cy="330835"/>
                      <wp:effectExtent l="0" t="0" r="0" b="0"/>
                      <wp:wrapNone/>
                      <wp:docPr id="4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4BF19" w14:textId="77777777" w:rsidR="001222DD" w:rsidRDefault="001222DD" w:rsidP="00916ABB">
                                  <w:pPr>
                                    <w:rPr>
                                      <w:b/>
                                      <w:sz w:val="12"/>
                                      <w:szCs w:val="12"/>
                                      <w:lang w:val="de-CH"/>
                                    </w:rPr>
                                  </w:pPr>
                                  <w:r>
                                    <w:rPr>
                                      <w:b/>
                                      <w:sz w:val="12"/>
                                      <w:szCs w:val="12"/>
                                      <w:lang w:val="de-CH"/>
                                    </w:rPr>
                                    <w:t>Inhalators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CE57F" id="Text Box 75" o:spid="_x0000_s1048" type="#_x0000_t202" style="position:absolute;margin-left:-8.8pt;margin-top:53pt;width:45.6pt;height:26.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" filled="f" stroked="f">
                      <v:textbox>
                        <w:txbxContent>
                          <w:p w14:paraId="3D94BF19" w14:textId="77777777" w:rsidR="001222DD" w:rsidRDefault="001222DD" w:rsidP="00916ABB">
                            <w:pPr>
                              <w:rPr>
                                <w:b/>
                                <w:sz w:val="12"/>
                                <w:szCs w:val="12"/>
                                <w:lang w:val="de-CH"/>
                              </w:rPr>
                            </w:pPr>
                            <w:r>
                              <w:rPr>
                                <w:b/>
                                <w:sz w:val="12"/>
                                <w:szCs w:val="12"/>
                                <w:lang w:val="de-CH"/>
                              </w:rPr>
                              <w:t>Inhalators</w:t>
                            </w:r>
                          </w:p>
                        </w:txbxContent>
                      </v:textbox>
                    </v:shape>
                  </w:pict>
                </mc:Fallback>
              </mc:AlternateContent>
            </w:r>
            <w:r w:rsidRPr="00BD114C">
              <w:rPr>
                <w:noProof/>
              </w:rPr>
              <mc:AlternateContent>
                <mc:Choice Requires="wps">
                  <w:drawing>
                    <wp:anchor distT="45720" distB="45720" distL="114300" distR="114300" simplePos="0" relativeHeight="251643904" behindDoc="0" locked="0" layoutInCell="1" allowOverlap="1" wp14:anchorId="39DA14D2" wp14:editId="7E5D9321">
                      <wp:simplePos x="0" y="0"/>
                      <wp:positionH relativeFrom="column">
                        <wp:posOffset>1848485</wp:posOffset>
                      </wp:positionH>
                      <wp:positionV relativeFrom="paragraph">
                        <wp:posOffset>561975</wp:posOffset>
                      </wp:positionV>
                      <wp:extent cx="500932" cy="243205"/>
                      <wp:effectExtent l="0" t="0" r="0" b="4445"/>
                      <wp:wrapNone/>
                      <wp:docPr id="4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5F72" w14:textId="77777777" w:rsidR="001222DD" w:rsidRDefault="001222DD" w:rsidP="00916ABB">
                                  <w:pPr>
                                    <w:rPr>
                                      <w:sz w:val="12"/>
                                      <w:szCs w:val="12"/>
                                      <w:lang w:val="de-CH"/>
                                    </w:rPr>
                                  </w:pPr>
                                  <w:r>
                                    <w:rPr>
                                      <w:sz w:val="12"/>
                                      <w:szCs w:val="12"/>
                                      <w:lang w:val="de-CH"/>
                                    </w:rPr>
                                    <w:t xml:space="preserve">Blisteris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A14D2" id="Text Box 72" o:spid="_x0000_s1049" type="#_x0000_t202" style="position:absolute;margin-left:145.55pt;margin-top:44.25pt;width:39.45pt;height:19.1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ZV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" filled="f" stroked="f">
                      <v:textbox>
                        <w:txbxContent>
                          <w:p w14:paraId="127D5F72" w14:textId="77777777" w:rsidR="001222DD" w:rsidRDefault="001222DD" w:rsidP="00916ABB">
                            <w:pPr>
                              <w:rPr>
                                <w:sz w:val="12"/>
                                <w:szCs w:val="12"/>
                                <w:lang w:val="de-CH"/>
                              </w:rPr>
                            </w:pPr>
                            <w:r>
                              <w:rPr>
                                <w:sz w:val="12"/>
                                <w:szCs w:val="12"/>
                                <w:lang w:val="de-CH"/>
                              </w:rPr>
                              <w:t xml:space="preserve">Blisteris </w:t>
                            </w:r>
                          </w:p>
                        </w:txbxContent>
                      </v:textbox>
                    </v:shape>
                  </w:pict>
                </mc:Fallback>
              </mc:AlternateContent>
            </w:r>
            <w:r w:rsidRPr="00BD114C">
              <w:rPr>
                <w:noProof/>
              </w:rPr>
              <mc:AlternateContent>
                <mc:Choice Requires="wps">
                  <w:drawing>
                    <wp:anchor distT="45720" distB="45720" distL="114300" distR="114300" simplePos="0" relativeHeight="251645952" behindDoc="0" locked="0" layoutInCell="1" allowOverlap="1" wp14:anchorId="66E246D5" wp14:editId="11C43E4F">
                      <wp:simplePos x="0" y="0"/>
                      <wp:positionH relativeFrom="column">
                        <wp:posOffset>1550035</wp:posOffset>
                      </wp:positionH>
                      <wp:positionV relativeFrom="paragraph">
                        <wp:posOffset>172085</wp:posOffset>
                      </wp:positionV>
                      <wp:extent cx="466725" cy="243205"/>
                      <wp:effectExtent l="0" t="0" r="0" b="0"/>
                      <wp:wrapNone/>
                      <wp:docPr id="4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30596" w14:textId="77777777" w:rsidR="001222DD" w:rsidRPr="0015210A" w:rsidRDefault="001222DD" w:rsidP="00916ABB">
                                  <w:pPr>
                                    <w:rPr>
                                      <w:sz w:val="12"/>
                                      <w:szCs w:val="12"/>
                                      <w:lang w:val="lv-LV"/>
                                    </w:rPr>
                                  </w:pPr>
                                  <w:r>
                                    <w:rPr>
                                      <w:sz w:val="12"/>
                                      <w:szCs w:val="12"/>
                                      <w:lang w:val="lv-LV"/>
                                    </w:rPr>
                                    <w:t>Ekrāns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246D5" id="Text Box 73" o:spid="_x0000_s1050" type="#_x0000_t202" style="position:absolute;margin-left:122.05pt;margin-top:13.55pt;width:36.75pt;height:19.1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p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" filled="f" stroked="f">
                      <v:textbox>
                        <w:txbxContent>
                          <w:p w14:paraId="54630596" w14:textId="77777777" w:rsidR="001222DD" w:rsidRPr="0015210A" w:rsidRDefault="001222DD" w:rsidP="00916ABB">
                            <w:pPr>
                              <w:rPr>
                                <w:sz w:val="12"/>
                                <w:szCs w:val="12"/>
                                <w:lang w:val="lv-LV"/>
                              </w:rPr>
                            </w:pPr>
                            <w:r>
                              <w:rPr>
                                <w:sz w:val="12"/>
                                <w:szCs w:val="12"/>
                                <w:lang w:val="lv-LV"/>
                              </w:rPr>
                              <w:t>Ekrāns</w:t>
                            </w:r>
                          </w:p>
                        </w:txbxContent>
                      </v:textbox>
                    </v:shape>
                  </w:pict>
                </mc:Fallback>
              </mc:AlternateContent>
            </w:r>
            <w:r w:rsidRPr="00BD114C">
              <w:rPr>
                <w:noProof/>
              </w:rPr>
              <mc:AlternateContent>
                <mc:Choice Requires="wps">
                  <w:drawing>
                    <wp:anchor distT="45720" distB="45720" distL="114300" distR="114300" simplePos="0" relativeHeight="251636736" behindDoc="0" locked="0" layoutInCell="1" allowOverlap="1" wp14:anchorId="309729E0" wp14:editId="322E53A9">
                      <wp:simplePos x="0" y="0"/>
                      <wp:positionH relativeFrom="column">
                        <wp:posOffset>292735</wp:posOffset>
                      </wp:positionH>
                      <wp:positionV relativeFrom="paragraph">
                        <wp:posOffset>564515</wp:posOffset>
                      </wp:positionV>
                      <wp:extent cx="645160" cy="24320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3673D" w14:textId="77777777" w:rsidR="001222DD" w:rsidRPr="0015210A" w:rsidRDefault="001222DD" w:rsidP="00916ABB">
                                  <w:pPr>
                                    <w:rPr>
                                      <w:sz w:val="12"/>
                                      <w:szCs w:val="12"/>
                                      <w:lang w:val="lv-LV"/>
                                    </w:rPr>
                                  </w:pPr>
                                  <w:r>
                                    <w:rPr>
                                      <w:sz w:val="12"/>
                                      <w:szCs w:val="12"/>
                                      <w:lang w:val="lv-LV"/>
                                    </w:rPr>
                                    <w:t>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729E0" id="_x0000_s1051" type="#_x0000_t202" style="position:absolute;margin-left:23.05pt;margin-top:44.45pt;width:50.8pt;height:19.1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" filled="f" stroked="f">
                      <v:textbox>
                        <w:txbxContent>
                          <w:p w14:paraId="4EF3673D" w14:textId="77777777" w:rsidR="001222DD" w:rsidRPr="0015210A" w:rsidRDefault="001222DD" w:rsidP="00916ABB">
                            <w:pPr>
                              <w:rPr>
                                <w:sz w:val="12"/>
                                <w:szCs w:val="12"/>
                                <w:lang w:val="lv-LV"/>
                              </w:rPr>
                            </w:pPr>
                            <w:r>
                              <w:rPr>
                                <w:sz w:val="12"/>
                                <w:szCs w:val="12"/>
                                <w:lang w:val="lv-LV"/>
                              </w:rPr>
                              <w:t>Pamatne</w:t>
                            </w:r>
                          </w:p>
                        </w:txbxContent>
                      </v:textbox>
                    </v:shape>
                  </w:pict>
                </mc:Fallback>
              </mc:AlternateContent>
            </w:r>
            <w:r w:rsidRPr="00BD114C">
              <w:rPr>
                <w:noProof/>
              </w:rPr>
              <mc:AlternateContent>
                <mc:Choice Requires="wps">
                  <w:drawing>
                    <wp:anchor distT="45720" distB="45720" distL="114300" distR="114300" simplePos="0" relativeHeight="251638784" behindDoc="0" locked="0" layoutInCell="1" allowOverlap="1" wp14:anchorId="364C59B4" wp14:editId="2A1A2A08">
                      <wp:simplePos x="0" y="0"/>
                      <wp:positionH relativeFrom="column">
                        <wp:posOffset>410845</wp:posOffset>
                      </wp:positionH>
                      <wp:positionV relativeFrom="paragraph">
                        <wp:posOffset>99060</wp:posOffset>
                      </wp:positionV>
                      <wp:extent cx="429895" cy="243205"/>
                      <wp:effectExtent l="0" t="0" r="0" b="0"/>
                      <wp:wrapNone/>
                      <wp:docPr id="4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A041F" w14:textId="77777777" w:rsidR="001222DD" w:rsidRPr="0015210A" w:rsidRDefault="001222DD" w:rsidP="00916ABB">
                                  <w:pPr>
                                    <w:rPr>
                                      <w:sz w:val="12"/>
                                      <w:szCs w:val="12"/>
                                      <w:lang w:val="lv-LV"/>
                                    </w:rPr>
                                  </w:pPr>
                                  <w:r>
                                    <w:rPr>
                                      <w:sz w:val="12"/>
                                      <w:szCs w:val="12"/>
                                      <w:lang w:val="lv-LV"/>
                                    </w:rPr>
                                    <w:t>Vāciņš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4C59B4" id="Text Box 69" o:spid="_x0000_s1052" type="#_x0000_t202" style="position:absolute;margin-left:32.35pt;margin-top:7.8pt;width:33.85pt;height:19.1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" filled="f" stroked="f">
                      <v:textbox>
                        <w:txbxContent>
                          <w:p w14:paraId="3DBA041F" w14:textId="77777777" w:rsidR="001222DD" w:rsidRPr="0015210A" w:rsidRDefault="001222DD" w:rsidP="00916ABB">
                            <w:pPr>
                              <w:rPr>
                                <w:sz w:val="12"/>
                                <w:szCs w:val="12"/>
                                <w:lang w:val="lv-LV"/>
                              </w:rPr>
                            </w:pPr>
                            <w:r>
                              <w:rPr>
                                <w:sz w:val="12"/>
                                <w:szCs w:val="12"/>
                                <w:lang w:val="lv-LV"/>
                              </w:rPr>
                              <w:t>Vāciņš</w:t>
                            </w:r>
                          </w:p>
                        </w:txbxContent>
                      </v:textbox>
                    </v:shape>
                  </w:pict>
                </mc:Fallback>
              </mc:AlternateContent>
            </w:r>
            <w:r w:rsidRPr="00BD114C">
              <w:rPr>
                <w:noProof/>
              </w:rPr>
              <mc:AlternateContent>
                <mc:Choice Requires="wps">
                  <w:drawing>
                    <wp:anchor distT="45720" distB="45720" distL="114300" distR="114300" simplePos="0" relativeHeight="251640832" behindDoc="0" locked="0" layoutInCell="1" allowOverlap="1" wp14:anchorId="48CB2E00" wp14:editId="35B09F93">
                      <wp:simplePos x="0" y="0"/>
                      <wp:positionH relativeFrom="column">
                        <wp:posOffset>598805</wp:posOffset>
                      </wp:positionH>
                      <wp:positionV relativeFrom="paragraph">
                        <wp:posOffset>396875</wp:posOffset>
                      </wp:positionV>
                      <wp:extent cx="485775" cy="408305"/>
                      <wp:effectExtent l="0" t="0" r="0" b="0"/>
                      <wp:wrapNone/>
                      <wp:docPr id="3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87341" w14:textId="77777777" w:rsidR="001222DD" w:rsidRPr="0015210A" w:rsidRDefault="001222DD" w:rsidP="00916ABB">
                                  <w:pPr>
                                    <w:spacing w:line="160" w:lineRule="exact"/>
                                    <w:rPr>
                                      <w:sz w:val="12"/>
                                      <w:szCs w:val="12"/>
                                      <w:lang w:val="lv-LV"/>
                                    </w:rPr>
                                  </w:pPr>
                                  <w:r>
                                    <w:rPr>
                                      <w:sz w:val="12"/>
                                      <w:szCs w:val="12"/>
                                      <w:lang w:val="lv-LV"/>
                                    </w:rPr>
                                    <w:t>Sānu poga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CB2E00" id="Text Box 70" o:spid="_x0000_s1053" type="#_x0000_t202" style="position:absolute;margin-left:47.15pt;margin-top:31.25pt;width:38.25pt;height:32.1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rg5Q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" filled="f" stroked="f">
                      <v:textbox>
                        <w:txbxContent>
                          <w:p w14:paraId="52387341" w14:textId="77777777" w:rsidR="001222DD" w:rsidRPr="0015210A" w:rsidRDefault="001222DD" w:rsidP="00916ABB">
                            <w:pPr>
                              <w:spacing w:line="160" w:lineRule="exact"/>
                              <w:rPr>
                                <w:sz w:val="12"/>
                                <w:szCs w:val="12"/>
                                <w:lang w:val="lv-LV"/>
                              </w:rPr>
                            </w:pPr>
                            <w:r>
                              <w:rPr>
                                <w:sz w:val="12"/>
                                <w:szCs w:val="12"/>
                                <w:lang w:val="lv-LV"/>
                              </w:rPr>
                              <w:t>Sānu poga</w:t>
                            </w:r>
                          </w:p>
                        </w:txbxContent>
                      </v:textbox>
                    </v:shape>
                  </w:pict>
                </mc:Fallback>
              </mc:AlternateContent>
            </w:r>
            <w:r w:rsidRPr="0099316D">
              <w:rPr>
                <w:rFonts w:ascii="Times New Roman" w:hAnsi="Times New Roman"/>
                <w:noProof/>
                <w:sz w:val="22"/>
                <w:szCs w:val="22"/>
              </w:rPr>
              <w:drawing>
                <wp:inline distT="0" distB="0" distL="0" distR="0" wp14:anchorId="53E6A19E" wp14:editId="51D314B9">
                  <wp:extent cx="466948" cy="584200"/>
                  <wp:effectExtent l="0" t="0" r="9525" b="6350"/>
                  <wp:docPr id="133" name="Picture 133"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purohti1\AppData\Local\Temp\1\Temp1_Ultibro.zip\Ultibro\Pictogram Ultibro-18.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91776" cy="615262"/>
                          </a:xfrm>
                          <a:prstGeom prst="rect">
                            <a:avLst/>
                          </a:prstGeom>
                          <a:noFill/>
                          <a:ln>
                            <a:noFill/>
                          </a:ln>
                        </pic:spPr>
                      </pic:pic>
                    </a:graphicData>
                  </a:graphic>
                </wp:inline>
              </w:drawing>
            </w:r>
            <w:r w:rsidRPr="0099316D">
              <w:rPr>
                <w:rFonts w:ascii="Times New Roman" w:hAnsi="Times New Roman"/>
                <w:sz w:val="22"/>
                <w:szCs w:val="22"/>
              </w:rPr>
              <w:t xml:space="preserve">         </w:t>
            </w:r>
            <w:r w:rsidRPr="0099316D">
              <w:rPr>
                <w:rFonts w:ascii="Times New Roman" w:hAnsi="Times New Roman"/>
                <w:noProof/>
                <w:sz w:val="22"/>
                <w:szCs w:val="22"/>
              </w:rPr>
              <w:t xml:space="preserve">    </w:t>
            </w:r>
            <w:r w:rsidRPr="0099316D">
              <w:rPr>
                <w:rFonts w:ascii="Times New Roman" w:hAnsi="Times New Roman"/>
                <w:noProof/>
                <w:sz w:val="22"/>
                <w:szCs w:val="22"/>
              </w:rPr>
              <w:drawing>
                <wp:inline distT="0" distB="0" distL="0" distR="0" wp14:anchorId="29CECD62" wp14:editId="7DA9E9B6">
                  <wp:extent cx="777915" cy="758825"/>
                  <wp:effectExtent l="0" t="0" r="3175" b="3175"/>
                  <wp:docPr id="134" name="Picture 134"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purohti1\AppData\Local\Temp\1\Temp1_Ultibro.zip\Ultibro\Pictogram Ultibro-19.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99759" cy="780133"/>
                          </a:xfrm>
                          <a:prstGeom prst="rect">
                            <a:avLst/>
                          </a:prstGeom>
                          <a:noFill/>
                          <a:ln>
                            <a:noFill/>
                          </a:ln>
                        </pic:spPr>
                      </pic:pic>
                    </a:graphicData>
                  </a:graphic>
                </wp:inline>
              </w:drawing>
            </w:r>
            <w:r w:rsidRPr="0099316D">
              <w:rPr>
                <w:rFonts w:ascii="Times New Roman" w:hAnsi="Times New Roman"/>
                <w:sz w:val="22"/>
                <w:szCs w:val="22"/>
              </w:rPr>
              <w:t xml:space="preserve">    </w:t>
            </w:r>
            <w:r w:rsidRPr="0099316D">
              <w:rPr>
                <w:rFonts w:ascii="Times New Roman" w:hAnsi="Times New Roman"/>
                <w:noProof/>
                <w:sz w:val="22"/>
                <w:szCs w:val="22"/>
              </w:rPr>
              <w:drawing>
                <wp:inline distT="0" distB="0" distL="0" distR="0" wp14:anchorId="7A77E566" wp14:editId="64A864AD">
                  <wp:extent cx="843088" cy="676275"/>
                  <wp:effectExtent l="0" t="0" r="0" b="0"/>
                  <wp:docPr id="135" name="Picture 135"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purohti1\AppData\Local\Temp\1\Temp1_Ultibro.zip\Ultibro\Pictogram Ultibro-20.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55105" cy="685915"/>
                          </a:xfrm>
                          <a:prstGeom prst="rect">
                            <a:avLst/>
                          </a:prstGeom>
                          <a:noFill/>
                          <a:ln>
                            <a:noFill/>
                          </a:ln>
                        </pic:spPr>
                      </pic:pic>
                    </a:graphicData>
                  </a:graphic>
                </wp:inline>
              </w:drawing>
            </w:r>
          </w:p>
          <w:p w14:paraId="3D09B5FF" w14:textId="77777777" w:rsidR="003E025E" w:rsidRDefault="003E025E" w:rsidP="00D436F7">
            <w:pPr>
              <w:pStyle w:val="Table"/>
              <w:widowControl w:val="0"/>
              <w:spacing w:before="0"/>
              <w:rPr>
                <w:noProof/>
                <w:lang w:val="lv-LV"/>
              </w:rPr>
            </w:pPr>
          </w:p>
          <w:p w14:paraId="3897DA78" w14:textId="77777777" w:rsidR="003E025E" w:rsidRDefault="003E025E" w:rsidP="00D436F7">
            <w:pPr>
              <w:pStyle w:val="Table"/>
              <w:widowControl w:val="0"/>
              <w:spacing w:before="0"/>
              <w:rPr>
                <w:noProof/>
                <w:lang w:val="lv-LV"/>
              </w:rPr>
            </w:pPr>
          </w:p>
          <w:p w14:paraId="34A4F779" w14:textId="77777777" w:rsidR="00A26769" w:rsidRDefault="00A26769" w:rsidP="00D436F7">
            <w:pPr>
              <w:pStyle w:val="Table"/>
              <w:widowControl w:val="0"/>
              <w:spacing w:before="0"/>
              <w:rPr>
                <w:noProof/>
                <w:lang w:val="lv-LV"/>
              </w:rPr>
            </w:pPr>
          </w:p>
          <w:p w14:paraId="37B6BA8B" w14:textId="77777777" w:rsidR="00A26769" w:rsidRPr="00BD114C" w:rsidRDefault="00A26769" w:rsidP="00D436F7">
            <w:pPr>
              <w:rPr>
                <w:szCs w:val="22"/>
                <w:lang w:val="lv-LV"/>
              </w:rPr>
            </w:pPr>
          </w:p>
        </w:tc>
        <w:tc>
          <w:tcPr>
            <w:tcW w:w="2409" w:type="dxa"/>
            <w:gridSpan w:val="2"/>
            <w:vMerge w:val="restart"/>
            <w:tcBorders>
              <w:top w:val="single" w:sz="24" w:space="0" w:color="808080"/>
              <w:left w:val="single" w:sz="24" w:space="0" w:color="808080"/>
              <w:bottom w:val="single" w:sz="24" w:space="0" w:color="808080"/>
              <w:right w:val="single" w:sz="24" w:space="0" w:color="808080"/>
            </w:tcBorders>
          </w:tcPr>
          <w:p w14:paraId="781F3B50" w14:textId="77777777" w:rsidR="00916ABB" w:rsidRPr="00BD114C" w:rsidRDefault="008C2BCC"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Biežāk uzdotie jautājumi</w:t>
            </w:r>
          </w:p>
          <w:p w14:paraId="61335D94" w14:textId="77777777" w:rsidR="00916ABB" w:rsidRPr="00BD114C" w:rsidRDefault="00916ABB" w:rsidP="00D436F7">
            <w:pPr>
              <w:pStyle w:val="Table"/>
              <w:widowControl w:val="0"/>
              <w:spacing w:before="0" w:after="0"/>
              <w:rPr>
                <w:rFonts w:ascii="Times New Roman" w:hAnsi="Times New Roman"/>
                <w:szCs w:val="20"/>
                <w:lang w:val="lv-LV"/>
              </w:rPr>
            </w:pPr>
          </w:p>
          <w:p w14:paraId="0A99D7CD" w14:textId="77777777" w:rsidR="00916ABB" w:rsidRPr="00BD114C" w:rsidRDefault="00E61FC3"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Kāpēc inhalators nerada skaņu, kad es inhalēju</w:t>
            </w:r>
            <w:r w:rsidR="00916ABB" w:rsidRPr="00BD114C">
              <w:rPr>
                <w:rFonts w:ascii="Times New Roman" w:hAnsi="Times New Roman"/>
                <w:b/>
                <w:szCs w:val="20"/>
                <w:lang w:val="lv-LV"/>
              </w:rPr>
              <w:t>?</w:t>
            </w:r>
          </w:p>
          <w:p w14:paraId="4AF88F91" w14:textId="77777777" w:rsidR="00916ABB" w:rsidRPr="00BD114C" w:rsidRDefault="00E61FC3"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Kapsula var būt iesprūdusi kapsulas kamerā. Ja tā notiek, uzmanīgi atbrīvojiet kapsulu, uzsitot pa inhalatora pamatni. Vēlreiz veiciet zāļu inhalāciju, atkārtojot soļus 3a līdz 3c.</w:t>
            </w:r>
          </w:p>
          <w:p w14:paraId="3CA87B14" w14:textId="77777777" w:rsidR="00916ABB" w:rsidRPr="00BD114C" w:rsidRDefault="00916ABB" w:rsidP="00D436F7">
            <w:pPr>
              <w:pStyle w:val="Table"/>
              <w:widowControl w:val="0"/>
              <w:spacing w:before="0" w:after="0"/>
              <w:rPr>
                <w:rFonts w:ascii="Times New Roman" w:hAnsi="Times New Roman"/>
                <w:szCs w:val="20"/>
                <w:lang w:val="lv-LV"/>
              </w:rPr>
            </w:pPr>
          </w:p>
          <w:p w14:paraId="26867A18" w14:textId="77777777" w:rsidR="00916ABB" w:rsidRPr="00BD114C" w:rsidRDefault="00E61FC3"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Ko man darīt, ja kapsulā ir palicis</w:t>
            </w:r>
            <w:r w:rsidR="00395AEB" w:rsidRPr="00BD114C">
              <w:rPr>
                <w:rFonts w:ascii="Times New Roman" w:hAnsi="Times New Roman"/>
                <w:b/>
                <w:szCs w:val="20"/>
                <w:lang w:val="lv-LV"/>
              </w:rPr>
              <w:t xml:space="preserve"> pulveris</w:t>
            </w:r>
            <w:r w:rsidR="00916ABB" w:rsidRPr="00BD114C">
              <w:rPr>
                <w:rFonts w:ascii="Times New Roman" w:hAnsi="Times New Roman"/>
                <w:b/>
                <w:szCs w:val="20"/>
                <w:lang w:val="lv-LV"/>
              </w:rPr>
              <w:t>?</w:t>
            </w:r>
          </w:p>
          <w:p w14:paraId="1006BDAB" w14:textId="77777777" w:rsidR="00916ABB" w:rsidRPr="00BD114C" w:rsidRDefault="00E61FC3"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Jūs neesat saņēmis pietiekamu daudzumu Jūsu zāļu. Aizveriet inhalatoru un atkārtojiet soļus</w:t>
            </w:r>
            <w:r w:rsidR="009B3461" w:rsidRPr="00BD114C">
              <w:rPr>
                <w:rFonts w:ascii="Times New Roman" w:hAnsi="Times New Roman"/>
                <w:szCs w:val="20"/>
                <w:lang w:val="lv-LV"/>
              </w:rPr>
              <w:t xml:space="preserve"> no</w:t>
            </w:r>
            <w:r w:rsidRPr="00BD114C">
              <w:rPr>
                <w:rFonts w:ascii="Times New Roman" w:hAnsi="Times New Roman"/>
                <w:szCs w:val="20"/>
                <w:lang w:val="lv-LV"/>
              </w:rPr>
              <w:t> 3a līdz 3c</w:t>
            </w:r>
            <w:r w:rsidR="00916ABB" w:rsidRPr="00BD114C">
              <w:rPr>
                <w:rFonts w:ascii="Times New Roman" w:hAnsi="Times New Roman"/>
                <w:szCs w:val="20"/>
                <w:lang w:val="lv-LV"/>
              </w:rPr>
              <w:t>.</w:t>
            </w:r>
          </w:p>
          <w:p w14:paraId="6DA6FF84" w14:textId="77777777" w:rsidR="00916ABB" w:rsidRPr="00BD114C" w:rsidRDefault="00916ABB" w:rsidP="00D436F7">
            <w:pPr>
              <w:pStyle w:val="Table"/>
              <w:widowControl w:val="0"/>
              <w:spacing w:before="0" w:after="0"/>
              <w:rPr>
                <w:rFonts w:ascii="Times New Roman" w:hAnsi="Times New Roman"/>
                <w:szCs w:val="20"/>
                <w:lang w:val="lv-LV"/>
              </w:rPr>
            </w:pPr>
          </w:p>
          <w:p w14:paraId="3AA56636" w14:textId="77777777" w:rsidR="00916ABB" w:rsidRPr="00BD114C" w:rsidRDefault="009B3461" w:rsidP="00D436F7">
            <w:pPr>
              <w:pStyle w:val="Table"/>
              <w:widowControl w:val="0"/>
              <w:spacing w:before="0" w:after="0"/>
              <w:rPr>
                <w:rFonts w:ascii="Times New Roman" w:hAnsi="Times New Roman"/>
                <w:szCs w:val="20"/>
                <w:lang w:val="lv-LV"/>
              </w:rPr>
            </w:pPr>
            <w:r w:rsidRPr="00BD114C">
              <w:rPr>
                <w:rFonts w:ascii="Times New Roman" w:hAnsi="Times New Roman"/>
                <w:b/>
                <w:szCs w:val="20"/>
                <w:lang w:val="lv-LV"/>
              </w:rPr>
              <w:t>Pēc inhalēšanas es klepoju – vai tas ir svarīgi?</w:t>
            </w:r>
            <w:r w:rsidR="00916ABB" w:rsidRPr="00BD114C">
              <w:rPr>
                <w:rFonts w:ascii="Times New Roman" w:hAnsi="Times New Roman"/>
                <w:szCs w:val="20"/>
                <w:lang w:val="lv-LV"/>
              </w:rPr>
              <w:t xml:space="preserve"> </w:t>
            </w:r>
            <w:r w:rsidRPr="00BD114C">
              <w:rPr>
                <w:rFonts w:ascii="Times New Roman" w:hAnsi="Times New Roman"/>
                <w:szCs w:val="20"/>
                <w:lang w:val="lv-LV"/>
              </w:rPr>
              <w:t>Tā var gadīties</w:t>
            </w:r>
            <w:r w:rsidR="00916ABB" w:rsidRPr="00BD114C">
              <w:rPr>
                <w:rFonts w:ascii="Times New Roman" w:hAnsi="Times New Roman"/>
                <w:szCs w:val="20"/>
                <w:lang w:val="lv-LV"/>
              </w:rPr>
              <w:t xml:space="preserve">. </w:t>
            </w:r>
            <w:r w:rsidRPr="00BD114C">
              <w:rPr>
                <w:rFonts w:ascii="Times New Roman" w:hAnsi="Times New Roman"/>
                <w:snapToGrid w:val="0"/>
                <w:szCs w:val="22"/>
                <w:lang w:val="lv-LV"/>
              </w:rPr>
              <w:t>Ja vien kapsula ir tukša, Jūs esat saņēmis pietiekamu daudzumu Jūsu zāļu.</w:t>
            </w:r>
          </w:p>
          <w:p w14:paraId="764EF7CF" w14:textId="77777777" w:rsidR="00916ABB" w:rsidRPr="00BD114C" w:rsidRDefault="00916ABB" w:rsidP="00D436F7">
            <w:pPr>
              <w:pStyle w:val="Table"/>
              <w:widowControl w:val="0"/>
              <w:spacing w:before="0" w:after="0"/>
              <w:rPr>
                <w:rFonts w:ascii="Times New Roman" w:hAnsi="Times New Roman"/>
                <w:szCs w:val="20"/>
                <w:lang w:val="lv-LV"/>
              </w:rPr>
            </w:pPr>
          </w:p>
          <w:p w14:paraId="4E85CA5E" w14:textId="77777777" w:rsidR="00916ABB" w:rsidRPr="00BD114C" w:rsidRDefault="009B3461"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Es sajutu sīkas kapsulas daļiņas uz mēles – vai tas ir svarīgi</w:t>
            </w:r>
            <w:r w:rsidR="00916ABB" w:rsidRPr="00BD114C">
              <w:rPr>
                <w:rFonts w:ascii="Times New Roman" w:hAnsi="Times New Roman"/>
                <w:b/>
                <w:szCs w:val="20"/>
                <w:lang w:val="lv-LV"/>
              </w:rPr>
              <w:t>?</w:t>
            </w:r>
          </w:p>
          <w:p w14:paraId="7DB14FE3" w14:textId="77777777" w:rsidR="00916ABB" w:rsidRPr="00BD114C" w:rsidRDefault="009B3461" w:rsidP="00D436F7">
            <w:pPr>
              <w:pStyle w:val="Table"/>
              <w:widowControl w:val="0"/>
              <w:spacing w:before="0" w:after="0"/>
              <w:rPr>
                <w:rFonts w:ascii="Times New Roman" w:hAnsi="Times New Roman"/>
                <w:szCs w:val="20"/>
                <w:lang w:val="lv-LV"/>
              </w:rPr>
            </w:pPr>
            <w:r w:rsidRPr="00BD114C">
              <w:rPr>
                <w:rFonts w:ascii="Times New Roman" w:hAnsi="Times New Roman"/>
                <w:szCs w:val="20"/>
                <w:lang w:val="lv-LV"/>
              </w:rPr>
              <w:t xml:space="preserve">Tā var gadīties. Tas nav bīstami. </w:t>
            </w:r>
            <w:r w:rsidRPr="00BD114C">
              <w:rPr>
                <w:rFonts w:ascii="Times New Roman" w:hAnsi="Times New Roman"/>
                <w:snapToGrid w:val="0"/>
                <w:szCs w:val="22"/>
                <w:lang w:val="lv-LV"/>
              </w:rPr>
              <w:t>Kapsulas sadalīšanās iespēja būs lielāka, ja tā caurdurta vairāk par vienu reizi.</w:t>
            </w:r>
          </w:p>
        </w:tc>
        <w:tc>
          <w:tcPr>
            <w:tcW w:w="2410" w:type="dxa"/>
            <w:tcBorders>
              <w:top w:val="single" w:sz="36" w:space="0" w:color="FFFF00"/>
              <w:left w:val="single" w:sz="24" w:space="0" w:color="808080"/>
              <w:bottom w:val="single" w:sz="24" w:space="0" w:color="808080"/>
              <w:right w:val="single" w:sz="24" w:space="0" w:color="808080"/>
            </w:tcBorders>
            <w:hideMark/>
          </w:tcPr>
          <w:p w14:paraId="1652AC35" w14:textId="77777777" w:rsidR="00916ABB" w:rsidRPr="00BD114C" w:rsidRDefault="008C2BCC" w:rsidP="00D436F7">
            <w:pPr>
              <w:pStyle w:val="Table"/>
              <w:widowControl w:val="0"/>
              <w:spacing w:before="0" w:after="0"/>
              <w:rPr>
                <w:rFonts w:ascii="Times New Roman" w:hAnsi="Times New Roman"/>
                <w:b/>
                <w:szCs w:val="20"/>
                <w:lang w:val="lv-LV"/>
              </w:rPr>
            </w:pPr>
            <w:r w:rsidRPr="00BD114C">
              <w:rPr>
                <w:rFonts w:ascii="Times New Roman" w:hAnsi="Times New Roman"/>
                <w:b/>
                <w:szCs w:val="20"/>
                <w:lang w:val="lv-LV"/>
              </w:rPr>
              <w:t>Inhalatora tīrīšana</w:t>
            </w:r>
          </w:p>
          <w:p w14:paraId="7CA520BA" w14:textId="77777777" w:rsidR="00916ABB" w:rsidRPr="00BD114C" w:rsidRDefault="008C2BCC" w:rsidP="00D436F7">
            <w:pPr>
              <w:pStyle w:val="Table"/>
              <w:widowControl w:val="0"/>
              <w:spacing w:before="0" w:after="0"/>
              <w:rPr>
                <w:rFonts w:ascii="Times New Roman" w:hAnsi="Times New Roman"/>
                <w:szCs w:val="20"/>
                <w:lang w:val="lv-LV"/>
              </w:rPr>
            </w:pPr>
            <w:r w:rsidRPr="00BD114C">
              <w:rPr>
                <w:rFonts w:ascii="Times New Roman" w:hAnsi="Times New Roman"/>
                <w:snapToGrid w:val="0"/>
                <w:szCs w:val="22"/>
                <w:lang w:val="lv-LV"/>
              </w:rPr>
              <w:t>Iemutni no iekšpuses un ārpuses notīriet ar tīru, sausu neplūkošu drāniņu, lai notīrītu visas pulvera paliekas.</w:t>
            </w:r>
            <w:r w:rsidR="00916ABB" w:rsidRPr="00BD114C">
              <w:rPr>
                <w:rFonts w:ascii="Times New Roman" w:hAnsi="Times New Roman"/>
                <w:szCs w:val="20"/>
                <w:lang w:val="lv-LV"/>
              </w:rPr>
              <w:t xml:space="preserve"> </w:t>
            </w:r>
            <w:r w:rsidRPr="00BD114C">
              <w:rPr>
                <w:rFonts w:ascii="Times New Roman" w:hAnsi="Times New Roman"/>
                <w:snapToGrid w:val="0"/>
                <w:szCs w:val="22"/>
                <w:lang w:val="lv-LV"/>
              </w:rPr>
              <w:t>Turiet inhalatoru sausu.</w:t>
            </w:r>
            <w:r w:rsidR="00916ABB" w:rsidRPr="00BD114C">
              <w:rPr>
                <w:rFonts w:ascii="Times New Roman" w:hAnsi="Times New Roman"/>
                <w:szCs w:val="20"/>
                <w:lang w:val="lv-LV"/>
              </w:rPr>
              <w:t xml:space="preserve"> </w:t>
            </w:r>
            <w:r w:rsidRPr="00BD114C">
              <w:rPr>
                <w:rFonts w:ascii="Times New Roman" w:hAnsi="Times New Roman"/>
                <w:snapToGrid w:val="0"/>
                <w:szCs w:val="22"/>
                <w:lang w:val="lv-LV"/>
              </w:rPr>
              <w:t>Nemazgājiet inhalatoru ar ūdeni.</w:t>
            </w:r>
          </w:p>
        </w:tc>
      </w:tr>
      <w:tr w:rsidR="00916ABB" w:rsidRPr="00BD114C" w14:paraId="69E2178E" w14:textId="77777777" w:rsidTr="00916ABB">
        <w:trPr>
          <w:cantSplit/>
          <w:trHeight w:val="3272"/>
        </w:trPr>
        <w:tc>
          <w:tcPr>
            <w:tcW w:w="4503" w:type="dxa"/>
            <w:gridSpan w:val="2"/>
            <w:vMerge/>
            <w:tcBorders>
              <w:top w:val="single" w:sz="24" w:space="0" w:color="808080"/>
              <w:left w:val="single" w:sz="24" w:space="0" w:color="808080"/>
              <w:bottom w:val="single" w:sz="24" w:space="0" w:color="808080"/>
              <w:right w:val="single" w:sz="24" w:space="0" w:color="808080"/>
            </w:tcBorders>
            <w:vAlign w:val="center"/>
            <w:hideMark/>
          </w:tcPr>
          <w:p w14:paraId="2F2A4ED9" w14:textId="77777777" w:rsidR="00916ABB" w:rsidRPr="005E0892" w:rsidRDefault="00916ABB" w:rsidP="00D436F7">
            <w:pPr>
              <w:tabs>
                <w:tab w:val="clear" w:pos="567"/>
              </w:tabs>
              <w:spacing w:line="240" w:lineRule="auto"/>
              <w:rPr>
                <w:rFonts w:eastAsia="MS Mincho"/>
                <w:szCs w:val="22"/>
                <w:lang w:val="lv-LV"/>
              </w:rPr>
            </w:pPr>
          </w:p>
        </w:tc>
        <w:tc>
          <w:tcPr>
            <w:tcW w:w="2409" w:type="dxa"/>
            <w:gridSpan w:val="2"/>
            <w:vMerge/>
            <w:tcBorders>
              <w:top w:val="single" w:sz="24" w:space="0" w:color="808080"/>
              <w:left w:val="single" w:sz="24" w:space="0" w:color="808080"/>
              <w:bottom w:val="single" w:sz="24" w:space="0" w:color="808080"/>
              <w:right w:val="single" w:sz="24" w:space="0" w:color="808080"/>
            </w:tcBorders>
            <w:vAlign w:val="center"/>
            <w:hideMark/>
          </w:tcPr>
          <w:p w14:paraId="051FB6FF" w14:textId="77777777" w:rsidR="00916ABB" w:rsidRPr="005E0892" w:rsidRDefault="00916ABB" w:rsidP="00D436F7">
            <w:pPr>
              <w:tabs>
                <w:tab w:val="clear" w:pos="567"/>
              </w:tabs>
              <w:spacing w:line="240" w:lineRule="auto"/>
              <w:rPr>
                <w:rFonts w:eastAsia="MS Mincho"/>
                <w:sz w:val="20"/>
                <w:lang w:val="lv-LV"/>
              </w:rPr>
            </w:pPr>
          </w:p>
        </w:tc>
        <w:tc>
          <w:tcPr>
            <w:tcW w:w="2410" w:type="dxa"/>
            <w:tcBorders>
              <w:top w:val="single" w:sz="24" w:space="0" w:color="808080"/>
              <w:left w:val="single" w:sz="24" w:space="0" w:color="808080"/>
              <w:bottom w:val="single" w:sz="24" w:space="0" w:color="808080"/>
              <w:right w:val="single" w:sz="24" w:space="0" w:color="808080"/>
            </w:tcBorders>
            <w:hideMark/>
          </w:tcPr>
          <w:p w14:paraId="2CBC1826" w14:textId="77777777" w:rsidR="002877C5" w:rsidRDefault="002877C5" w:rsidP="00D436F7">
            <w:pPr>
              <w:pStyle w:val="Table"/>
              <w:widowControl w:val="0"/>
              <w:spacing w:before="0" w:after="0"/>
              <w:rPr>
                <w:rFonts w:ascii="Times New Roman" w:hAnsi="Times New Roman"/>
                <w:b/>
                <w:szCs w:val="20"/>
                <w:lang w:val="lv-LV"/>
              </w:rPr>
            </w:pPr>
            <w:r>
              <w:rPr>
                <w:rFonts w:ascii="Times New Roman" w:hAnsi="Times New Roman"/>
                <w:b/>
                <w:szCs w:val="20"/>
                <w:lang w:val="lv-LV"/>
              </w:rPr>
              <w:t>Inhalatora likvidēšana pēc lietošanas</w:t>
            </w:r>
          </w:p>
          <w:p w14:paraId="46F73688" w14:textId="77777777" w:rsidR="007E29BC" w:rsidRDefault="002877C5" w:rsidP="00D436F7">
            <w:pPr>
              <w:pStyle w:val="Table"/>
              <w:widowControl w:val="0"/>
              <w:spacing w:before="0" w:after="0"/>
              <w:rPr>
                <w:rFonts w:ascii="Times New Roman" w:hAnsi="Times New Roman"/>
                <w:szCs w:val="20"/>
                <w:lang w:val="lv-LV"/>
              </w:rPr>
            </w:pPr>
            <w:r>
              <w:rPr>
                <w:rFonts w:ascii="Times New Roman" w:hAnsi="Times New Roman"/>
                <w:snapToGrid w:val="0"/>
                <w:szCs w:val="20"/>
                <w:lang w:val="lv-LV"/>
              </w:rPr>
              <w:t>Katrs Inhalators jāiznīcina pēc tam, kad ir izlietotas visas kapsulas</w:t>
            </w:r>
            <w:r>
              <w:rPr>
                <w:rFonts w:ascii="Times New Roman" w:hAnsi="Times New Roman"/>
                <w:szCs w:val="20"/>
                <w:lang w:val="lv-LV"/>
              </w:rPr>
              <w:t>. Vaicājiet farmaceitam par nevajadzīgo zāļu un inhalatoru likvidēšanu.</w:t>
            </w:r>
          </w:p>
          <w:p w14:paraId="14F3D940" w14:textId="77777777" w:rsidR="00916ABB" w:rsidRPr="00A26769" w:rsidRDefault="00916ABB" w:rsidP="00D436F7">
            <w:pPr>
              <w:pStyle w:val="Table"/>
              <w:widowControl w:val="0"/>
              <w:tabs>
                <w:tab w:val="clear" w:pos="284"/>
              </w:tabs>
              <w:spacing w:before="0" w:after="0"/>
              <w:rPr>
                <w:rFonts w:ascii="Times New Roman" w:hAnsi="Times New Roman"/>
                <w:b/>
                <w:szCs w:val="20"/>
                <w:lang w:val="lv-LV"/>
              </w:rPr>
            </w:pPr>
          </w:p>
        </w:tc>
      </w:tr>
    </w:tbl>
    <w:p w14:paraId="21AEA257" w14:textId="77777777" w:rsidR="00250F75" w:rsidRPr="003F43E0" w:rsidRDefault="00250F75" w:rsidP="00D436F7">
      <w:pPr>
        <w:widowControl w:val="0"/>
        <w:numPr>
          <w:ilvl w:val="12"/>
          <w:numId w:val="0"/>
        </w:numPr>
        <w:tabs>
          <w:tab w:val="clear" w:pos="567"/>
        </w:tabs>
        <w:spacing w:line="240" w:lineRule="auto"/>
        <w:rPr>
          <w:noProof/>
          <w:szCs w:val="22"/>
          <w:lang w:val="lv-LV"/>
        </w:rPr>
      </w:pPr>
      <w:bookmarkStart w:id="83" w:name="_Toc299953923"/>
      <w:bookmarkEnd w:id="83"/>
    </w:p>
    <w:sectPr w:rsidR="00250F75" w:rsidRPr="003F43E0" w:rsidSect="008B42C2">
      <w:footerReference w:type="default" r:id="rId48"/>
      <w:footerReference w:type="first" r:id="rId4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3772" w14:textId="77777777" w:rsidR="00B93D74" w:rsidRDefault="00B93D74">
      <w:r>
        <w:separator/>
      </w:r>
    </w:p>
  </w:endnote>
  <w:endnote w:type="continuationSeparator" w:id="0">
    <w:p w14:paraId="60BED7C0" w14:textId="77777777" w:rsidR="00B93D74" w:rsidRDefault="00B9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322B" w14:textId="02D98E5F" w:rsidR="001222DD" w:rsidRDefault="001222D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F45CB">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43EC" w14:textId="77777777" w:rsidR="001222DD" w:rsidRDefault="001222D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5B77" w14:textId="77777777" w:rsidR="00B93D74" w:rsidRDefault="00B93D74">
      <w:r>
        <w:separator/>
      </w:r>
    </w:p>
  </w:footnote>
  <w:footnote w:type="continuationSeparator" w:id="0">
    <w:p w14:paraId="17233C81" w14:textId="77777777" w:rsidR="00B93D74" w:rsidRDefault="00B93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0060"/>
    <w:multiLevelType w:val="singleLevel"/>
    <w:tmpl w:val="FFFFFFFF"/>
    <w:lvl w:ilvl="0">
      <w:start w:val="1"/>
      <w:numFmt w:val="bullet"/>
      <w:lvlText w:val="-"/>
      <w:lvlJc w:val="left"/>
      <w:pPr>
        <w:ind w:left="720" w:hanging="360"/>
      </w:pPr>
      <w:rPr>
        <w:rFonts w:hint="default"/>
      </w:rPr>
    </w:lvl>
  </w:abstractNum>
  <w:abstractNum w:abstractNumId="2" w15:restartNumberingAfterBreak="0">
    <w:nsid w:val="03446877"/>
    <w:multiLevelType w:val="hybridMultilevel"/>
    <w:tmpl w:val="8622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602C7C"/>
    <w:multiLevelType w:val="hybridMultilevel"/>
    <w:tmpl w:val="73DA09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264D1"/>
    <w:multiLevelType w:val="hybridMultilevel"/>
    <w:tmpl w:val="D40A2A42"/>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3A05FD3"/>
    <w:multiLevelType w:val="hybridMultilevel"/>
    <w:tmpl w:val="DAF8FE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B076935"/>
    <w:multiLevelType w:val="hybridMultilevel"/>
    <w:tmpl w:val="C422C58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23C86"/>
    <w:multiLevelType w:val="hybridMultilevel"/>
    <w:tmpl w:val="3CF6062E"/>
    <w:lvl w:ilvl="0" w:tplc="375E922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0138D"/>
    <w:multiLevelType w:val="hybridMultilevel"/>
    <w:tmpl w:val="6A603E42"/>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8333C73"/>
    <w:multiLevelType w:val="hybridMultilevel"/>
    <w:tmpl w:val="8B6077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0A4F"/>
    <w:multiLevelType w:val="singleLevel"/>
    <w:tmpl w:val="8B523FB2"/>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46DA6ED3"/>
    <w:multiLevelType w:val="singleLevel"/>
    <w:tmpl w:val="FFFFFFFF"/>
    <w:lvl w:ilvl="0">
      <w:start w:val="1"/>
      <w:numFmt w:val="bullet"/>
      <w:lvlText w:val="-"/>
      <w:lvlJc w:val="left"/>
      <w:pPr>
        <w:ind w:left="720" w:hanging="360"/>
      </w:pPr>
      <w:rPr>
        <w:rFonts w:hint="default"/>
      </w:rPr>
    </w:lvl>
  </w:abstractNum>
  <w:abstractNum w:abstractNumId="13" w15:restartNumberingAfterBreak="0">
    <w:nsid w:val="46E50CDF"/>
    <w:multiLevelType w:val="singleLevel"/>
    <w:tmpl w:val="581A32FE"/>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513647E1"/>
    <w:multiLevelType w:val="hybridMultilevel"/>
    <w:tmpl w:val="83FCF74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515F6B3B"/>
    <w:multiLevelType w:val="hybridMultilevel"/>
    <w:tmpl w:val="77600B3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813A4D"/>
    <w:multiLevelType w:val="hybridMultilevel"/>
    <w:tmpl w:val="CC66F6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E23D6"/>
    <w:multiLevelType w:val="hybridMultilevel"/>
    <w:tmpl w:val="06A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D372A"/>
    <w:multiLevelType w:val="hybridMultilevel"/>
    <w:tmpl w:val="425AF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DD67BB"/>
    <w:multiLevelType w:val="hybridMultilevel"/>
    <w:tmpl w:val="6CEC38E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B14A79"/>
    <w:multiLevelType w:val="hybridMultilevel"/>
    <w:tmpl w:val="A73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D699A"/>
    <w:multiLevelType w:val="hybridMultilevel"/>
    <w:tmpl w:val="C6F8BC9E"/>
    <w:lvl w:ilvl="0" w:tplc="92CE8424">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6C0547BD"/>
    <w:multiLevelType w:val="hybridMultilevel"/>
    <w:tmpl w:val="E708D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C576FF"/>
    <w:multiLevelType w:val="hybridMultilevel"/>
    <w:tmpl w:val="E9BC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68A4B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D1476"/>
    <w:multiLevelType w:val="hybridMultilevel"/>
    <w:tmpl w:val="FA3EA9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E5572"/>
    <w:multiLevelType w:val="hybridMultilevel"/>
    <w:tmpl w:val="DB1C7DF8"/>
    <w:lvl w:ilvl="0" w:tplc="296C6BE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5718C"/>
    <w:multiLevelType w:val="hybridMultilevel"/>
    <w:tmpl w:val="4C0489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17C06"/>
    <w:multiLevelType w:val="hybridMultilevel"/>
    <w:tmpl w:val="7B0279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338763">
    <w:abstractNumId w:val="0"/>
    <w:lvlOverride w:ilvl="0">
      <w:lvl w:ilvl="0">
        <w:start w:val="1"/>
        <w:numFmt w:val="bullet"/>
        <w:lvlText w:val="-"/>
        <w:legacy w:legacy="1" w:legacySpace="0" w:legacyIndent="360"/>
        <w:lvlJc w:val="left"/>
        <w:pPr>
          <w:ind w:left="360" w:hanging="360"/>
        </w:pPr>
      </w:lvl>
    </w:lvlOverride>
  </w:num>
  <w:num w:numId="2" w16cid:durableId="2097900564">
    <w:abstractNumId w:val="3"/>
  </w:num>
  <w:num w:numId="3" w16cid:durableId="132331099">
    <w:abstractNumId w:val="16"/>
  </w:num>
  <w:num w:numId="4" w16cid:durableId="1733696732">
    <w:abstractNumId w:val="29"/>
  </w:num>
  <w:num w:numId="5" w16cid:durableId="1227640334">
    <w:abstractNumId w:val="30"/>
  </w:num>
  <w:num w:numId="6" w16cid:durableId="868645576">
    <w:abstractNumId w:val="10"/>
  </w:num>
  <w:num w:numId="7" w16cid:durableId="2040691774">
    <w:abstractNumId w:val="27"/>
  </w:num>
  <w:num w:numId="8" w16cid:durableId="95753571">
    <w:abstractNumId w:val="15"/>
  </w:num>
  <w:num w:numId="9" w16cid:durableId="267665263">
    <w:abstractNumId w:val="7"/>
  </w:num>
  <w:num w:numId="10" w16cid:durableId="1437483980">
    <w:abstractNumId w:val="13"/>
  </w:num>
  <w:num w:numId="11" w16cid:durableId="378940823">
    <w:abstractNumId w:val="8"/>
  </w:num>
  <w:num w:numId="12" w16cid:durableId="6833233">
    <w:abstractNumId w:val="11"/>
  </w:num>
  <w:num w:numId="13" w16cid:durableId="1154181556">
    <w:abstractNumId w:val="5"/>
  </w:num>
  <w:num w:numId="14" w16cid:durableId="1409889430">
    <w:abstractNumId w:val="0"/>
    <w:lvlOverride w:ilvl="0">
      <w:lvl w:ilvl="0">
        <w:numFmt w:val="bullet"/>
        <w:lvlText w:val="-"/>
        <w:lvlJc w:val="left"/>
        <w:pPr>
          <w:ind w:left="360" w:hanging="360"/>
        </w:pPr>
        <w:rPr>
          <w:rFonts w:cs="Times New Roman"/>
        </w:rPr>
      </w:lvl>
    </w:lvlOverride>
  </w:num>
  <w:num w:numId="15" w16cid:durableId="1975520693">
    <w:abstractNumId w:val="19"/>
  </w:num>
  <w:num w:numId="16" w16cid:durableId="1486629547">
    <w:abstractNumId w:val="20"/>
  </w:num>
  <w:num w:numId="17" w16cid:durableId="1805460716">
    <w:abstractNumId w:val="17"/>
  </w:num>
  <w:num w:numId="18" w16cid:durableId="1006438835">
    <w:abstractNumId w:val="1"/>
  </w:num>
  <w:num w:numId="19" w16cid:durableId="978417800">
    <w:abstractNumId w:val="12"/>
  </w:num>
  <w:num w:numId="20" w16cid:durableId="1168715457">
    <w:abstractNumId w:val="14"/>
  </w:num>
  <w:num w:numId="21" w16cid:durableId="1050493740">
    <w:abstractNumId w:val="25"/>
  </w:num>
  <w:num w:numId="22" w16cid:durableId="1888099444">
    <w:abstractNumId w:val="21"/>
  </w:num>
  <w:num w:numId="23" w16cid:durableId="1629774081">
    <w:abstractNumId w:val="26"/>
  </w:num>
  <w:num w:numId="24" w16cid:durableId="112217389">
    <w:abstractNumId w:val="28"/>
  </w:num>
  <w:num w:numId="25" w16cid:durableId="76371110">
    <w:abstractNumId w:val="26"/>
  </w:num>
  <w:num w:numId="26" w16cid:durableId="827674951">
    <w:abstractNumId w:val="22"/>
  </w:num>
  <w:num w:numId="27" w16cid:durableId="1283920377">
    <w:abstractNumId w:val="6"/>
  </w:num>
  <w:num w:numId="28" w16cid:durableId="1827822776">
    <w:abstractNumId w:val="23"/>
  </w:num>
  <w:num w:numId="29" w16cid:durableId="1557938267">
    <w:abstractNumId w:val="2"/>
  </w:num>
  <w:num w:numId="30" w16cid:durableId="1186865345">
    <w:abstractNumId w:val="24"/>
  </w:num>
  <w:num w:numId="31" w16cid:durableId="221333274">
    <w:abstractNumId w:val="18"/>
  </w:num>
  <w:num w:numId="32" w16cid:durableId="2083599394">
    <w:abstractNumId w:val="9"/>
  </w:num>
  <w:num w:numId="33" w16cid:durableId="47070892">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de-DE" w:vendorID="64" w:dllVersion="6" w:nlCheck="1" w:checkStyle="0"/>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nb-NO" w:vendorID="64" w:dllVersion="6" w:nlCheck="1" w:checkStyle="0"/>
  <w:activeWritingStyle w:appName="MSWord" w:lang="de-AT"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fr-CH" w:vendorID="64" w:dllVersion="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0DA3"/>
    <w:rsid w:val="000013A6"/>
    <w:rsid w:val="00001587"/>
    <w:rsid w:val="0000362A"/>
    <w:rsid w:val="00003C89"/>
    <w:rsid w:val="00004141"/>
    <w:rsid w:val="00005701"/>
    <w:rsid w:val="000061C3"/>
    <w:rsid w:val="00006BD3"/>
    <w:rsid w:val="00007528"/>
    <w:rsid w:val="0001164F"/>
    <w:rsid w:val="00011846"/>
    <w:rsid w:val="00013727"/>
    <w:rsid w:val="00014869"/>
    <w:rsid w:val="000150D3"/>
    <w:rsid w:val="00015BE0"/>
    <w:rsid w:val="000166C1"/>
    <w:rsid w:val="00017E94"/>
    <w:rsid w:val="0002006B"/>
    <w:rsid w:val="00020AE8"/>
    <w:rsid w:val="00020F58"/>
    <w:rsid w:val="00021DF2"/>
    <w:rsid w:val="00022443"/>
    <w:rsid w:val="000232E2"/>
    <w:rsid w:val="00024826"/>
    <w:rsid w:val="00025EBE"/>
    <w:rsid w:val="00025F9B"/>
    <w:rsid w:val="000264CB"/>
    <w:rsid w:val="000265BD"/>
    <w:rsid w:val="00026BF2"/>
    <w:rsid w:val="00027107"/>
    <w:rsid w:val="000271F6"/>
    <w:rsid w:val="000278C5"/>
    <w:rsid w:val="00027DA4"/>
    <w:rsid w:val="00027E98"/>
    <w:rsid w:val="00030445"/>
    <w:rsid w:val="000318C7"/>
    <w:rsid w:val="00031E6E"/>
    <w:rsid w:val="00032388"/>
    <w:rsid w:val="000329DD"/>
    <w:rsid w:val="000331E4"/>
    <w:rsid w:val="00033FDB"/>
    <w:rsid w:val="0003445E"/>
    <w:rsid w:val="000344F6"/>
    <w:rsid w:val="00034D71"/>
    <w:rsid w:val="00034F18"/>
    <w:rsid w:val="00036654"/>
    <w:rsid w:val="00037349"/>
    <w:rsid w:val="00042263"/>
    <w:rsid w:val="000433D1"/>
    <w:rsid w:val="00043505"/>
    <w:rsid w:val="00043963"/>
    <w:rsid w:val="00043E58"/>
    <w:rsid w:val="00044042"/>
    <w:rsid w:val="000449CD"/>
    <w:rsid w:val="00047270"/>
    <w:rsid w:val="000474D2"/>
    <w:rsid w:val="00047662"/>
    <w:rsid w:val="000479C5"/>
    <w:rsid w:val="00050DFD"/>
    <w:rsid w:val="00052EB8"/>
    <w:rsid w:val="000530A4"/>
    <w:rsid w:val="00053407"/>
    <w:rsid w:val="00053809"/>
    <w:rsid w:val="00053914"/>
    <w:rsid w:val="00053993"/>
    <w:rsid w:val="00054756"/>
    <w:rsid w:val="0005495F"/>
    <w:rsid w:val="00055795"/>
    <w:rsid w:val="000560C5"/>
    <w:rsid w:val="00056C49"/>
    <w:rsid w:val="00056FE0"/>
    <w:rsid w:val="00057492"/>
    <w:rsid w:val="000603C8"/>
    <w:rsid w:val="00060592"/>
    <w:rsid w:val="000608A4"/>
    <w:rsid w:val="00060AA1"/>
    <w:rsid w:val="000613FE"/>
    <w:rsid w:val="00061945"/>
    <w:rsid w:val="000631FD"/>
    <w:rsid w:val="000652C8"/>
    <w:rsid w:val="00066C77"/>
    <w:rsid w:val="00067991"/>
    <w:rsid w:val="0007010B"/>
    <w:rsid w:val="0007033D"/>
    <w:rsid w:val="00071F8A"/>
    <w:rsid w:val="000727BB"/>
    <w:rsid w:val="00073E04"/>
    <w:rsid w:val="00074385"/>
    <w:rsid w:val="00075453"/>
    <w:rsid w:val="000756EC"/>
    <w:rsid w:val="0007628D"/>
    <w:rsid w:val="00081876"/>
    <w:rsid w:val="00081DAB"/>
    <w:rsid w:val="0008250D"/>
    <w:rsid w:val="00082D0B"/>
    <w:rsid w:val="000835A9"/>
    <w:rsid w:val="00083F0A"/>
    <w:rsid w:val="000842F3"/>
    <w:rsid w:val="00084EA9"/>
    <w:rsid w:val="00087447"/>
    <w:rsid w:val="00087533"/>
    <w:rsid w:val="000879E1"/>
    <w:rsid w:val="00090DB2"/>
    <w:rsid w:val="00091750"/>
    <w:rsid w:val="00092E24"/>
    <w:rsid w:val="0009351E"/>
    <w:rsid w:val="0009427A"/>
    <w:rsid w:val="0009479A"/>
    <w:rsid w:val="0009558E"/>
    <w:rsid w:val="00095676"/>
    <w:rsid w:val="00095E44"/>
    <w:rsid w:val="00096C48"/>
    <w:rsid w:val="00096D8D"/>
    <w:rsid w:val="0009755A"/>
    <w:rsid w:val="00097D12"/>
    <w:rsid w:val="000A09AD"/>
    <w:rsid w:val="000A10A6"/>
    <w:rsid w:val="000A1232"/>
    <w:rsid w:val="000A1DC6"/>
    <w:rsid w:val="000A280E"/>
    <w:rsid w:val="000A3B80"/>
    <w:rsid w:val="000A40D0"/>
    <w:rsid w:val="000A4520"/>
    <w:rsid w:val="000A5952"/>
    <w:rsid w:val="000A5E02"/>
    <w:rsid w:val="000A635E"/>
    <w:rsid w:val="000A6378"/>
    <w:rsid w:val="000A6F2A"/>
    <w:rsid w:val="000A732D"/>
    <w:rsid w:val="000A79B4"/>
    <w:rsid w:val="000A7D2D"/>
    <w:rsid w:val="000B0097"/>
    <w:rsid w:val="000B0BAE"/>
    <w:rsid w:val="000B101F"/>
    <w:rsid w:val="000B1F4B"/>
    <w:rsid w:val="000B2C74"/>
    <w:rsid w:val="000B2F27"/>
    <w:rsid w:val="000B2F58"/>
    <w:rsid w:val="000B37A8"/>
    <w:rsid w:val="000B5114"/>
    <w:rsid w:val="000B51D9"/>
    <w:rsid w:val="000B6220"/>
    <w:rsid w:val="000B6915"/>
    <w:rsid w:val="000B77C8"/>
    <w:rsid w:val="000C1920"/>
    <w:rsid w:val="000C1CA8"/>
    <w:rsid w:val="000C2842"/>
    <w:rsid w:val="000C2FEC"/>
    <w:rsid w:val="000C308F"/>
    <w:rsid w:val="000C33AF"/>
    <w:rsid w:val="000C3F56"/>
    <w:rsid w:val="000C46CB"/>
    <w:rsid w:val="000C4958"/>
    <w:rsid w:val="000C49F8"/>
    <w:rsid w:val="000C4A9C"/>
    <w:rsid w:val="000C540E"/>
    <w:rsid w:val="000C5A4E"/>
    <w:rsid w:val="000C5BEC"/>
    <w:rsid w:val="000C5C8A"/>
    <w:rsid w:val="000C635D"/>
    <w:rsid w:val="000C6DAE"/>
    <w:rsid w:val="000C7F49"/>
    <w:rsid w:val="000D0B46"/>
    <w:rsid w:val="000D0E40"/>
    <w:rsid w:val="000D1AEE"/>
    <w:rsid w:val="000D1F4F"/>
    <w:rsid w:val="000D2313"/>
    <w:rsid w:val="000D32F4"/>
    <w:rsid w:val="000D3C10"/>
    <w:rsid w:val="000D3D86"/>
    <w:rsid w:val="000D4A01"/>
    <w:rsid w:val="000D4D07"/>
    <w:rsid w:val="000D6210"/>
    <w:rsid w:val="000D6615"/>
    <w:rsid w:val="000D7535"/>
    <w:rsid w:val="000D7D6C"/>
    <w:rsid w:val="000E017A"/>
    <w:rsid w:val="000E04CC"/>
    <w:rsid w:val="000E0B4A"/>
    <w:rsid w:val="000E165D"/>
    <w:rsid w:val="000E1816"/>
    <w:rsid w:val="000E1BAF"/>
    <w:rsid w:val="000E1CAC"/>
    <w:rsid w:val="000E21A9"/>
    <w:rsid w:val="000E223E"/>
    <w:rsid w:val="000E2282"/>
    <w:rsid w:val="000E2491"/>
    <w:rsid w:val="000E2694"/>
    <w:rsid w:val="000E2EA9"/>
    <w:rsid w:val="000E34B4"/>
    <w:rsid w:val="000E46A3"/>
    <w:rsid w:val="000E4E88"/>
    <w:rsid w:val="000E5530"/>
    <w:rsid w:val="000E5726"/>
    <w:rsid w:val="000E6C94"/>
    <w:rsid w:val="000F1217"/>
    <w:rsid w:val="000F1BB2"/>
    <w:rsid w:val="000F2A4F"/>
    <w:rsid w:val="000F2B06"/>
    <w:rsid w:val="000F3070"/>
    <w:rsid w:val="000F312A"/>
    <w:rsid w:val="000F392E"/>
    <w:rsid w:val="000F3F94"/>
    <w:rsid w:val="000F4899"/>
    <w:rsid w:val="000F6C9C"/>
    <w:rsid w:val="000F7918"/>
    <w:rsid w:val="00100291"/>
    <w:rsid w:val="001004F0"/>
    <w:rsid w:val="0010074F"/>
    <w:rsid w:val="001010A9"/>
    <w:rsid w:val="00103359"/>
    <w:rsid w:val="00103501"/>
    <w:rsid w:val="00103B2D"/>
    <w:rsid w:val="00103CD2"/>
    <w:rsid w:val="00104061"/>
    <w:rsid w:val="001040EA"/>
    <w:rsid w:val="00104440"/>
    <w:rsid w:val="0010619F"/>
    <w:rsid w:val="001068E4"/>
    <w:rsid w:val="00107146"/>
    <w:rsid w:val="00107236"/>
    <w:rsid w:val="001101A2"/>
    <w:rsid w:val="001106F7"/>
    <w:rsid w:val="001108A9"/>
    <w:rsid w:val="00110A7A"/>
    <w:rsid w:val="00111B30"/>
    <w:rsid w:val="00111D49"/>
    <w:rsid w:val="00111DCA"/>
    <w:rsid w:val="001128B3"/>
    <w:rsid w:val="00112EDA"/>
    <w:rsid w:val="0011376C"/>
    <w:rsid w:val="00114174"/>
    <w:rsid w:val="00115CB0"/>
    <w:rsid w:val="0011687C"/>
    <w:rsid w:val="001169FE"/>
    <w:rsid w:val="00117169"/>
    <w:rsid w:val="00117C1D"/>
    <w:rsid w:val="00117F69"/>
    <w:rsid w:val="00121284"/>
    <w:rsid w:val="00121E02"/>
    <w:rsid w:val="001222DD"/>
    <w:rsid w:val="00123688"/>
    <w:rsid w:val="00124303"/>
    <w:rsid w:val="00125B6C"/>
    <w:rsid w:val="00125F1F"/>
    <w:rsid w:val="001265E5"/>
    <w:rsid w:val="00126B97"/>
    <w:rsid w:val="00126FD2"/>
    <w:rsid w:val="00127F47"/>
    <w:rsid w:val="00130806"/>
    <w:rsid w:val="001310B4"/>
    <w:rsid w:val="0013137E"/>
    <w:rsid w:val="00131AF5"/>
    <w:rsid w:val="00131F73"/>
    <w:rsid w:val="00132D12"/>
    <w:rsid w:val="00133572"/>
    <w:rsid w:val="00134052"/>
    <w:rsid w:val="00134900"/>
    <w:rsid w:val="00135E81"/>
    <w:rsid w:val="00136083"/>
    <w:rsid w:val="00136D7A"/>
    <w:rsid w:val="00141470"/>
    <w:rsid w:val="00141540"/>
    <w:rsid w:val="00141B6F"/>
    <w:rsid w:val="00141DE0"/>
    <w:rsid w:val="0014291A"/>
    <w:rsid w:val="00142B4D"/>
    <w:rsid w:val="00142D13"/>
    <w:rsid w:val="001431FD"/>
    <w:rsid w:val="001449DF"/>
    <w:rsid w:val="00145197"/>
    <w:rsid w:val="0014569B"/>
    <w:rsid w:val="00145BB0"/>
    <w:rsid w:val="001462D5"/>
    <w:rsid w:val="001469D6"/>
    <w:rsid w:val="001470E0"/>
    <w:rsid w:val="00150060"/>
    <w:rsid w:val="00151BF4"/>
    <w:rsid w:val="0015210A"/>
    <w:rsid w:val="00152549"/>
    <w:rsid w:val="00152703"/>
    <w:rsid w:val="00152979"/>
    <w:rsid w:val="00154BE4"/>
    <w:rsid w:val="00154C69"/>
    <w:rsid w:val="00155632"/>
    <w:rsid w:val="00155D25"/>
    <w:rsid w:val="0015704C"/>
    <w:rsid w:val="001572AA"/>
    <w:rsid w:val="00157E8B"/>
    <w:rsid w:val="00160063"/>
    <w:rsid w:val="001601E6"/>
    <w:rsid w:val="001606F0"/>
    <w:rsid w:val="00160B8E"/>
    <w:rsid w:val="00161701"/>
    <w:rsid w:val="00161E87"/>
    <w:rsid w:val="00162AD0"/>
    <w:rsid w:val="00163983"/>
    <w:rsid w:val="001645A3"/>
    <w:rsid w:val="0016566C"/>
    <w:rsid w:val="00166F41"/>
    <w:rsid w:val="001675B6"/>
    <w:rsid w:val="00170CD7"/>
    <w:rsid w:val="00170D2D"/>
    <w:rsid w:val="00170E99"/>
    <w:rsid w:val="00170FAE"/>
    <w:rsid w:val="001713A3"/>
    <w:rsid w:val="0017189D"/>
    <w:rsid w:val="00171C88"/>
    <w:rsid w:val="001727F0"/>
    <w:rsid w:val="00172992"/>
    <w:rsid w:val="00172B06"/>
    <w:rsid w:val="0017347E"/>
    <w:rsid w:val="00174BCD"/>
    <w:rsid w:val="001752D8"/>
    <w:rsid w:val="00175931"/>
    <w:rsid w:val="001760E5"/>
    <w:rsid w:val="00176B25"/>
    <w:rsid w:val="0018238B"/>
    <w:rsid w:val="001824BC"/>
    <w:rsid w:val="00182B6D"/>
    <w:rsid w:val="00183366"/>
    <w:rsid w:val="00183419"/>
    <w:rsid w:val="00183665"/>
    <w:rsid w:val="0018394A"/>
    <w:rsid w:val="0018439A"/>
    <w:rsid w:val="00184DCC"/>
    <w:rsid w:val="001863C5"/>
    <w:rsid w:val="001866CB"/>
    <w:rsid w:val="00186A9D"/>
    <w:rsid w:val="00186E2A"/>
    <w:rsid w:val="001874A6"/>
    <w:rsid w:val="0018765B"/>
    <w:rsid w:val="00190793"/>
    <w:rsid w:val="00190913"/>
    <w:rsid w:val="00190F3B"/>
    <w:rsid w:val="00191882"/>
    <w:rsid w:val="00191E0F"/>
    <w:rsid w:val="00193003"/>
    <w:rsid w:val="001938D3"/>
    <w:rsid w:val="00193DD3"/>
    <w:rsid w:val="00193E6E"/>
    <w:rsid w:val="00195F65"/>
    <w:rsid w:val="0019633E"/>
    <w:rsid w:val="00196731"/>
    <w:rsid w:val="00196E63"/>
    <w:rsid w:val="00197C78"/>
    <w:rsid w:val="001A07E2"/>
    <w:rsid w:val="001A11BA"/>
    <w:rsid w:val="001A11BF"/>
    <w:rsid w:val="001A1D68"/>
    <w:rsid w:val="001A2018"/>
    <w:rsid w:val="001A234A"/>
    <w:rsid w:val="001A32DA"/>
    <w:rsid w:val="001A38F5"/>
    <w:rsid w:val="001A4DE1"/>
    <w:rsid w:val="001A4F54"/>
    <w:rsid w:val="001A56E0"/>
    <w:rsid w:val="001A56F1"/>
    <w:rsid w:val="001A587E"/>
    <w:rsid w:val="001A66A1"/>
    <w:rsid w:val="001B0068"/>
    <w:rsid w:val="001B01C8"/>
    <w:rsid w:val="001B0B52"/>
    <w:rsid w:val="001B13F6"/>
    <w:rsid w:val="001B1747"/>
    <w:rsid w:val="001B2299"/>
    <w:rsid w:val="001B2D44"/>
    <w:rsid w:val="001B3805"/>
    <w:rsid w:val="001B66A5"/>
    <w:rsid w:val="001B6829"/>
    <w:rsid w:val="001B6D07"/>
    <w:rsid w:val="001B702A"/>
    <w:rsid w:val="001B752A"/>
    <w:rsid w:val="001C100C"/>
    <w:rsid w:val="001C12FB"/>
    <w:rsid w:val="001C14C2"/>
    <w:rsid w:val="001C284A"/>
    <w:rsid w:val="001C2DB4"/>
    <w:rsid w:val="001C35E9"/>
    <w:rsid w:val="001C36BD"/>
    <w:rsid w:val="001C3733"/>
    <w:rsid w:val="001C438D"/>
    <w:rsid w:val="001C49B3"/>
    <w:rsid w:val="001C5B30"/>
    <w:rsid w:val="001C6332"/>
    <w:rsid w:val="001D045A"/>
    <w:rsid w:val="001D0997"/>
    <w:rsid w:val="001D1FB9"/>
    <w:rsid w:val="001D2EC9"/>
    <w:rsid w:val="001D38A1"/>
    <w:rsid w:val="001D3C05"/>
    <w:rsid w:val="001D69B9"/>
    <w:rsid w:val="001D6AF4"/>
    <w:rsid w:val="001D6C20"/>
    <w:rsid w:val="001D7E87"/>
    <w:rsid w:val="001E0CC1"/>
    <w:rsid w:val="001E1C10"/>
    <w:rsid w:val="001E225E"/>
    <w:rsid w:val="001E26C9"/>
    <w:rsid w:val="001E2A77"/>
    <w:rsid w:val="001E3CC0"/>
    <w:rsid w:val="001E496D"/>
    <w:rsid w:val="001E5908"/>
    <w:rsid w:val="001E6812"/>
    <w:rsid w:val="001E77C3"/>
    <w:rsid w:val="001E7A15"/>
    <w:rsid w:val="001F0028"/>
    <w:rsid w:val="001F090B"/>
    <w:rsid w:val="001F180A"/>
    <w:rsid w:val="001F1A28"/>
    <w:rsid w:val="001F1AD0"/>
    <w:rsid w:val="001F1EEB"/>
    <w:rsid w:val="001F344F"/>
    <w:rsid w:val="001F35E8"/>
    <w:rsid w:val="001F3688"/>
    <w:rsid w:val="001F4014"/>
    <w:rsid w:val="001F445E"/>
    <w:rsid w:val="001F61D0"/>
    <w:rsid w:val="001F6AA5"/>
    <w:rsid w:val="001F71DA"/>
    <w:rsid w:val="00200213"/>
    <w:rsid w:val="0020089D"/>
    <w:rsid w:val="00201213"/>
    <w:rsid w:val="0020165E"/>
    <w:rsid w:val="00202D7E"/>
    <w:rsid w:val="00202E50"/>
    <w:rsid w:val="002037C6"/>
    <w:rsid w:val="002041B4"/>
    <w:rsid w:val="002041F1"/>
    <w:rsid w:val="00204DAE"/>
    <w:rsid w:val="00205180"/>
    <w:rsid w:val="00205FAC"/>
    <w:rsid w:val="002060EA"/>
    <w:rsid w:val="00206361"/>
    <w:rsid w:val="00206C72"/>
    <w:rsid w:val="00207F81"/>
    <w:rsid w:val="002109F4"/>
    <w:rsid w:val="00211345"/>
    <w:rsid w:val="00211FDA"/>
    <w:rsid w:val="002129B2"/>
    <w:rsid w:val="00212E3D"/>
    <w:rsid w:val="00213911"/>
    <w:rsid w:val="00213BBB"/>
    <w:rsid w:val="002160C2"/>
    <w:rsid w:val="002165BC"/>
    <w:rsid w:val="00216A75"/>
    <w:rsid w:val="00217514"/>
    <w:rsid w:val="002175D3"/>
    <w:rsid w:val="00217A10"/>
    <w:rsid w:val="00220219"/>
    <w:rsid w:val="00220A4F"/>
    <w:rsid w:val="00222428"/>
    <w:rsid w:val="00222921"/>
    <w:rsid w:val="00222BB9"/>
    <w:rsid w:val="0022400B"/>
    <w:rsid w:val="00224DA0"/>
    <w:rsid w:val="00224F43"/>
    <w:rsid w:val="002258D6"/>
    <w:rsid w:val="0022688C"/>
    <w:rsid w:val="002274FB"/>
    <w:rsid w:val="002309D2"/>
    <w:rsid w:val="00231B61"/>
    <w:rsid w:val="00231FB5"/>
    <w:rsid w:val="0023315B"/>
    <w:rsid w:val="002332FB"/>
    <w:rsid w:val="002347FE"/>
    <w:rsid w:val="002371D5"/>
    <w:rsid w:val="00240197"/>
    <w:rsid w:val="0024178D"/>
    <w:rsid w:val="002423BD"/>
    <w:rsid w:val="0024392B"/>
    <w:rsid w:val="002450C6"/>
    <w:rsid w:val="00245600"/>
    <w:rsid w:val="00245DCF"/>
    <w:rsid w:val="00246A34"/>
    <w:rsid w:val="00246C65"/>
    <w:rsid w:val="00250043"/>
    <w:rsid w:val="00250A28"/>
    <w:rsid w:val="00250EC0"/>
    <w:rsid w:val="00250F75"/>
    <w:rsid w:val="0025123C"/>
    <w:rsid w:val="00251FA6"/>
    <w:rsid w:val="00252B9D"/>
    <w:rsid w:val="00253008"/>
    <w:rsid w:val="00253158"/>
    <w:rsid w:val="002533B8"/>
    <w:rsid w:val="0025404C"/>
    <w:rsid w:val="002542A8"/>
    <w:rsid w:val="002572C8"/>
    <w:rsid w:val="00257858"/>
    <w:rsid w:val="00257B90"/>
    <w:rsid w:val="00260555"/>
    <w:rsid w:val="00260A11"/>
    <w:rsid w:val="0026169A"/>
    <w:rsid w:val="00262763"/>
    <w:rsid w:val="00263974"/>
    <w:rsid w:val="00263D9C"/>
    <w:rsid w:val="00263DAE"/>
    <w:rsid w:val="00264007"/>
    <w:rsid w:val="0026486C"/>
    <w:rsid w:val="00264BEA"/>
    <w:rsid w:val="00264D3D"/>
    <w:rsid w:val="00264FFA"/>
    <w:rsid w:val="00265F9D"/>
    <w:rsid w:val="00267850"/>
    <w:rsid w:val="002701B9"/>
    <w:rsid w:val="00270C10"/>
    <w:rsid w:val="00271032"/>
    <w:rsid w:val="00273E3E"/>
    <w:rsid w:val="00274147"/>
    <w:rsid w:val="00275189"/>
    <w:rsid w:val="002756DC"/>
    <w:rsid w:val="0027623A"/>
    <w:rsid w:val="00276437"/>
    <w:rsid w:val="0027692D"/>
    <w:rsid w:val="00276DC3"/>
    <w:rsid w:val="00277ECA"/>
    <w:rsid w:val="0028063F"/>
    <w:rsid w:val="00280740"/>
    <w:rsid w:val="00280E7F"/>
    <w:rsid w:val="0028242C"/>
    <w:rsid w:val="0028247B"/>
    <w:rsid w:val="00282B52"/>
    <w:rsid w:val="00283B02"/>
    <w:rsid w:val="00283C5D"/>
    <w:rsid w:val="00283D0E"/>
    <w:rsid w:val="002844B0"/>
    <w:rsid w:val="0028498B"/>
    <w:rsid w:val="002849B4"/>
    <w:rsid w:val="002851A2"/>
    <w:rsid w:val="00285D78"/>
    <w:rsid w:val="00286093"/>
    <w:rsid w:val="00286101"/>
    <w:rsid w:val="00286322"/>
    <w:rsid w:val="0028647A"/>
    <w:rsid w:val="00286D13"/>
    <w:rsid w:val="002873B2"/>
    <w:rsid w:val="002877C5"/>
    <w:rsid w:val="002909B7"/>
    <w:rsid w:val="002910E6"/>
    <w:rsid w:val="002923E2"/>
    <w:rsid w:val="00292D23"/>
    <w:rsid w:val="00292D54"/>
    <w:rsid w:val="0029543C"/>
    <w:rsid w:val="00296B03"/>
    <w:rsid w:val="00296C1F"/>
    <w:rsid w:val="002972E5"/>
    <w:rsid w:val="002A0982"/>
    <w:rsid w:val="002A1898"/>
    <w:rsid w:val="002A194D"/>
    <w:rsid w:val="002A2121"/>
    <w:rsid w:val="002A2336"/>
    <w:rsid w:val="002A243D"/>
    <w:rsid w:val="002A2C1E"/>
    <w:rsid w:val="002A2D5B"/>
    <w:rsid w:val="002A41E6"/>
    <w:rsid w:val="002A44C8"/>
    <w:rsid w:val="002A495F"/>
    <w:rsid w:val="002A5A45"/>
    <w:rsid w:val="002A5D00"/>
    <w:rsid w:val="002A5E33"/>
    <w:rsid w:val="002A5E48"/>
    <w:rsid w:val="002A66FD"/>
    <w:rsid w:val="002B0304"/>
    <w:rsid w:val="002B0455"/>
    <w:rsid w:val="002B08ED"/>
    <w:rsid w:val="002B261C"/>
    <w:rsid w:val="002B2BEE"/>
    <w:rsid w:val="002B35C5"/>
    <w:rsid w:val="002B3935"/>
    <w:rsid w:val="002B406A"/>
    <w:rsid w:val="002B41D4"/>
    <w:rsid w:val="002B543F"/>
    <w:rsid w:val="002B5815"/>
    <w:rsid w:val="002B774B"/>
    <w:rsid w:val="002B7D73"/>
    <w:rsid w:val="002C06E3"/>
    <w:rsid w:val="002C0801"/>
    <w:rsid w:val="002C0D1F"/>
    <w:rsid w:val="002C103E"/>
    <w:rsid w:val="002C33B3"/>
    <w:rsid w:val="002C3A60"/>
    <w:rsid w:val="002C44B0"/>
    <w:rsid w:val="002C4747"/>
    <w:rsid w:val="002C4E07"/>
    <w:rsid w:val="002C5573"/>
    <w:rsid w:val="002C67D6"/>
    <w:rsid w:val="002C6F0B"/>
    <w:rsid w:val="002C73BE"/>
    <w:rsid w:val="002D02A1"/>
    <w:rsid w:val="002D0586"/>
    <w:rsid w:val="002D1023"/>
    <w:rsid w:val="002D1459"/>
    <w:rsid w:val="002D1470"/>
    <w:rsid w:val="002D1FA6"/>
    <w:rsid w:val="002D21CF"/>
    <w:rsid w:val="002D2A69"/>
    <w:rsid w:val="002D4705"/>
    <w:rsid w:val="002D4C02"/>
    <w:rsid w:val="002D5B65"/>
    <w:rsid w:val="002D6396"/>
    <w:rsid w:val="002D66E1"/>
    <w:rsid w:val="002D7065"/>
    <w:rsid w:val="002D7536"/>
    <w:rsid w:val="002D7E5E"/>
    <w:rsid w:val="002E01C4"/>
    <w:rsid w:val="002E07EF"/>
    <w:rsid w:val="002E0D06"/>
    <w:rsid w:val="002E0E4C"/>
    <w:rsid w:val="002E1810"/>
    <w:rsid w:val="002E1D17"/>
    <w:rsid w:val="002E1D2A"/>
    <w:rsid w:val="002E1F4C"/>
    <w:rsid w:val="002E22A3"/>
    <w:rsid w:val="002E22F1"/>
    <w:rsid w:val="002E4E94"/>
    <w:rsid w:val="002E5E94"/>
    <w:rsid w:val="002E5E99"/>
    <w:rsid w:val="002E6066"/>
    <w:rsid w:val="002E6075"/>
    <w:rsid w:val="002E60DF"/>
    <w:rsid w:val="002E70F1"/>
    <w:rsid w:val="002E7936"/>
    <w:rsid w:val="002F030E"/>
    <w:rsid w:val="002F184A"/>
    <w:rsid w:val="002F1F28"/>
    <w:rsid w:val="002F2EB5"/>
    <w:rsid w:val="002F4394"/>
    <w:rsid w:val="002F43CA"/>
    <w:rsid w:val="002F5063"/>
    <w:rsid w:val="002F57AA"/>
    <w:rsid w:val="002F714C"/>
    <w:rsid w:val="002F77BF"/>
    <w:rsid w:val="00300469"/>
    <w:rsid w:val="003004A2"/>
    <w:rsid w:val="00302209"/>
    <w:rsid w:val="00303DD5"/>
    <w:rsid w:val="00303FA9"/>
    <w:rsid w:val="00304C8B"/>
    <w:rsid w:val="00305296"/>
    <w:rsid w:val="003054BB"/>
    <w:rsid w:val="00305526"/>
    <w:rsid w:val="0030556D"/>
    <w:rsid w:val="00305591"/>
    <w:rsid w:val="0030684C"/>
    <w:rsid w:val="00307B74"/>
    <w:rsid w:val="00310720"/>
    <w:rsid w:val="00310764"/>
    <w:rsid w:val="003133D1"/>
    <w:rsid w:val="003145D9"/>
    <w:rsid w:val="00314F2A"/>
    <w:rsid w:val="00320203"/>
    <w:rsid w:val="00320CF8"/>
    <w:rsid w:val="00320E76"/>
    <w:rsid w:val="00321B08"/>
    <w:rsid w:val="00322002"/>
    <w:rsid w:val="003222F6"/>
    <w:rsid w:val="00323F47"/>
    <w:rsid w:val="003247B0"/>
    <w:rsid w:val="003251A2"/>
    <w:rsid w:val="00325AF7"/>
    <w:rsid w:val="00325E81"/>
    <w:rsid w:val="0032610C"/>
    <w:rsid w:val="00326948"/>
    <w:rsid w:val="0032767F"/>
    <w:rsid w:val="00330E19"/>
    <w:rsid w:val="00332551"/>
    <w:rsid w:val="00332ED5"/>
    <w:rsid w:val="00333AF8"/>
    <w:rsid w:val="0033486D"/>
    <w:rsid w:val="00334970"/>
    <w:rsid w:val="00336435"/>
    <w:rsid w:val="003367C4"/>
    <w:rsid w:val="00336D8E"/>
    <w:rsid w:val="003376B3"/>
    <w:rsid w:val="00337ADA"/>
    <w:rsid w:val="00342052"/>
    <w:rsid w:val="00342095"/>
    <w:rsid w:val="0034362A"/>
    <w:rsid w:val="003455E1"/>
    <w:rsid w:val="003456EF"/>
    <w:rsid w:val="00345F9C"/>
    <w:rsid w:val="003475D1"/>
    <w:rsid w:val="00347776"/>
    <w:rsid w:val="00351A91"/>
    <w:rsid w:val="003520C4"/>
    <w:rsid w:val="003533AE"/>
    <w:rsid w:val="003545F2"/>
    <w:rsid w:val="003547AD"/>
    <w:rsid w:val="00355E14"/>
    <w:rsid w:val="0035622A"/>
    <w:rsid w:val="003603C5"/>
    <w:rsid w:val="00361280"/>
    <w:rsid w:val="0036154E"/>
    <w:rsid w:val="003615F1"/>
    <w:rsid w:val="00361A6E"/>
    <w:rsid w:val="00362387"/>
    <w:rsid w:val="00363299"/>
    <w:rsid w:val="00363D7F"/>
    <w:rsid w:val="00365049"/>
    <w:rsid w:val="00367C66"/>
    <w:rsid w:val="003700B2"/>
    <w:rsid w:val="00370871"/>
    <w:rsid w:val="00370DDE"/>
    <w:rsid w:val="0037233D"/>
    <w:rsid w:val="00372835"/>
    <w:rsid w:val="00372D9D"/>
    <w:rsid w:val="00372FA8"/>
    <w:rsid w:val="003736EF"/>
    <w:rsid w:val="003737E3"/>
    <w:rsid w:val="00373DCA"/>
    <w:rsid w:val="00374949"/>
    <w:rsid w:val="00374F63"/>
    <w:rsid w:val="0038020D"/>
    <w:rsid w:val="003803EC"/>
    <w:rsid w:val="00380414"/>
    <w:rsid w:val="00380A1A"/>
    <w:rsid w:val="00380D80"/>
    <w:rsid w:val="003821D0"/>
    <w:rsid w:val="00383509"/>
    <w:rsid w:val="00383D11"/>
    <w:rsid w:val="00384092"/>
    <w:rsid w:val="0038463A"/>
    <w:rsid w:val="00384F11"/>
    <w:rsid w:val="00386260"/>
    <w:rsid w:val="00386F44"/>
    <w:rsid w:val="0038761D"/>
    <w:rsid w:val="00387CA1"/>
    <w:rsid w:val="003906F8"/>
    <w:rsid w:val="003909CC"/>
    <w:rsid w:val="00392308"/>
    <w:rsid w:val="00393503"/>
    <w:rsid w:val="003935EE"/>
    <w:rsid w:val="00393734"/>
    <w:rsid w:val="0039408A"/>
    <w:rsid w:val="003942D0"/>
    <w:rsid w:val="0039435E"/>
    <w:rsid w:val="003949FC"/>
    <w:rsid w:val="00395AEB"/>
    <w:rsid w:val="0039673D"/>
    <w:rsid w:val="00396860"/>
    <w:rsid w:val="00396A22"/>
    <w:rsid w:val="003973BA"/>
    <w:rsid w:val="003975DA"/>
    <w:rsid w:val="0039760A"/>
    <w:rsid w:val="00397893"/>
    <w:rsid w:val="003A0638"/>
    <w:rsid w:val="003A1BEE"/>
    <w:rsid w:val="003A2407"/>
    <w:rsid w:val="003A2CF0"/>
    <w:rsid w:val="003A33D3"/>
    <w:rsid w:val="003A3827"/>
    <w:rsid w:val="003A3880"/>
    <w:rsid w:val="003A56FB"/>
    <w:rsid w:val="003A5B65"/>
    <w:rsid w:val="003A5BC5"/>
    <w:rsid w:val="003A5D55"/>
    <w:rsid w:val="003A6BE9"/>
    <w:rsid w:val="003A6C55"/>
    <w:rsid w:val="003A6E11"/>
    <w:rsid w:val="003A75E6"/>
    <w:rsid w:val="003A773F"/>
    <w:rsid w:val="003B01FA"/>
    <w:rsid w:val="003B033E"/>
    <w:rsid w:val="003B0DEB"/>
    <w:rsid w:val="003B255B"/>
    <w:rsid w:val="003B262E"/>
    <w:rsid w:val="003B2BAF"/>
    <w:rsid w:val="003B3317"/>
    <w:rsid w:val="003B3A47"/>
    <w:rsid w:val="003B3E80"/>
    <w:rsid w:val="003B43D7"/>
    <w:rsid w:val="003B52D4"/>
    <w:rsid w:val="003B65A2"/>
    <w:rsid w:val="003B6ADB"/>
    <w:rsid w:val="003B6DA0"/>
    <w:rsid w:val="003C1686"/>
    <w:rsid w:val="003C1CA5"/>
    <w:rsid w:val="003C1EC7"/>
    <w:rsid w:val="003C3593"/>
    <w:rsid w:val="003C3D8E"/>
    <w:rsid w:val="003C409A"/>
    <w:rsid w:val="003C4B48"/>
    <w:rsid w:val="003C504C"/>
    <w:rsid w:val="003C60E2"/>
    <w:rsid w:val="003C615D"/>
    <w:rsid w:val="003C64A0"/>
    <w:rsid w:val="003C6F0B"/>
    <w:rsid w:val="003C7B71"/>
    <w:rsid w:val="003C7BA3"/>
    <w:rsid w:val="003C7E9C"/>
    <w:rsid w:val="003D0718"/>
    <w:rsid w:val="003D0AB0"/>
    <w:rsid w:val="003D0C63"/>
    <w:rsid w:val="003D10D1"/>
    <w:rsid w:val="003D1613"/>
    <w:rsid w:val="003D1E72"/>
    <w:rsid w:val="003D245E"/>
    <w:rsid w:val="003D28E4"/>
    <w:rsid w:val="003D2999"/>
    <w:rsid w:val="003D2D20"/>
    <w:rsid w:val="003D3139"/>
    <w:rsid w:val="003D434A"/>
    <w:rsid w:val="003D4B3F"/>
    <w:rsid w:val="003D4E9C"/>
    <w:rsid w:val="003D7884"/>
    <w:rsid w:val="003E025E"/>
    <w:rsid w:val="003E0D78"/>
    <w:rsid w:val="003E17A3"/>
    <w:rsid w:val="003E19A3"/>
    <w:rsid w:val="003E1CB1"/>
    <w:rsid w:val="003E3A1D"/>
    <w:rsid w:val="003E3AFC"/>
    <w:rsid w:val="003E44FD"/>
    <w:rsid w:val="003E470B"/>
    <w:rsid w:val="003E5F4F"/>
    <w:rsid w:val="003E5F55"/>
    <w:rsid w:val="003E6016"/>
    <w:rsid w:val="003E6CA0"/>
    <w:rsid w:val="003E76DF"/>
    <w:rsid w:val="003E7C79"/>
    <w:rsid w:val="003F0B4A"/>
    <w:rsid w:val="003F14C5"/>
    <w:rsid w:val="003F24DA"/>
    <w:rsid w:val="003F2C2D"/>
    <w:rsid w:val="003F2FDE"/>
    <w:rsid w:val="003F301D"/>
    <w:rsid w:val="003F330B"/>
    <w:rsid w:val="003F43E0"/>
    <w:rsid w:val="003F5AC0"/>
    <w:rsid w:val="003F6FDF"/>
    <w:rsid w:val="003F7D0F"/>
    <w:rsid w:val="003F7F5D"/>
    <w:rsid w:val="00401327"/>
    <w:rsid w:val="004016F5"/>
    <w:rsid w:val="00401FCF"/>
    <w:rsid w:val="00403194"/>
    <w:rsid w:val="00403413"/>
    <w:rsid w:val="00403C90"/>
    <w:rsid w:val="004045AA"/>
    <w:rsid w:val="004048D8"/>
    <w:rsid w:val="00404F24"/>
    <w:rsid w:val="0040549A"/>
    <w:rsid w:val="004057CF"/>
    <w:rsid w:val="00405CC9"/>
    <w:rsid w:val="00405CFC"/>
    <w:rsid w:val="00407D67"/>
    <w:rsid w:val="00410889"/>
    <w:rsid w:val="004120FF"/>
    <w:rsid w:val="004138DE"/>
    <w:rsid w:val="00414B2F"/>
    <w:rsid w:val="00414F5E"/>
    <w:rsid w:val="004157B4"/>
    <w:rsid w:val="00415E58"/>
    <w:rsid w:val="00416231"/>
    <w:rsid w:val="00417353"/>
    <w:rsid w:val="00417BFA"/>
    <w:rsid w:val="0042051D"/>
    <w:rsid w:val="004208AB"/>
    <w:rsid w:val="0042140A"/>
    <w:rsid w:val="00421855"/>
    <w:rsid w:val="004219EF"/>
    <w:rsid w:val="00422699"/>
    <w:rsid w:val="00422C95"/>
    <w:rsid w:val="004245C2"/>
    <w:rsid w:val="004246A4"/>
    <w:rsid w:val="004249A2"/>
    <w:rsid w:val="00425366"/>
    <w:rsid w:val="004269D6"/>
    <w:rsid w:val="00426CD9"/>
    <w:rsid w:val="00430BA5"/>
    <w:rsid w:val="00430FEB"/>
    <w:rsid w:val="004310EE"/>
    <w:rsid w:val="0043272D"/>
    <w:rsid w:val="00433302"/>
    <w:rsid w:val="00433325"/>
    <w:rsid w:val="00433677"/>
    <w:rsid w:val="004340D5"/>
    <w:rsid w:val="00434880"/>
    <w:rsid w:val="00434A76"/>
    <w:rsid w:val="00434C72"/>
    <w:rsid w:val="00434E3A"/>
    <w:rsid w:val="0043526D"/>
    <w:rsid w:val="00435AAD"/>
    <w:rsid w:val="00435E74"/>
    <w:rsid w:val="00436F9B"/>
    <w:rsid w:val="00441460"/>
    <w:rsid w:val="004418BB"/>
    <w:rsid w:val="004429A8"/>
    <w:rsid w:val="00443BBB"/>
    <w:rsid w:val="004460E9"/>
    <w:rsid w:val="00447902"/>
    <w:rsid w:val="00447B6F"/>
    <w:rsid w:val="00450FEA"/>
    <w:rsid w:val="004513AB"/>
    <w:rsid w:val="0045163C"/>
    <w:rsid w:val="004517AB"/>
    <w:rsid w:val="004519CE"/>
    <w:rsid w:val="00451A9C"/>
    <w:rsid w:val="00451D3B"/>
    <w:rsid w:val="00453623"/>
    <w:rsid w:val="00453C11"/>
    <w:rsid w:val="0045483B"/>
    <w:rsid w:val="0045497A"/>
    <w:rsid w:val="00454AF5"/>
    <w:rsid w:val="004557B0"/>
    <w:rsid w:val="00457826"/>
    <w:rsid w:val="00457946"/>
    <w:rsid w:val="00457ACB"/>
    <w:rsid w:val="00457D8B"/>
    <w:rsid w:val="00460A17"/>
    <w:rsid w:val="00460C58"/>
    <w:rsid w:val="00463ECE"/>
    <w:rsid w:val="00464581"/>
    <w:rsid w:val="004658B7"/>
    <w:rsid w:val="004665D8"/>
    <w:rsid w:val="00466D15"/>
    <w:rsid w:val="00470BEA"/>
    <w:rsid w:val="00470CB5"/>
    <w:rsid w:val="00471796"/>
    <w:rsid w:val="00471A89"/>
    <w:rsid w:val="00471EAB"/>
    <w:rsid w:val="004723EE"/>
    <w:rsid w:val="0047299C"/>
    <w:rsid w:val="00473741"/>
    <w:rsid w:val="0047397B"/>
    <w:rsid w:val="00473D27"/>
    <w:rsid w:val="00474015"/>
    <w:rsid w:val="004749CB"/>
    <w:rsid w:val="00475840"/>
    <w:rsid w:val="00475A92"/>
    <w:rsid w:val="00476463"/>
    <w:rsid w:val="0047766B"/>
    <w:rsid w:val="00477BB9"/>
    <w:rsid w:val="0048037B"/>
    <w:rsid w:val="004812A0"/>
    <w:rsid w:val="00481D3D"/>
    <w:rsid w:val="004822CB"/>
    <w:rsid w:val="00482B97"/>
    <w:rsid w:val="004834C4"/>
    <w:rsid w:val="0048488E"/>
    <w:rsid w:val="00485C05"/>
    <w:rsid w:val="00485E76"/>
    <w:rsid w:val="00485F72"/>
    <w:rsid w:val="00486A2D"/>
    <w:rsid w:val="00486F83"/>
    <w:rsid w:val="00487366"/>
    <w:rsid w:val="004873E4"/>
    <w:rsid w:val="00487996"/>
    <w:rsid w:val="004879CE"/>
    <w:rsid w:val="0049001D"/>
    <w:rsid w:val="0049072C"/>
    <w:rsid w:val="00490FD1"/>
    <w:rsid w:val="00491AD2"/>
    <w:rsid w:val="00491FE3"/>
    <w:rsid w:val="004935C0"/>
    <w:rsid w:val="00493B43"/>
    <w:rsid w:val="004942F2"/>
    <w:rsid w:val="00494C79"/>
    <w:rsid w:val="00494EB1"/>
    <w:rsid w:val="00496414"/>
    <w:rsid w:val="00496ED0"/>
    <w:rsid w:val="00497A38"/>
    <w:rsid w:val="004A0EA5"/>
    <w:rsid w:val="004A2775"/>
    <w:rsid w:val="004A33ED"/>
    <w:rsid w:val="004A340C"/>
    <w:rsid w:val="004A3C7D"/>
    <w:rsid w:val="004A45BD"/>
    <w:rsid w:val="004A4656"/>
    <w:rsid w:val="004A5EE2"/>
    <w:rsid w:val="004A64F5"/>
    <w:rsid w:val="004A6FD6"/>
    <w:rsid w:val="004A77B0"/>
    <w:rsid w:val="004A7C05"/>
    <w:rsid w:val="004B13E0"/>
    <w:rsid w:val="004B1CED"/>
    <w:rsid w:val="004B34A7"/>
    <w:rsid w:val="004B3A3B"/>
    <w:rsid w:val="004B3B00"/>
    <w:rsid w:val="004B3B06"/>
    <w:rsid w:val="004B3EB8"/>
    <w:rsid w:val="004B4643"/>
    <w:rsid w:val="004B5B71"/>
    <w:rsid w:val="004B7461"/>
    <w:rsid w:val="004B7C5B"/>
    <w:rsid w:val="004B7F67"/>
    <w:rsid w:val="004C1994"/>
    <w:rsid w:val="004C1B72"/>
    <w:rsid w:val="004C23C6"/>
    <w:rsid w:val="004C3F31"/>
    <w:rsid w:val="004C5ADD"/>
    <w:rsid w:val="004C5CCC"/>
    <w:rsid w:val="004D1FCF"/>
    <w:rsid w:val="004D4080"/>
    <w:rsid w:val="004D4524"/>
    <w:rsid w:val="004D5C1B"/>
    <w:rsid w:val="004E05FD"/>
    <w:rsid w:val="004E0F14"/>
    <w:rsid w:val="004E137A"/>
    <w:rsid w:val="004E1469"/>
    <w:rsid w:val="004E1542"/>
    <w:rsid w:val="004E1898"/>
    <w:rsid w:val="004E1A0D"/>
    <w:rsid w:val="004E23F5"/>
    <w:rsid w:val="004E28FE"/>
    <w:rsid w:val="004E2DCC"/>
    <w:rsid w:val="004E2F8C"/>
    <w:rsid w:val="004E4E31"/>
    <w:rsid w:val="004E4F29"/>
    <w:rsid w:val="004E5AD6"/>
    <w:rsid w:val="004E63E5"/>
    <w:rsid w:val="004E6662"/>
    <w:rsid w:val="004E6B76"/>
    <w:rsid w:val="004E70EF"/>
    <w:rsid w:val="004E74F6"/>
    <w:rsid w:val="004E7914"/>
    <w:rsid w:val="004F15C7"/>
    <w:rsid w:val="004F298A"/>
    <w:rsid w:val="004F31BC"/>
    <w:rsid w:val="004F3540"/>
    <w:rsid w:val="004F4002"/>
    <w:rsid w:val="004F4C54"/>
    <w:rsid w:val="004F4CFC"/>
    <w:rsid w:val="004F526F"/>
    <w:rsid w:val="004F52DB"/>
    <w:rsid w:val="004F5624"/>
    <w:rsid w:val="004F5DA4"/>
    <w:rsid w:val="004F62B2"/>
    <w:rsid w:val="004F6424"/>
    <w:rsid w:val="004F6773"/>
    <w:rsid w:val="004F7AAD"/>
    <w:rsid w:val="005017A7"/>
    <w:rsid w:val="00501A1F"/>
    <w:rsid w:val="00502AB7"/>
    <w:rsid w:val="00502E39"/>
    <w:rsid w:val="00503794"/>
    <w:rsid w:val="00503ADA"/>
    <w:rsid w:val="00503E68"/>
    <w:rsid w:val="005040CD"/>
    <w:rsid w:val="00504C7E"/>
    <w:rsid w:val="00505229"/>
    <w:rsid w:val="00505F28"/>
    <w:rsid w:val="00505F3C"/>
    <w:rsid w:val="0050795C"/>
    <w:rsid w:val="00507BCE"/>
    <w:rsid w:val="00507F98"/>
    <w:rsid w:val="0051089C"/>
    <w:rsid w:val="005108A3"/>
    <w:rsid w:val="00510F6E"/>
    <w:rsid w:val="005118AE"/>
    <w:rsid w:val="00511F71"/>
    <w:rsid w:val="0051587A"/>
    <w:rsid w:val="005158FA"/>
    <w:rsid w:val="00515900"/>
    <w:rsid w:val="00516599"/>
    <w:rsid w:val="005169AD"/>
    <w:rsid w:val="005175D4"/>
    <w:rsid w:val="005208B9"/>
    <w:rsid w:val="005218CC"/>
    <w:rsid w:val="005221F0"/>
    <w:rsid w:val="005233FF"/>
    <w:rsid w:val="00523C61"/>
    <w:rsid w:val="0052407A"/>
    <w:rsid w:val="00524807"/>
    <w:rsid w:val="00525FF9"/>
    <w:rsid w:val="00530122"/>
    <w:rsid w:val="0053040E"/>
    <w:rsid w:val="005310B4"/>
    <w:rsid w:val="00531ABE"/>
    <w:rsid w:val="00532C41"/>
    <w:rsid w:val="00532D3F"/>
    <w:rsid w:val="00533780"/>
    <w:rsid w:val="0053386D"/>
    <w:rsid w:val="00533F4C"/>
    <w:rsid w:val="005345D0"/>
    <w:rsid w:val="00534700"/>
    <w:rsid w:val="0053501F"/>
    <w:rsid w:val="00536221"/>
    <w:rsid w:val="00537206"/>
    <w:rsid w:val="0053791F"/>
    <w:rsid w:val="00537E0A"/>
    <w:rsid w:val="005418A7"/>
    <w:rsid w:val="00542EEE"/>
    <w:rsid w:val="005453D0"/>
    <w:rsid w:val="00546784"/>
    <w:rsid w:val="0054729E"/>
    <w:rsid w:val="00547538"/>
    <w:rsid w:val="00550499"/>
    <w:rsid w:val="0055072E"/>
    <w:rsid w:val="00551BC6"/>
    <w:rsid w:val="00552A60"/>
    <w:rsid w:val="00552D6F"/>
    <w:rsid w:val="00553082"/>
    <w:rsid w:val="00553BFA"/>
    <w:rsid w:val="00553CB6"/>
    <w:rsid w:val="00554AF7"/>
    <w:rsid w:val="00554D05"/>
    <w:rsid w:val="00554E86"/>
    <w:rsid w:val="00556D1A"/>
    <w:rsid w:val="0056077E"/>
    <w:rsid w:val="00560784"/>
    <w:rsid w:val="00560EDA"/>
    <w:rsid w:val="005629EE"/>
    <w:rsid w:val="00562F99"/>
    <w:rsid w:val="00563975"/>
    <w:rsid w:val="005648FA"/>
    <w:rsid w:val="00564D50"/>
    <w:rsid w:val="005652AD"/>
    <w:rsid w:val="00565FFF"/>
    <w:rsid w:val="00566F85"/>
    <w:rsid w:val="00567346"/>
    <w:rsid w:val="005677A4"/>
    <w:rsid w:val="0056796A"/>
    <w:rsid w:val="005700F2"/>
    <w:rsid w:val="00570512"/>
    <w:rsid w:val="00571136"/>
    <w:rsid w:val="00572EFD"/>
    <w:rsid w:val="00572FB1"/>
    <w:rsid w:val="00573265"/>
    <w:rsid w:val="0057371B"/>
    <w:rsid w:val="0057382B"/>
    <w:rsid w:val="00575EB8"/>
    <w:rsid w:val="005762CC"/>
    <w:rsid w:val="005776DF"/>
    <w:rsid w:val="00577C64"/>
    <w:rsid w:val="00581198"/>
    <w:rsid w:val="0058168F"/>
    <w:rsid w:val="00581B0C"/>
    <w:rsid w:val="00582A9B"/>
    <w:rsid w:val="005832AB"/>
    <w:rsid w:val="00583C20"/>
    <w:rsid w:val="0058437C"/>
    <w:rsid w:val="00586733"/>
    <w:rsid w:val="00586908"/>
    <w:rsid w:val="00587881"/>
    <w:rsid w:val="005905B5"/>
    <w:rsid w:val="00591078"/>
    <w:rsid w:val="005935F4"/>
    <w:rsid w:val="00593E0A"/>
    <w:rsid w:val="00597F00"/>
    <w:rsid w:val="005A167F"/>
    <w:rsid w:val="005A1A1A"/>
    <w:rsid w:val="005A346E"/>
    <w:rsid w:val="005A463D"/>
    <w:rsid w:val="005A52AF"/>
    <w:rsid w:val="005A73CF"/>
    <w:rsid w:val="005A7F5C"/>
    <w:rsid w:val="005A7FC3"/>
    <w:rsid w:val="005B22A1"/>
    <w:rsid w:val="005B2FA0"/>
    <w:rsid w:val="005B3557"/>
    <w:rsid w:val="005B389E"/>
    <w:rsid w:val="005B3F49"/>
    <w:rsid w:val="005B3F6F"/>
    <w:rsid w:val="005B4841"/>
    <w:rsid w:val="005B4D5B"/>
    <w:rsid w:val="005B5B2A"/>
    <w:rsid w:val="005B6311"/>
    <w:rsid w:val="005B798B"/>
    <w:rsid w:val="005C0010"/>
    <w:rsid w:val="005C01E5"/>
    <w:rsid w:val="005C1BD9"/>
    <w:rsid w:val="005C1FAE"/>
    <w:rsid w:val="005C267A"/>
    <w:rsid w:val="005C2A27"/>
    <w:rsid w:val="005C2E52"/>
    <w:rsid w:val="005C39E8"/>
    <w:rsid w:val="005C4140"/>
    <w:rsid w:val="005C436F"/>
    <w:rsid w:val="005C481D"/>
    <w:rsid w:val="005C5660"/>
    <w:rsid w:val="005C6D37"/>
    <w:rsid w:val="005D0661"/>
    <w:rsid w:val="005D0A52"/>
    <w:rsid w:val="005D0E22"/>
    <w:rsid w:val="005D12BA"/>
    <w:rsid w:val="005D13D0"/>
    <w:rsid w:val="005D15A1"/>
    <w:rsid w:val="005D24BC"/>
    <w:rsid w:val="005D2CCD"/>
    <w:rsid w:val="005D3F4C"/>
    <w:rsid w:val="005D4B06"/>
    <w:rsid w:val="005D4B68"/>
    <w:rsid w:val="005D50D5"/>
    <w:rsid w:val="005D70DB"/>
    <w:rsid w:val="005E086F"/>
    <w:rsid w:val="005E0892"/>
    <w:rsid w:val="005E11C1"/>
    <w:rsid w:val="005E225A"/>
    <w:rsid w:val="005E2563"/>
    <w:rsid w:val="005E394C"/>
    <w:rsid w:val="005E42BF"/>
    <w:rsid w:val="005E438C"/>
    <w:rsid w:val="005E458B"/>
    <w:rsid w:val="005E4E70"/>
    <w:rsid w:val="005E65BB"/>
    <w:rsid w:val="005E6A0F"/>
    <w:rsid w:val="005E7498"/>
    <w:rsid w:val="005F00DD"/>
    <w:rsid w:val="005F0DA0"/>
    <w:rsid w:val="005F143D"/>
    <w:rsid w:val="005F246A"/>
    <w:rsid w:val="005F3910"/>
    <w:rsid w:val="005F3F39"/>
    <w:rsid w:val="005F41F9"/>
    <w:rsid w:val="005F4914"/>
    <w:rsid w:val="005F4EEF"/>
    <w:rsid w:val="005F59CE"/>
    <w:rsid w:val="005F5ED8"/>
    <w:rsid w:val="005F62B7"/>
    <w:rsid w:val="005F65F2"/>
    <w:rsid w:val="005F6664"/>
    <w:rsid w:val="005F6869"/>
    <w:rsid w:val="005F6BB9"/>
    <w:rsid w:val="005F7127"/>
    <w:rsid w:val="006005E1"/>
    <w:rsid w:val="00600FC9"/>
    <w:rsid w:val="00603148"/>
    <w:rsid w:val="00603976"/>
    <w:rsid w:val="006039BF"/>
    <w:rsid w:val="0060577A"/>
    <w:rsid w:val="00606A1E"/>
    <w:rsid w:val="00606FC7"/>
    <w:rsid w:val="006102F8"/>
    <w:rsid w:val="006103D4"/>
    <w:rsid w:val="00610456"/>
    <w:rsid w:val="00610AE6"/>
    <w:rsid w:val="006112FB"/>
    <w:rsid w:val="00611473"/>
    <w:rsid w:val="00611B36"/>
    <w:rsid w:val="00612A8D"/>
    <w:rsid w:val="00612FD3"/>
    <w:rsid w:val="00613A34"/>
    <w:rsid w:val="00613EC8"/>
    <w:rsid w:val="00615ADA"/>
    <w:rsid w:val="0061654F"/>
    <w:rsid w:val="00616F13"/>
    <w:rsid w:val="0062081E"/>
    <w:rsid w:val="00620E34"/>
    <w:rsid w:val="006212D0"/>
    <w:rsid w:val="0062152A"/>
    <w:rsid w:val="006221CD"/>
    <w:rsid w:val="00622CA2"/>
    <w:rsid w:val="00623E33"/>
    <w:rsid w:val="00623EAA"/>
    <w:rsid w:val="00624088"/>
    <w:rsid w:val="00625517"/>
    <w:rsid w:val="006266A9"/>
    <w:rsid w:val="00627073"/>
    <w:rsid w:val="00627AA6"/>
    <w:rsid w:val="0063027C"/>
    <w:rsid w:val="00630426"/>
    <w:rsid w:val="00630876"/>
    <w:rsid w:val="00630CFC"/>
    <w:rsid w:val="006316C1"/>
    <w:rsid w:val="00631ED4"/>
    <w:rsid w:val="0063247F"/>
    <w:rsid w:val="006325F6"/>
    <w:rsid w:val="00632F7A"/>
    <w:rsid w:val="0063385F"/>
    <w:rsid w:val="00633869"/>
    <w:rsid w:val="00633BC7"/>
    <w:rsid w:val="00635D21"/>
    <w:rsid w:val="00635E9C"/>
    <w:rsid w:val="00637144"/>
    <w:rsid w:val="0063757B"/>
    <w:rsid w:val="006378AD"/>
    <w:rsid w:val="00637B41"/>
    <w:rsid w:val="00640202"/>
    <w:rsid w:val="0064035F"/>
    <w:rsid w:val="00640961"/>
    <w:rsid w:val="006414EE"/>
    <w:rsid w:val="00641664"/>
    <w:rsid w:val="00641D0A"/>
    <w:rsid w:val="00641E4F"/>
    <w:rsid w:val="00642524"/>
    <w:rsid w:val="00642D0A"/>
    <w:rsid w:val="006439E2"/>
    <w:rsid w:val="00644B67"/>
    <w:rsid w:val="00646EEC"/>
    <w:rsid w:val="00646FE1"/>
    <w:rsid w:val="006500CC"/>
    <w:rsid w:val="006503E8"/>
    <w:rsid w:val="00650A5E"/>
    <w:rsid w:val="00651FAB"/>
    <w:rsid w:val="006520F0"/>
    <w:rsid w:val="00655297"/>
    <w:rsid w:val="006552AD"/>
    <w:rsid w:val="0065581D"/>
    <w:rsid w:val="00655C2F"/>
    <w:rsid w:val="00656010"/>
    <w:rsid w:val="00657A45"/>
    <w:rsid w:val="00657CF6"/>
    <w:rsid w:val="0066064F"/>
    <w:rsid w:val="00660669"/>
    <w:rsid w:val="00661140"/>
    <w:rsid w:val="0066233F"/>
    <w:rsid w:val="00662349"/>
    <w:rsid w:val="0066330B"/>
    <w:rsid w:val="00663B51"/>
    <w:rsid w:val="0066451F"/>
    <w:rsid w:val="00664C30"/>
    <w:rsid w:val="00664F85"/>
    <w:rsid w:val="00670744"/>
    <w:rsid w:val="00670C83"/>
    <w:rsid w:val="00670F3F"/>
    <w:rsid w:val="006710DD"/>
    <w:rsid w:val="00672D4F"/>
    <w:rsid w:val="006730CD"/>
    <w:rsid w:val="00673200"/>
    <w:rsid w:val="00673BD8"/>
    <w:rsid w:val="00674001"/>
    <w:rsid w:val="00674354"/>
    <w:rsid w:val="0067501E"/>
    <w:rsid w:val="006755FE"/>
    <w:rsid w:val="00676C7A"/>
    <w:rsid w:val="006773D2"/>
    <w:rsid w:val="0068032E"/>
    <w:rsid w:val="00680581"/>
    <w:rsid w:val="006805DE"/>
    <w:rsid w:val="00680DCE"/>
    <w:rsid w:val="00681A41"/>
    <w:rsid w:val="00681AF6"/>
    <w:rsid w:val="006821B2"/>
    <w:rsid w:val="00682592"/>
    <w:rsid w:val="006830A1"/>
    <w:rsid w:val="006831E7"/>
    <w:rsid w:val="006838C0"/>
    <w:rsid w:val="00684A97"/>
    <w:rsid w:val="00685901"/>
    <w:rsid w:val="00685BB9"/>
    <w:rsid w:val="00685F42"/>
    <w:rsid w:val="006871CB"/>
    <w:rsid w:val="0068798B"/>
    <w:rsid w:val="00690127"/>
    <w:rsid w:val="00690C0A"/>
    <w:rsid w:val="00691BFF"/>
    <w:rsid w:val="00691FD8"/>
    <w:rsid w:val="006941E1"/>
    <w:rsid w:val="006944D4"/>
    <w:rsid w:val="006953C1"/>
    <w:rsid w:val="00695F7D"/>
    <w:rsid w:val="0069651C"/>
    <w:rsid w:val="00696EB2"/>
    <w:rsid w:val="006A0C69"/>
    <w:rsid w:val="006A16E9"/>
    <w:rsid w:val="006A356B"/>
    <w:rsid w:val="006A4077"/>
    <w:rsid w:val="006A4274"/>
    <w:rsid w:val="006A5450"/>
    <w:rsid w:val="006A5D5C"/>
    <w:rsid w:val="006A64F0"/>
    <w:rsid w:val="006B0199"/>
    <w:rsid w:val="006B0A32"/>
    <w:rsid w:val="006B0AA5"/>
    <w:rsid w:val="006B0BD8"/>
    <w:rsid w:val="006B0BE1"/>
    <w:rsid w:val="006B1584"/>
    <w:rsid w:val="006B2670"/>
    <w:rsid w:val="006B5080"/>
    <w:rsid w:val="006B5A49"/>
    <w:rsid w:val="006B6097"/>
    <w:rsid w:val="006B6225"/>
    <w:rsid w:val="006B7B24"/>
    <w:rsid w:val="006C0251"/>
    <w:rsid w:val="006C1BE7"/>
    <w:rsid w:val="006C23C7"/>
    <w:rsid w:val="006C2B9A"/>
    <w:rsid w:val="006C2C88"/>
    <w:rsid w:val="006C39BB"/>
    <w:rsid w:val="006C4502"/>
    <w:rsid w:val="006C4801"/>
    <w:rsid w:val="006C5AA3"/>
    <w:rsid w:val="006C696E"/>
    <w:rsid w:val="006C77C9"/>
    <w:rsid w:val="006C793F"/>
    <w:rsid w:val="006D0A4C"/>
    <w:rsid w:val="006D1F5C"/>
    <w:rsid w:val="006D2609"/>
    <w:rsid w:val="006D4309"/>
    <w:rsid w:val="006D452F"/>
    <w:rsid w:val="006D4ED4"/>
    <w:rsid w:val="006D509C"/>
    <w:rsid w:val="006D5384"/>
    <w:rsid w:val="006D5E91"/>
    <w:rsid w:val="006D6018"/>
    <w:rsid w:val="006D7CA3"/>
    <w:rsid w:val="006D7EE4"/>
    <w:rsid w:val="006E015D"/>
    <w:rsid w:val="006E1238"/>
    <w:rsid w:val="006E1278"/>
    <w:rsid w:val="006E14E6"/>
    <w:rsid w:val="006E1950"/>
    <w:rsid w:val="006E1AEE"/>
    <w:rsid w:val="006E340F"/>
    <w:rsid w:val="006E3B9C"/>
    <w:rsid w:val="006E3CE7"/>
    <w:rsid w:val="006E464F"/>
    <w:rsid w:val="006E4A1E"/>
    <w:rsid w:val="006E51A2"/>
    <w:rsid w:val="006E62D4"/>
    <w:rsid w:val="006E7B51"/>
    <w:rsid w:val="006F0DE2"/>
    <w:rsid w:val="006F0FE9"/>
    <w:rsid w:val="006F1E7B"/>
    <w:rsid w:val="006F31C7"/>
    <w:rsid w:val="006F3495"/>
    <w:rsid w:val="006F3A4E"/>
    <w:rsid w:val="006F417D"/>
    <w:rsid w:val="006F5C83"/>
    <w:rsid w:val="006F67CC"/>
    <w:rsid w:val="006F6993"/>
    <w:rsid w:val="006F7A4F"/>
    <w:rsid w:val="00700183"/>
    <w:rsid w:val="007004B6"/>
    <w:rsid w:val="00700932"/>
    <w:rsid w:val="007009E0"/>
    <w:rsid w:val="00701836"/>
    <w:rsid w:val="00701C2D"/>
    <w:rsid w:val="00702162"/>
    <w:rsid w:val="00702D98"/>
    <w:rsid w:val="00703930"/>
    <w:rsid w:val="00704238"/>
    <w:rsid w:val="00705851"/>
    <w:rsid w:val="0070610E"/>
    <w:rsid w:val="00707759"/>
    <w:rsid w:val="00710081"/>
    <w:rsid w:val="00710A1A"/>
    <w:rsid w:val="00710B0D"/>
    <w:rsid w:val="00712DB7"/>
    <w:rsid w:val="00713CB5"/>
    <w:rsid w:val="0071558B"/>
    <w:rsid w:val="00717064"/>
    <w:rsid w:val="0071728F"/>
    <w:rsid w:val="00721189"/>
    <w:rsid w:val="0072194A"/>
    <w:rsid w:val="007221C3"/>
    <w:rsid w:val="00722CFF"/>
    <w:rsid w:val="00722F2C"/>
    <w:rsid w:val="007254D1"/>
    <w:rsid w:val="00725B32"/>
    <w:rsid w:val="00725B3C"/>
    <w:rsid w:val="00725DF4"/>
    <w:rsid w:val="00725F0E"/>
    <w:rsid w:val="00730962"/>
    <w:rsid w:val="00731B38"/>
    <w:rsid w:val="00733D54"/>
    <w:rsid w:val="007344BB"/>
    <w:rsid w:val="0073659F"/>
    <w:rsid w:val="00736A4F"/>
    <w:rsid w:val="0073740C"/>
    <w:rsid w:val="00737753"/>
    <w:rsid w:val="007378EA"/>
    <w:rsid w:val="00737E33"/>
    <w:rsid w:val="00740CE9"/>
    <w:rsid w:val="00740E4F"/>
    <w:rsid w:val="0074123A"/>
    <w:rsid w:val="007428E3"/>
    <w:rsid w:val="00742BC7"/>
    <w:rsid w:val="00743791"/>
    <w:rsid w:val="0074394E"/>
    <w:rsid w:val="00744334"/>
    <w:rsid w:val="00746E34"/>
    <w:rsid w:val="00747DE9"/>
    <w:rsid w:val="00750167"/>
    <w:rsid w:val="00750D0A"/>
    <w:rsid w:val="007518E0"/>
    <w:rsid w:val="00751BDE"/>
    <w:rsid w:val="00751D93"/>
    <w:rsid w:val="00752300"/>
    <w:rsid w:val="00752584"/>
    <w:rsid w:val="0075398B"/>
    <w:rsid w:val="00753F93"/>
    <w:rsid w:val="007541F7"/>
    <w:rsid w:val="007546F8"/>
    <w:rsid w:val="007553F5"/>
    <w:rsid w:val="00755BAB"/>
    <w:rsid w:val="00756B93"/>
    <w:rsid w:val="00756DE1"/>
    <w:rsid w:val="00756FC6"/>
    <w:rsid w:val="00757391"/>
    <w:rsid w:val="00757924"/>
    <w:rsid w:val="0076080E"/>
    <w:rsid w:val="00760B6F"/>
    <w:rsid w:val="00761224"/>
    <w:rsid w:val="00761E78"/>
    <w:rsid w:val="00762189"/>
    <w:rsid w:val="00762209"/>
    <w:rsid w:val="007632F0"/>
    <w:rsid w:val="0076411D"/>
    <w:rsid w:val="00764348"/>
    <w:rsid w:val="007670F8"/>
    <w:rsid w:val="007671D4"/>
    <w:rsid w:val="00770029"/>
    <w:rsid w:val="00770A85"/>
    <w:rsid w:val="00772232"/>
    <w:rsid w:val="00772753"/>
    <w:rsid w:val="00772E1B"/>
    <w:rsid w:val="007737DA"/>
    <w:rsid w:val="00773858"/>
    <w:rsid w:val="00773DC9"/>
    <w:rsid w:val="00774E17"/>
    <w:rsid w:val="00774E62"/>
    <w:rsid w:val="0077572E"/>
    <w:rsid w:val="00777ADB"/>
    <w:rsid w:val="0078031B"/>
    <w:rsid w:val="007812A2"/>
    <w:rsid w:val="00784F44"/>
    <w:rsid w:val="00785E04"/>
    <w:rsid w:val="00786672"/>
    <w:rsid w:val="00786CAD"/>
    <w:rsid w:val="007872CF"/>
    <w:rsid w:val="0079001F"/>
    <w:rsid w:val="00790E7E"/>
    <w:rsid w:val="00790EE3"/>
    <w:rsid w:val="007916B5"/>
    <w:rsid w:val="0079201C"/>
    <w:rsid w:val="0079252A"/>
    <w:rsid w:val="0079286E"/>
    <w:rsid w:val="0079307F"/>
    <w:rsid w:val="007940C5"/>
    <w:rsid w:val="007947C4"/>
    <w:rsid w:val="00794E71"/>
    <w:rsid w:val="00795109"/>
    <w:rsid w:val="00795CE1"/>
    <w:rsid w:val="00795F9A"/>
    <w:rsid w:val="00796500"/>
    <w:rsid w:val="0079760C"/>
    <w:rsid w:val="00797E34"/>
    <w:rsid w:val="007A06AC"/>
    <w:rsid w:val="007A0A2B"/>
    <w:rsid w:val="007A106F"/>
    <w:rsid w:val="007A1928"/>
    <w:rsid w:val="007A1CAD"/>
    <w:rsid w:val="007A3A06"/>
    <w:rsid w:val="007A4211"/>
    <w:rsid w:val="007A54AE"/>
    <w:rsid w:val="007A5B0D"/>
    <w:rsid w:val="007A6456"/>
    <w:rsid w:val="007A6752"/>
    <w:rsid w:val="007A7034"/>
    <w:rsid w:val="007B1014"/>
    <w:rsid w:val="007B103F"/>
    <w:rsid w:val="007B1058"/>
    <w:rsid w:val="007B1484"/>
    <w:rsid w:val="007B19DE"/>
    <w:rsid w:val="007B1A10"/>
    <w:rsid w:val="007B3A4F"/>
    <w:rsid w:val="007B3AD4"/>
    <w:rsid w:val="007B3EB8"/>
    <w:rsid w:val="007B56FD"/>
    <w:rsid w:val="007B6659"/>
    <w:rsid w:val="007B74E1"/>
    <w:rsid w:val="007B76AB"/>
    <w:rsid w:val="007B7B61"/>
    <w:rsid w:val="007B7DBD"/>
    <w:rsid w:val="007C193F"/>
    <w:rsid w:val="007C1E24"/>
    <w:rsid w:val="007C3327"/>
    <w:rsid w:val="007C3757"/>
    <w:rsid w:val="007C394F"/>
    <w:rsid w:val="007C45D3"/>
    <w:rsid w:val="007C4698"/>
    <w:rsid w:val="007C4CF2"/>
    <w:rsid w:val="007C597B"/>
    <w:rsid w:val="007C6258"/>
    <w:rsid w:val="007C760C"/>
    <w:rsid w:val="007D08FD"/>
    <w:rsid w:val="007D0B1D"/>
    <w:rsid w:val="007D0F6A"/>
    <w:rsid w:val="007D13F3"/>
    <w:rsid w:val="007D1584"/>
    <w:rsid w:val="007D2044"/>
    <w:rsid w:val="007D223E"/>
    <w:rsid w:val="007D2D93"/>
    <w:rsid w:val="007D387A"/>
    <w:rsid w:val="007D395D"/>
    <w:rsid w:val="007D3E3F"/>
    <w:rsid w:val="007D4F33"/>
    <w:rsid w:val="007D583F"/>
    <w:rsid w:val="007D5BA2"/>
    <w:rsid w:val="007D5CB0"/>
    <w:rsid w:val="007D65C7"/>
    <w:rsid w:val="007D6713"/>
    <w:rsid w:val="007D6A33"/>
    <w:rsid w:val="007D74D2"/>
    <w:rsid w:val="007D79B5"/>
    <w:rsid w:val="007E0AF2"/>
    <w:rsid w:val="007E11EF"/>
    <w:rsid w:val="007E2334"/>
    <w:rsid w:val="007E23CE"/>
    <w:rsid w:val="007E29BC"/>
    <w:rsid w:val="007E2CE7"/>
    <w:rsid w:val="007E3F3F"/>
    <w:rsid w:val="007E43D0"/>
    <w:rsid w:val="007E4758"/>
    <w:rsid w:val="007E4830"/>
    <w:rsid w:val="007E4BCF"/>
    <w:rsid w:val="007E4BD7"/>
    <w:rsid w:val="007E4F00"/>
    <w:rsid w:val="007E54F8"/>
    <w:rsid w:val="007E5987"/>
    <w:rsid w:val="007E5BD8"/>
    <w:rsid w:val="007E6411"/>
    <w:rsid w:val="007E7BF9"/>
    <w:rsid w:val="007F0135"/>
    <w:rsid w:val="007F02BC"/>
    <w:rsid w:val="007F0388"/>
    <w:rsid w:val="007F09B3"/>
    <w:rsid w:val="007F1D17"/>
    <w:rsid w:val="007F202F"/>
    <w:rsid w:val="007F2397"/>
    <w:rsid w:val="007F2E65"/>
    <w:rsid w:val="007F2FCA"/>
    <w:rsid w:val="007F34A6"/>
    <w:rsid w:val="007F355A"/>
    <w:rsid w:val="007F35BD"/>
    <w:rsid w:val="007F43BA"/>
    <w:rsid w:val="007F45D1"/>
    <w:rsid w:val="007F4BB1"/>
    <w:rsid w:val="007F5693"/>
    <w:rsid w:val="007F60B6"/>
    <w:rsid w:val="007F64BE"/>
    <w:rsid w:val="007F6D9D"/>
    <w:rsid w:val="007F6DC3"/>
    <w:rsid w:val="007F7144"/>
    <w:rsid w:val="007F73E1"/>
    <w:rsid w:val="007F7B39"/>
    <w:rsid w:val="008006B4"/>
    <w:rsid w:val="00800906"/>
    <w:rsid w:val="00800DC1"/>
    <w:rsid w:val="008015B6"/>
    <w:rsid w:val="00801DBD"/>
    <w:rsid w:val="00802D09"/>
    <w:rsid w:val="0080352F"/>
    <w:rsid w:val="00803604"/>
    <w:rsid w:val="0080368E"/>
    <w:rsid w:val="00803FD4"/>
    <w:rsid w:val="00804068"/>
    <w:rsid w:val="008040BB"/>
    <w:rsid w:val="008041A4"/>
    <w:rsid w:val="0080481C"/>
    <w:rsid w:val="00804C54"/>
    <w:rsid w:val="008056DD"/>
    <w:rsid w:val="0080630D"/>
    <w:rsid w:val="008066DA"/>
    <w:rsid w:val="00810FD3"/>
    <w:rsid w:val="0081104C"/>
    <w:rsid w:val="00811F0B"/>
    <w:rsid w:val="00812662"/>
    <w:rsid w:val="00812D16"/>
    <w:rsid w:val="008131F5"/>
    <w:rsid w:val="00813B56"/>
    <w:rsid w:val="0081413F"/>
    <w:rsid w:val="0081444D"/>
    <w:rsid w:val="00814A08"/>
    <w:rsid w:val="00816029"/>
    <w:rsid w:val="00817DD0"/>
    <w:rsid w:val="00820735"/>
    <w:rsid w:val="00820F9A"/>
    <w:rsid w:val="00821052"/>
    <w:rsid w:val="00821865"/>
    <w:rsid w:val="00822441"/>
    <w:rsid w:val="008228B2"/>
    <w:rsid w:val="00823131"/>
    <w:rsid w:val="0082327D"/>
    <w:rsid w:val="0082433D"/>
    <w:rsid w:val="00825632"/>
    <w:rsid w:val="00825CC0"/>
    <w:rsid w:val="00826509"/>
    <w:rsid w:val="00826CAA"/>
    <w:rsid w:val="00831250"/>
    <w:rsid w:val="008328AD"/>
    <w:rsid w:val="00832BBF"/>
    <w:rsid w:val="00833319"/>
    <w:rsid w:val="0083354D"/>
    <w:rsid w:val="00833C55"/>
    <w:rsid w:val="0083561B"/>
    <w:rsid w:val="00837D78"/>
    <w:rsid w:val="00840D79"/>
    <w:rsid w:val="00842A21"/>
    <w:rsid w:val="00843459"/>
    <w:rsid w:val="00845DAD"/>
    <w:rsid w:val="00846873"/>
    <w:rsid w:val="008475FA"/>
    <w:rsid w:val="0085173D"/>
    <w:rsid w:val="008525BC"/>
    <w:rsid w:val="00852936"/>
    <w:rsid w:val="008531FE"/>
    <w:rsid w:val="008536C4"/>
    <w:rsid w:val="00853A5F"/>
    <w:rsid w:val="00853F6C"/>
    <w:rsid w:val="00854599"/>
    <w:rsid w:val="00854B2F"/>
    <w:rsid w:val="00854E23"/>
    <w:rsid w:val="00855481"/>
    <w:rsid w:val="0085615B"/>
    <w:rsid w:val="00856354"/>
    <w:rsid w:val="008568AF"/>
    <w:rsid w:val="008568E1"/>
    <w:rsid w:val="00856BE9"/>
    <w:rsid w:val="00857708"/>
    <w:rsid w:val="008578F8"/>
    <w:rsid w:val="00857DE9"/>
    <w:rsid w:val="00857F52"/>
    <w:rsid w:val="00860566"/>
    <w:rsid w:val="0086083D"/>
    <w:rsid w:val="008612E8"/>
    <w:rsid w:val="0086165C"/>
    <w:rsid w:val="00861B26"/>
    <w:rsid w:val="00862193"/>
    <w:rsid w:val="00862EED"/>
    <w:rsid w:val="00862F79"/>
    <w:rsid w:val="008633C8"/>
    <w:rsid w:val="008638A8"/>
    <w:rsid w:val="008643FC"/>
    <w:rsid w:val="008649B9"/>
    <w:rsid w:val="00865379"/>
    <w:rsid w:val="00866A10"/>
    <w:rsid w:val="00866D41"/>
    <w:rsid w:val="00866DD2"/>
    <w:rsid w:val="0086784F"/>
    <w:rsid w:val="00870394"/>
    <w:rsid w:val="0087073B"/>
    <w:rsid w:val="00870BC6"/>
    <w:rsid w:val="00871701"/>
    <w:rsid w:val="00871EF0"/>
    <w:rsid w:val="008736EF"/>
    <w:rsid w:val="00874267"/>
    <w:rsid w:val="008748C4"/>
    <w:rsid w:val="00875152"/>
    <w:rsid w:val="00876879"/>
    <w:rsid w:val="00876E70"/>
    <w:rsid w:val="008770D4"/>
    <w:rsid w:val="0087726F"/>
    <w:rsid w:val="0087755E"/>
    <w:rsid w:val="00877CD0"/>
    <w:rsid w:val="008803F1"/>
    <w:rsid w:val="00880C20"/>
    <w:rsid w:val="00881039"/>
    <w:rsid w:val="00881275"/>
    <w:rsid w:val="0088127F"/>
    <w:rsid w:val="00881535"/>
    <w:rsid w:val="008815EF"/>
    <w:rsid w:val="00881A06"/>
    <w:rsid w:val="00881E28"/>
    <w:rsid w:val="00885273"/>
    <w:rsid w:val="00885EFB"/>
    <w:rsid w:val="00885F2C"/>
    <w:rsid w:val="00885FA7"/>
    <w:rsid w:val="00886386"/>
    <w:rsid w:val="0088701C"/>
    <w:rsid w:val="0088756B"/>
    <w:rsid w:val="00887F48"/>
    <w:rsid w:val="00891F02"/>
    <w:rsid w:val="00892AA5"/>
    <w:rsid w:val="00892D0B"/>
    <w:rsid w:val="00893057"/>
    <w:rsid w:val="008933D4"/>
    <w:rsid w:val="008933DA"/>
    <w:rsid w:val="00893F36"/>
    <w:rsid w:val="00894760"/>
    <w:rsid w:val="0089498B"/>
    <w:rsid w:val="0089499B"/>
    <w:rsid w:val="00894ACA"/>
    <w:rsid w:val="00894EC5"/>
    <w:rsid w:val="00895BE2"/>
    <w:rsid w:val="00896658"/>
    <w:rsid w:val="008967B5"/>
    <w:rsid w:val="00896FE5"/>
    <w:rsid w:val="008974FF"/>
    <w:rsid w:val="00897C5E"/>
    <w:rsid w:val="008A03AC"/>
    <w:rsid w:val="008A3343"/>
    <w:rsid w:val="008A345A"/>
    <w:rsid w:val="008A36C2"/>
    <w:rsid w:val="008A3960"/>
    <w:rsid w:val="008A3DB9"/>
    <w:rsid w:val="008A5482"/>
    <w:rsid w:val="008A64B4"/>
    <w:rsid w:val="008A64C0"/>
    <w:rsid w:val="008A661A"/>
    <w:rsid w:val="008A6A5C"/>
    <w:rsid w:val="008A6EA0"/>
    <w:rsid w:val="008A7316"/>
    <w:rsid w:val="008A7695"/>
    <w:rsid w:val="008A7D1E"/>
    <w:rsid w:val="008B073D"/>
    <w:rsid w:val="008B1E93"/>
    <w:rsid w:val="008B42C2"/>
    <w:rsid w:val="008B4E34"/>
    <w:rsid w:val="008B500A"/>
    <w:rsid w:val="008B6375"/>
    <w:rsid w:val="008B6D3B"/>
    <w:rsid w:val="008B78A0"/>
    <w:rsid w:val="008B7968"/>
    <w:rsid w:val="008C02B9"/>
    <w:rsid w:val="008C1610"/>
    <w:rsid w:val="008C1A01"/>
    <w:rsid w:val="008C1E2F"/>
    <w:rsid w:val="008C2098"/>
    <w:rsid w:val="008C2BCC"/>
    <w:rsid w:val="008C2F1E"/>
    <w:rsid w:val="008C2F45"/>
    <w:rsid w:val="008C30E5"/>
    <w:rsid w:val="008C36C8"/>
    <w:rsid w:val="008C3B5B"/>
    <w:rsid w:val="008C409F"/>
    <w:rsid w:val="008C4AED"/>
    <w:rsid w:val="008C5909"/>
    <w:rsid w:val="008C602D"/>
    <w:rsid w:val="008C6379"/>
    <w:rsid w:val="008C6656"/>
    <w:rsid w:val="008C6BCC"/>
    <w:rsid w:val="008C7B43"/>
    <w:rsid w:val="008D098D"/>
    <w:rsid w:val="008D135A"/>
    <w:rsid w:val="008D2205"/>
    <w:rsid w:val="008D2331"/>
    <w:rsid w:val="008D24E0"/>
    <w:rsid w:val="008D2653"/>
    <w:rsid w:val="008D2E92"/>
    <w:rsid w:val="008D363C"/>
    <w:rsid w:val="008D36CD"/>
    <w:rsid w:val="008D4380"/>
    <w:rsid w:val="008D48D1"/>
    <w:rsid w:val="008D6644"/>
    <w:rsid w:val="008D6BE8"/>
    <w:rsid w:val="008D7C3F"/>
    <w:rsid w:val="008E1CA4"/>
    <w:rsid w:val="008E27E9"/>
    <w:rsid w:val="008E2DB2"/>
    <w:rsid w:val="008E2DE4"/>
    <w:rsid w:val="008E318C"/>
    <w:rsid w:val="008E44E0"/>
    <w:rsid w:val="008E481B"/>
    <w:rsid w:val="008E596E"/>
    <w:rsid w:val="008E7270"/>
    <w:rsid w:val="008F0BE8"/>
    <w:rsid w:val="008F1C99"/>
    <w:rsid w:val="008F2C49"/>
    <w:rsid w:val="008F3496"/>
    <w:rsid w:val="008F36F0"/>
    <w:rsid w:val="008F4E97"/>
    <w:rsid w:val="008F5C0C"/>
    <w:rsid w:val="008F74A0"/>
    <w:rsid w:val="008F7835"/>
    <w:rsid w:val="008F7CFF"/>
    <w:rsid w:val="008F7ED1"/>
    <w:rsid w:val="00900E09"/>
    <w:rsid w:val="00901C8D"/>
    <w:rsid w:val="009033FF"/>
    <w:rsid w:val="00903950"/>
    <w:rsid w:val="00904A4D"/>
    <w:rsid w:val="00905A4E"/>
    <w:rsid w:val="00905E26"/>
    <w:rsid w:val="00905EE9"/>
    <w:rsid w:val="009065F4"/>
    <w:rsid w:val="009075A7"/>
    <w:rsid w:val="00907DFB"/>
    <w:rsid w:val="00910A3B"/>
    <w:rsid w:val="00910FBA"/>
    <w:rsid w:val="0091191F"/>
    <w:rsid w:val="00911D39"/>
    <w:rsid w:val="00912B9F"/>
    <w:rsid w:val="00913226"/>
    <w:rsid w:val="00913A9D"/>
    <w:rsid w:val="00913CBC"/>
    <w:rsid w:val="00914009"/>
    <w:rsid w:val="00914BC9"/>
    <w:rsid w:val="009157BE"/>
    <w:rsid w:val="00916ABB"/>
    <w:rsid w:val="00916F87"/>
    <w:rsid w:val="00917C0F"/>
    <w:rsid w:val="00917D58"/>
    <w:rsid w:val="009203CB"/>
    <w:rsid w:val="0092040E"/>
    <w:rsid w:val="00920AA5"/>
    <w:rsid w:val="00920C6C"/>
    <w:rsid w:val="00920F50"/>
    <w:rsid w:val="009211A5"/>
    <w:rsid w:val="00921C6D"/>
    <w:rsid w:val="00921EC3"/>
    <w:rsid w:val="00922676"/>
    <w:rsid w:val="009227D9"/>
    <w:rsid w:val="00923435"/>
    <w:rsid w:val="00923C44"/>
    <w:rsid w:val="00926694"/>
    <w:rsid w:val="00927791"/>
    <w:rsid w:val="00930607"/>
    <w:rsid w:val="00930D0A"/>
    <w:rsid w:val="00931416"/>
    <w:rsid w:val="0093182C"/>
    <w:rsid w:val="009329BA"/>
    <w:rsid w:val="00932C53"/>
    <w:rsid w:val="0093304D"/>
    <w:rsid w:val="00933D51"/>
    <w:rsid w:val="00935252"/>
    <w:rsid w:val="00935275"/>
    <w:rsid w:val="009357E8"/>
    <w:rsid w:val="00936939"/>
    <w:rsid w:val="00936B2E"/>
    <w:rsid w:val="00937E40"/>
    <w:rsid w:val="00940114"/>
    <w:rsid w:val="0094053B"/>
    <w:rsid w:val="00942040"/>
    <w:rsid w:val="00942C9F"/>
    <w:rsid w:val="0094304B"/>
    <w:rsid w:val="00944769"/>
    <w:rsid w:val="00944E02"/>
    <w:rsid w:val="0094534A"/>
    <w:rsid w:val="00945631"/>
    <w:rsid w:val="00947549"/>
    <w:rsid w:val="00947E13"/>
    <w:rsid w:val="009508E9"/>
    <w:rsid w:val="00951A0D"/>
    <w:rsid w:val="009533DC"/>
    <w:rsid w:val="00953FE5"/>
    <w:rsid w:val="0095457C"/>
    <w:rsid w:val="00954EF6"/>
    <w:rsid w:val="00955351"/>
    <w:rsid w:val="00956844"/>
    <w:rsid w:val="00956E36"/>
    <w:rsid w:val="0095793C"/>
    <w:rsid w:val="009604EA"/>
    <w:rsid w:val="0096099E"/>
    <w:rsid w:val="0096111E"/>
    <w:rsid w:val="00961125"/>
    <w:rsid w:val="009631A0"/>
    <w:rsid w:val="00963362"/>
    <w:rsid w:val="00963BD1"/>
    <w:rsid w:val="00963E3F"/>
    <w:rsid w:val="00964ED3"/>
    <w:rsid w:val="0096630F"/>
    <w:rsid w:val="00966B1F"/>
    <w:rsid w:val="00970DAA"/>
    <w:rsid w:val="009710CB"/>
    <w:rsid w:val="0097116E"/>
    <w:rsid w:val="0097136B"/>
    <w:rsid w:val="00972065"/>
    <w:rsid w:val="00972A63"/>
    <w:rsid w:val="0097393C"/>
    <w:rsid w:val="00974518"/>
    <w:rsid w:val="00975045"/>
    <w:rsid w:val="00975D2B"/>
    <w:rsid w:val="00976421"/>
    <w:rsid w:val="00976C0D"/>
    <w:rsid w:val="00980176"/>
    <w:rsid w:val="0098037A"/>
    <w:rsid w:val="00980FE0"/>
    <w:rsid w:val="0098376F"/>
    <w:rsid w:val="009844CF"/>
    <w:rsid w:val="00984D73"/>
    <w:rsid w:val="009866E9"/>
    <w:rsid w:val="00986F37"/>
    <w:rsid w:val="00990A51"/>
    <w:rsid w:val="00990C3B"/>
    <w:rsid w:val="00991617"/>
    <w:rsid w:val="009922E6"/>
    <w:rsid w:val="009928B7"/>
    <w:rsid w:val="0099321A"/>
    <w:rsid w:val="00993E58"/>
    <w:rsid w:val="009947E8"/>
    <w:rsid w:val="00995E23"/>
    <w:rsid w:val="00995E72"/>
    <w:rsid w:val="009960B7"/>
    <w:rsid w:val="009961B4"/>
    <w:rsid w:val="00996822"/>
    <w:rsid w:val="00996ABD"/>
    <w:rsid w:val="00996D83"/>
    <w:rsid w:val="009972FE"/>
    <w:rsid w:val="00997A69"/>
    <w:rsid w:val="009A0CF2"/>
    <w:rsid w:val="009A22F2"/>
    <w:rsid w:val="009A2C95"/>
    <w:rsid w:val="009A4D0A"/>
    <w:rsid w:val="009A5BD7"/>
    <w:rsid w:val="009A5E95"/>
    <w:rsid w:val="009A6A4F"/>
    <w:rsid w:val="009A70B8"/>
    <w:rsid w:val="009A7226"/>
    <w:rsid w:val="009A7E6A"/>
    <w:rsid w:val="009A7EC0"/>
    <w:rsid w:val="009B3461"/>
    <w:rsid w:val="009B3D84"/>
    <w:rsid w:val="009B4BA1"/>
    <w:rsid w:val="009B536C"/>
    <w:rsid w:val="009B6496"/>
    <w:rsid w:val="009B69F4"/>
    <w:rsid w:val="009C01DA"/>
    <w:rsid w:val="009C11EF"/>
    <w:rsid w:val="009C1528"/>
    <w:rsid w:val="009C1725"/>
    <w:rsid w:val="009C1F17"/>
    <w:rsid w:val="009C20CC"/>
    <w:rsid w:val="009C3558"/>
    <w:rsid w:val="009C562E"/>
    <w:rsid w:val="009C5DA1"/>
    <w:rsid w:val="009C7531"/>
    <w:rsid w:val="009D0D50"/>
    <w:rsid w:val="009D0DF7"/>
    <w:rsid w:val="009D207E"/>
    <w:rsid w:val="009D220C"/>
    <w:rsid w:val="009D221F"/>
    <w:rsid w:val="009D232F"/>
    <w:rsid w:val="009D3FCD"/>
    <w:rsid w:val="009E09F0"/>
    <w:rsid w:val="009E19E8"/>
    <w:rsid w:val="009E1C68"/>
    <w:rsid w:val="009E212A"/>
    <w:rsid w:val="009E377C"/>
    <w:rsid w:val="009E3836"/>
    <w:rsid w:val="009E3B0D"/>
    <w:rsid w:val="009E411C"/>
    <w:rsid w:val="009E4350"/>
    <w:rsid w:val="009E458A"/>
    <w:rsid w:val="009E5316"/>
    <w:rsid w:val="009E5D7C"/>
    <w:rsid w:val="009E5DFC"/>
    <w:rsid w:val="009E706A"/>
    <w:rsid w:val="009E7667"/>
    <w:rsid w:val="009E76B6"/>
    <w:rsid w:val="009F08F7"/>
    <w:rsid w:val="009F1434"/>
    <w:rsid w:val="009F1789"/>
    <w:rsid w:val="009F2189"/>
    <w:rsid w:val="009F2E3B"/>
    <w:rsid w:val="009F2E8B"/>
    <w:rsid w:val="009F36D2"/>
    <w:rsid w:val="009F3B6B"/>
    <w:rsid w:val="009F4504"/>
    <w:rsid w:val="009F45D5"/>
    <w:rsid w:val="009F502C"/>
    <w:rsid w:val="009F594D"/>
    <w:rsid w:val="009F5EEF"/>
    <w:rsid w:val="009F603B"/>
    <w:rsid w:val="009F6987"/>
    <w:rsid w:val="009F720F"/>
    <w:rsid w:val="009F72F1"/>
    <w:rsid w:val="00A010E7"/>
    <w:rsid w:val="00A01A17"/>
    <w:rsid w:val="00A01A60"/>
    <w:rsid w:val="00A027BF"/>
    <w:rsid w:val="00A02C23"/>
    <w:rsid w:val="00A035C3"/>
    <w:rsid w:val="00A0393F"/>
    <w:rsid w:val="00A03D7B"/>
    <w:rsid w:val="00A05360"/>
    <w:rsid w:val="00A071A7"/>
    <w:rsid w:val="00A076F9"/>
    <w:rsid w:val="00A07997"/>
    <w:rsid w:val="00A07F87"/>
    <w:rsid w:val="00A10222"/>
    <w:rsid w:val="00A102FC"/>
    <w:rsid w:val="00A109C7"/>
    <w:rsid w:val="00A10B27"/>
    <w:rsid w:val="00A115C2"/>
    <w:rsid w:val="00A11CB4"/>
    <w:rsid w:val="00A13184"/>
    <w:rsid w:val="00A13D29"/>
    <w:rsid w:val="00A14D02"/>
    <w:rsid w:val="00A15110"/>
    <w:rsid w:val="00A1629D"/>
    <w:rsid w:val="00A163DE"/>
    <w:rsid w:val="00A20611"/>
    <w:rsid w:val="00A206ED"/>
    <w:rsid w:val="00A20806"/>
    <w:rsid w:val="00A20C7F"/>
    <w:rsid w:val="00A21221"/>
    <w:rsid w:val="00A21300"/>
    <w:rsid w:val="00A2142C"/>
    <w:rsid w:val="00A21818"/>
    <w:rsid w:val="00A21B1D"/>
    <w:rsid w:val="00A21D41"/>
    <w:rsid w:val="00A225D6"/>
    <w:rsid w:val="00A22DBA"/>
    <w:rsid w:val="00A23EEB"/>
    <w:rsid w:val="00A24CDD"/>
    <w:rsid w:val="00A2524B"/>
    <w:rsid w:val="00A25BFF"/>
    <w:rsid w:val="00A26769"/>
    <w:rsid w:val="00A27522"/>
    <w:rsid w:val="00A322E3"/>
    <w:rsid w:val="00A32C60"/>
    <w:rsid w:val="00A33885"/>
    <w:rsid w:val="00A34AA5"/>
    <w:rsid w:val="00A34D0C"/>
    <w:rsid w:val="00A34D76"/>
    <w:rsid w:val="00A34FE9"/>
    <w:rsid w:val="00A352A8"/>
    <w:rsid w:val="00A357F1"/>
    <w:rsid w:val="00A365D0"/>
    <w:rsid w:val="00A36A80"/>
    <w:rsid w:val="00A379FC"/>
    <w:rsid w:val="00A402B8"/>
    <w:rsid w:val="00A4043E"/>
    <w:rsid w:val="00A41799"/>
    <w:rsid w:val="00A41AD1"/>
    <w:rsid w:val="00A42222"/>
    <w:rsid w:val="00A433FF"/>
    <w:rsid w:val="00A443A6"/>
    <w:rsid w:val="00A44F78"/>
    <w:rsid w:val="00A45A1A"/>
    <w:rsid w:val="00A45E61"/>
    <w:rsid w:val="00A463D8"/>
    <w:rsid w:val="00A46FA0"/>
    <w:rsid w:val="00A47683"/>
    <w:rsid w:val="00A47727"/>
    <w:rsid w:val="00A47CA6"/>
    <w:rsid w:val="00A47F32"/>
    <w:rsid w:val="00A50DDE"/>
    <w:rsid w:val="00A518AC"/>
    <w:rsid w:val="00A520D5"/>
    <w:rsid w:val="00A52F8B"/>
    <w:rsid w:val="00A53220"/>
    <w:rsid w:val="00A538E6"/>
    <w:rsid w:val="00A54A0D"/>
    <w:rsid w:val="00A56102"/>
    <w:rsid w:val="00A56800"/>
    <w:rsid w:val="00A56D7E"/>
    <w:rsid w:val="00A57404"/>
    <w:rsid w:val="00A575BD"/>
    <w:rsid w:val="00A577E9"/>
    <w:rsid w:val="00A57BA5"/>
    <w:rsid w:val="00A60EEC"/>
    <w:rsid w:val="00A61250"/>
    <w:rsid w:val="00A62C95"/>
    <w:rsid w:val="00A636ED"/>
    <w:rsid w:val="00A63DAA"/>
    <w:rsid w:val="00A63DCD"/>
    <w:rsid w:val="00A65BD9"/>
    <w:rsid w:val="00A66718"/>
    <w:rsid w:val="00A66CE5"/>
    <w:rsid w:val="00A6750F"/>
    <w:rsid w:val="00A70B31"/>
    <w:rsid w:val="00A718D3"/>
    <w:rsid w:val="00A71AF4"/>
    <w:rsid w:val="00A72FAC"/>
    <w:rsid w:val="00A73A74"/>
    <w:rsid w:val="00A759A3"/>
    <w:rsid w:val="00A759FE"/>
    <w:rsid w:val="00A7638F"/>
    <w:rsid w:val="00A76D67"/>
    <w:rsid w:val="00A776B8"/>
    <w:rsid w:val="00A81CFD"/>
    <w:rsid w:val="00A81D96"/>
    <w:rsid w:val="00A81EB6"/>
    <w:rsid w:val="00A8284C"/>
    <w:rsid w:val="00A83622"/>
    <w:rsid w:val="00A837FE"/>
    <w:rsid w:val="00A84002"/>
    <w:rsid w:val="00A84089"/>
    <w:rsid w:val="00A844E0"/>
    <w:rsid w:val="00A85357"/>
    <w:rsid w:val="00A864BD"/>
    <w:rsid w:val="00A86AA0"/>
    <w:rsid w:val="00A87145"/>
    <w:rsid w:val="00A8765A"/>
    <w:rsid w:val="00A87B20"/>
    <w:rsid w:val="00A902DD"/>
    <w:rsid w:val="00A91617"/>
    <w:rsid w:val="00A922A8"/>
    <w:rsid w:val="00A924A7"/>
    <w:rsid w:val="00A92655"/>
    <w:rsid w:val="00A93B40"/>
    <w:rsid w:val="00A93C03"/>
    <w:rsid w:val="00A93E10"/>
    <w:rsid w:val="00A93E30"/>
    <w:rsid w:val="00A94C44"/>
    <w:rsid w:val="00A952C7"/>
    <w:rsid w:val="00A96E45"/>
    <w:rsid w:val="00A96FA8"/>
    <w:rsid w:val="00A97174"/>
    <w:rsid w:val="00A9770A"/>
    <w:rsid w:val="00A978E3"/>
    <w:rsid w:val="00A97973"/>
    <w:rsid w:val="00A97D8C"/>
    <w:rsid w:val="00AA0090"/>
    <w:rsid w:val="00AA0A43"/>
    <w:rsid w:val="00AA0DD3"/>
    <w:rsid w:val="00AA1413"/>
    <w:rsid w:val="00AA1C07"/>
    <w:rsid w:val="00AA1E22"/>
    <w:rsid w:val="00AA3688"/>
    <w:rsid w:val="00AA3CFF"/>
    <w:rsid w:val="00AA4CAD"/>
    <w:rsid w:val="00AA5887"/>
    <w:rsid w:val="00AA6D78"/>
    <w:rsid w:val="00AA6F91"/>
    <w:rsid w:val="00AA7D9E"/>
    <w:rsid w:val="00AA7DA5"/>
    <w:rsid w:val="00AA7F6C"/>
    <w:rsid w:val="00AB144D"/>
    <w:rsid w:val="00AB19F8"/>
    <w:rsid w:val="00AB1EF8"/>
    <w:rsid w:val="00AB2A61"/>
    <w:rsid w:val="00AB3A12"/>
    <w:rsid w:val="00AB481F"/>
    <w:rsid w:val="00AB4AF5"/>
    <w:rsid w:val="00AB5A8D"/>
    <w:rsid w:val="00AB61CF"/>
    <w:rsid w:val="00AB6642"/>
    <w:rsid w:val="00AB7063"/>
    <w:rsid w:val="00AB783C"/>
    <w:rsid w:val="00AB78C2"/>
    <w:rsid w:val="00AC05B1"/>
    <w:rsid w:val="00AC132E"/>
    <w:rsid w:val="00AC2EFE"/>
    <w:rsid w:val="00AC32AE"/>
    <w:rsid w:val="00AC3930"/>
    <w:rsid w:val="00AC3AB1"/>
    <w:rsid w:val="00AC486E"/>
    <w:rsid w:val="00AC4E7D"/>
    <w:rsid w:val="00AC5853"/>
    <w:rsid w:val="00AC662B"/>
    <w:rsid w:val="00AC68C6"/>
    <w:rsid w:val="00AC6BAE"/>
    <w:rsid w:val="00AC6BE8"/>
    <w:rsid w:val="00AC7224"/>
    <w:rsid w:val="00AC739B"/>
    <w:rsid w:val="00AC7697"/>
    <w:rsid w:val="00AC79C1"/>
    <w:rsid w:val="00AC7B83"/>
    <w:rsid w:val="00AC7CA4"/>
    <w:rsid w:val="00AD17A1"/>
    <w:rsid w:val="00AD209A"/>
    <w:rsid w:val="00AD342B"/>
    <w:rsid w:val="00AD3672"/>
    <w:rsid w:val="00AD4A64"/>
    <w:rsid w:val="00AD4F04"/>
    <w:rsid w:val="00AD598F"/>
    <w:rsid w:val="00AD63F5"/>
    <w:rsid w:val="00AD6D09"/>
    <w:rsid w:val="00AD7EC4"/>
    <w:rsid w:val="00AE07DA"/>
    <w:rsid w:val="00AE098E"/>
    <w:rsid w:val="00AE0BBA"/>
    <w:rsid w:val="00AE2291"/>
    <w:rsid w:val="00AE24AD"/>
    <w:rsid w:val="00AE25C8"/>
    <w:rsid w:val="00AE4113"/>
    <w:rsid w:val="00AE4380"/>
    <w:rsid w:val="00AE46FF"/>
    <w:rsid w:val="00AE492C"/>
    <w:rsid w:val="00AE5525"/>
    <w:rsid w:val="00AE5ABA"/>
    <w:rsid w:val="00AE6186"/>
    <w:rsid w:val="00AE6381"/>
    <w:rsid w:val="00AE63DF"/>
    <w:rsid w:val="00AE656F"/>
    <w:rsid w:val="00AE7AA3"/>
    <w:rsid w:val="00AE7D78"/>
    <w:rsid w:val="00AE7F1E"/>
    <w:rsid w:val="00AF00AA"/>
    <w:rsid w:val="00AF2123"/>
    <w:rsid w:val="00AF41F6"/>
    <w:rsid w:val="00AF4216"/>
    <w:rsid w:val="00AF438E"/>
    <w:rsid w:val="00AF45CA"/>
    <w:rsid w:val="00AF4734"/>
    <w:rsid w:val="00AF5468"/>
    <w:rsid w:val="00AF5796"/>
    <w:rsid w:val="00AF5CB6"/>
    <w:rsid w:val="00AF5CEE"/>
    <w:rsid w:val="00AF6005"/>
    <w:rsid w:val="00AF7506"/>
    <w:rsid w:val="00B000D0"/>
    <w:rsid w:val="00B007DD"/>
    <w:rsid w:val="00B0098A"/>
    <w:rsid w:val="00B01016"/>
    <w:rsid w:val="00B01220"/>
    <w:rsid w:val="00B0146E"/>
    <w:rsid w:val="00B017AA"/>
    <w:rsid w:val="00B02160"/>
    <w:rsid w:val="00B026C4"/>
    <w:rsid w:val="00B027CB"/>
    <w:rsid w:val="00B0352B"/>
    <w:rsid w:val="00B0391E"/>
    <w:rsid w:val="00B04FBE"/>
    <w:rsid w:val="00B054B2"/>
    <w:rsid w:val="00B06115"/>
    <w:rsid w:val="00B06122"/>
    <w:rsid w:val="00B06ADB"/>
    <w:rsid w:val="00B073E6"/>
    <w:rsid w:val="00B074F8"/>
    <w:rsid w:val="00B07F38"/>
    <w:rsid w:val="00B1203C"/>
    <w:rsid w:val="00B121B0"/>
    <w:rsid w:val="00B123E2"/>
    <w:rsid w:val="00B1526C"/>
    <w:rsid w:val="00B17889"/>
    <w:rsid w:val="00B17FAB"/>
    <w:rsid w:val="00B2046B"/>
    <w:rsid w:val="00B2069D"/>
    <w:rsid w:val="00B2081E"/>
    <w:rsid w:val="00B214CB"/>
    <w:rsid w:val="00B22C5F"/>
    <w:rsid w:val="00B22D51"/>
    <w:rsid w:val="00B232E5"/>
    <w:rsid w:val="00B23687"/>
    <w:rsid w:val="00B23A5F"/>
    <w:rsid w:val="00B25710"/>
    <w:rsid w:val="00B26F1E"/>
    <w:rsid w:val="00B27B03"/>
    <w:rsid w:val="00B27E08"/>
    <w:rsid w:val="00B30A8D"/>
    <w:rsid w:val="00B310E5"/>
    <w:rsid w:val="00B31682"/>
    <w:rsid w:val="00B31B62"/>
    <w:rsid w:val="00B31CB5"/>
    <w:rsid w:val="00B32339"/>
    <w:rsid w:val="00B328BB"/>
    <w:rsid w:val="00B333FD"/>
    <w:rsid w:val="00B33711"/>
    <w:rsid w:val="00B34306"/>
    <w:rsid w:val="00B3485F"/>
    <w:rsid w:val="00B34889"/>
    <w:rsid w:val="00B35056"/>
    <w:rsid w:val="00B3548C"/>
    <w:rsid w:val="00B35E34"/>
    <w:rsid w:val="00B37115"/>
    <w:rsid w:val="00B37550"/>
    <w:rsid w:val="00B3777F"/>
    <w:rsid w:val="00B402C6"/>
    <w:rsid w:val="00B40FD3"/>
    <w:rsid w:val="00B4172D"/>
    <w:rsid w:val="00B417D4"/>
    <w:rsid w:val="00B41DC1"/>
    <w:rsid w:val="00B4222F"/>
    <w:rsid w:val="00B426F8"/>
    <w:rsid w:val="00B42B81"/>
    <w:rsid w:val="00B43543"/>
    <w:rsid w:val="00B44BAA"/>
    <w:rsid w:val="00B45F19"/>
    <w:rsid w:val="00B46EC7"/>
    <w:rsid w:val="00B47F91"/>
    <w:rsid w:val="00B506A6"/>
    <w:rsid w:val="00B5082E"/>
    <w:rsid w:val="00B50A91"/>
    <w:rsid w:val="00B51761"/>
    <w:rsid w:val="00B51D5F"/>
    <w:rsid w:val="00B52022"/>
    <w:rsid w:val="00B52187"/>
    <w:rsid w:val="00B52335"/>
    <w:rsid w:val="00B5319A"/>
    <w:rsid w:val="00B53544"/>
    <w:rsid w:val="00B5450C"/>
    <w:rsid w:val="00B54691"/>
    <w:rsid w:val="00B54D91"/>
    <w:rsid w:val="00B56001"/>
    <w:rsid w:val="00B573B9"/>
    <w:rsid w:val="00B60ABE"/>
    <w:rsid w:val="00B60CCD"/>
    <w:rsid w:val="00B626A0"/>
    <w:rsid w:val="00B62744"/>
    <w:rsid w:val="00B62854"/>
    <w:rsid w:val="00B62EF1"/>
    <w:rsid w:val="00B6316B"/>
    <w:rsid w:val="00B636CD"/>
    <w:rsid w:val="00B640CC"/>
    <w:rsid w:val="00B645B6"/>
    <w:rsid w:val="00B64B2F"/>
    <w:rsid w:val="00B65422"/>
    <w:rsid w:val="00B667BF"/>
    <w:rsid w:val="00B6797D"/>
    <w:rsid w:val="00B705BF"/>
    <w:rsid w:val="00B71356"/>
    <w:rsid w:val="00B716FD"/>
    <w:rsid w:val="00B7219D"/>
    <w:rsid w:val="00B72565"/>
    <w:rsid w:val="00B735B8"/>
    <w:rsid w:val="00B74858"/>
    <w:rsid w:val="00B752EB"/>
    <w:rsid w:val="00B76D2D"/>
    <w:rsid w:val="00B77BE4"/>
    <w:rsid w:val="00B77C53"/>
    <w:rsid w:val="00B804AB"/>
    <w:rsid w:val="00B812BE"/>
    <w:rsid w:val="00B824A3"/>
    <w:rsid w:val="00B8268A"/>
    <w:rsid w:val="00B86608"/>
    <w:rsid w:val="00B87847"/>
    <w:rsid w:val="00B87A6E"/>
    <w:rsid w:val="00B87C42"/>
    <w:rsid w:val="00B87CFC"/>
    <w:rsid w:val="00B90477"/>
    <w:rsid w:val="00B90787"/>
    <w:rsid w:val="00B91C9D"/>
    <w:rsid w:val="00B92A32"/>
    <w:rsid w:val="00B92AA5"/>
    <w:rsid w:val="00B938E9"/>
    <w:rsid w:val="00B93D74"/>
    <w:rsid w:val="00B94511"/>
    <w:rsid w:val="00B9505D"/>
    <w:rsid w:val="00B955FE"/>
    <w:rsid w:val="00B95E42"/>
    <w:rsid w:val="00B965C0"/>
    <w:rsid w:val="00B96744"/>
    <w:rsid w:val="00B97A6A"/>
    <w:rsid w:val="00BA04C4"/>
    <w:rsid w:val="00BA0B9F"/>
    <w:rsid w:val="00BA106A"/>
    <w:rsid w:val="00BA2522"/>
    <w:rsid w:val="00BA3FCC"/>
    <w:rsid w:val="00BA4950"/>
    <w:rsid w:val="00BA4FEA"/>
    <w:rsid w:val="00BA6419"/>
    <w:rsid w:val="00BA6550"/>
    <w:rsid w:val="00BA6866"/>
    <w:rsid w:val="00BA6A2F"/>
    <w:rsid w:val="00BA7659"/>
    <w:rsid w:val="00BB133D"/>
    <w:rsid w:val="00BB2BCF"/>
    <w:rsid w:val="00BB3642"/>
    <w:rsid w:val="00BB4AA6"/>
    <w:rsid w:val="00BB4EFC"/>
    <w:rsid w:val="00BB5C7B"/>
    <w:rsid w:val="00BB66AB"/>
    <w:rsid w:val="00BB6AF8"/>
    <w:rsid w:val="00BC0706"/>
    <w:rsid w:val="00BC0AD6"/>
    <w:rsid w:val="00BC122E"/>
    <w:rsid w:val="00BC139F"/>
    <w:rsid w:val="00BC18FB"/>
    <w:rsid w:val="00BC2268"/>
    <w:rsid w:val="00BC3001"/>
    <w:rsid w:val="00BC338C"/>
    <w:rsid w:val="00BC3584"/>
    <w:rsid w:val="00BC4A5D"/>
    <w:rsid w:val="00BC4AA1"/>
    <w:rsid w:val="00BC4D23"/>
    <w:rsid w:val="00BC526B"/>
    <w:rsid w:val="00BC5631"/>
    <w:rsid w:val="00BC59C0"/>
    <w:rsid w:val="00BC723D"/>
    <w:rsid w:val="00BD084A"/>
    <w:rsid w:val="00BD0C17"/>
    <w:rsid w:val="00BD0F8B"/>
    <w:rsid w:val="00BD114C"/>
    <w:rsid w:val="00BD1338"/>
    <w:rsid w:val="00BD1370"/>
    <w:rsid w:val="00BD13D4"/>
    <w:rsid w:val="00BD22A0"/>
    <w:rsid w:val="00BD2A96"/>
    <w:rsid w:val="00BD3C4A"/>
    <w:rsid w:val="00BD5250"/>
    <w:rsid w:val="00BD5369"/>
    <w:rsid w:val="00BD7068"/>
    <w:rsid w:val="00BE035E"/>
    <w:rsid w:val="00BE06C9"/>
    <w:rsid w:val="00BE095E"/>
    <w:rsid w:val="00BE20C1"/>
    <w:rsid w:val="00BE2E7E"/>
    <w:rsid w:val="00BE321C"/>
    <w:rsid w:val="00BE3374"/>
    <w:rsid w:val="00BE355C"/>
    <w:rsid w:val="00BE4384"/>
    <w:rsid w:val="00BE472A"/>
    <w:rsid w:val="00BE4D5D"/>
    <w:rsid w:val="00BE4ED6"/>
    <w:rsid w:val="00BE5286"/>
    <w:rsid w:val="00BE54F3"/>
    <w:rsid w:val="00BE5602"/>
    <w:rsid w:val="00BE5F67"/>
    <w:rsid w:val="00BE60C4"/>
    <w:rsid w:val="00BE61D1"/>
    <w:rsid w:val="00BE64B4"/>
    <w:rsid w:val="00BE6786"/>
    <w:rsid w:val="00BE7920"/>
    <w:rsid w:val="00BF123C"/>
    <w:rsid w:val="00BF151F"/>
    <w:rsid w:val="00BF1DF6"/>
    <w:rsid w:val="00BF1E46"/>
    <w:rsid w:val="00BF2CD1"/>
    <w:rsid w:val="00BF30BE"/>
    <w:rsid w:val="00BF317D"/>
    <w:rsid w:val="00BF45CB"/>
    <w:rsid w:val="00BF4603"/>
    <w:rsid w:val="00BF4B6A"/>
    <w:rsid w:val="00BF5135"/>
    <w:rsid w:val="00BF5CB2"/>
    <w:rsid w:val="00BF706D"/>
    <w:rsid w:val="00BF7F3E"/>
    <w:rsid w:val="00C00342"/>
    <w:rsid w:val="00C0047B"/>
    <w:rsid w:val="00C009F5"/>
    <w:rsid w:val="00C01129"/>
    <w:rsid w:val="00C01F0E"/>
    <w:rsid w:val="00C02239"/>
    <w:rsid w:val="00C022E1"/>
    <w:rsid w:val="00C02B32"/>
    <w:rsid w:val="00C0375C"/>
    <w:rsid w:val="00C0398D"/>
    <w:rsid w:val="00C03BEB"/>
    <w:rsid w:val="00C0466B"/>
    <w:rsid w:val="00C0556C"/>
    <w:rsid w:val="00C07004"/>
    <w:rsid w:val="00C071AC"/>
    <w:rsid w:val="00C11E4C"/>
    <w:rsid w:val="00C12031"/>
    <w:rsid w:val="00C14954"/>
    <w:rsid w:val="00C15067"/>
    <w:rsid w:val="00C17555"/>
    <w:rsid w:val="00C179B0"/>
    <w:rsid w:val="00C20CA6"/>
    <w:rsid w:val="00C213B7"/>
    <w:rsid w:val="00C21D66"/>
    <w:rsid w:val="00C226F9"/>
    <w:rsid w:val="00C22859"/>
    <w:rsid w:val="00C23398"/>
    <w:rsid w:val="00C23B23"/>
    <w:rsid w:val="00C26C22"/>
    <w:rsid w:val="00C27B03"/>
    <w:rsid w:val="00C27C90"/>
    <w:rsid w:val="00C3037E"/>
    <w:rsid w:val="00C3089B"/>
    <w:rsid w:val="00C31441"/>
    <w:rsid w:val="00C32F0E"/>
    <w:rsid w:val="00C34336"/>
    <w:rsid w:val="00C3438F"/>
    <w:rsid w:val="00C34B40"/>
    <w:rsid w:val="00C35836"/>
    <w:rsid w:val="00C36D20"/>
    <w:rsid w:val="00C40202"/>
    <w:rsid w:val="00C40D0E"/>
    <w:rsid w:val="00C41CD3"/>
    <w:rsid w:val="00C4322A"/>
    <w:rsid w:val="00C43438"/>
    <w:rsid w:val="00C44264"/>
    <w:rsid w:val="00C4524E"/>
    <w:rsid w:val="00C4590F"/>
    <w:rsid w:val="00C46251"/>
    <w:rsid w:val="00C4676A"/>
    <w:rsid w:val="00C468F1"/>
    <w:rsid w:val="00C46A70"/>
    <w:rsid w:val="00C4790F"/>
    <w:rsid w:val="00C47FC0"/>
    <w:rsid w:val="00C501BE"/>
    <w:rsid w:val="00C50FB7"/>
    <w:rsid w:val="00C513EC"/>
    <w:rsid w:val="00C51905"/>
    <w:rsid w:val="00C52254"/>
    <w:rsid w:val="00C528CC"/>
    <w:rsid w:val="00C53566"/>
    <w:rsid w:val="00C53ABD"/>
    <w:rsid w:val="00C53AD3"/>
    <w:rsid w:val="00C53B02"/>
    <w:rsid w:val="00C53C94"/>
    <w:rsid w:val="00C54D7F"/>
    <w:rsid w:val="00C54DE3"/>
    <w:rsid w:val="00C550EC"/>
    <w:rsid w:val="00C56BBF"/>
    <w:rsid w:val="00C57741"/>
    <w:rsid w:val="00C57F98"/>
    <w:rsid w:val="00C57FA0"/>
    <w:rsid w:val="00C6074F"/>
    <w:rsid w:val="00C61285"/>
    <w:rsid w:val="00C61654"/>
    <w:rsid w:val="00C621A8"/>
    <w:rsid w:val="00C62568"/>
    <w:rsid w:val="00C64143"/>
    <w:rsid w:val="00C6434D"/>
    <w:rsid w:val="00C652E5"/>
    <w:rsid w:val="00C65DDB"/>
    <w:rsid w:val="00C6733D"/>
    <w:rsid w:val="00C67446"/>
    <w:rsid w:val="00C70B0B"/>
    <w:rsid w:val="00C712BA"/>
    <w:rsid w:val="00C74825"/>
    <w:rsid w:val="00C748DC"/>
    <w:rsid w:val="00C7697F"/>
    <w:rsid w:val="00C778C7"/>
    <w:rsid w:val="00C8001D"/>
    <w:rsid w:val="00C80948"/>
    <w:rsid w:val="00C8136C"/>
    <w:rsid w:val="00C81EB8"/>
    <w:rsid w:val="00C829A0"/>
    <w:rsid w:val="00C829F4"/>
    <w:rsid w:val="00C82CCB"/>
    <w:rsid w:val="00C82FFA"/>
    <w:rsid w:val="00C83B27"/>
    <w:rsid w:val="00C83BF9"/>
    <w:rsid w:val="00C85521"/>
    <w:rsid w:val="00C856C1"/>
    <w:rsid w:val="00C856E7"/>
    <w:rsid w:val="00C85A33"/>
    <w:rsid w:val="00C863EE"/>
    <w:rsid w:val="00C8641E"/>
    <w:rsid w:val="00C867F9"/>
    <w:rsid w:val="00C868DF"/>
    <w:rsid w:val="00C868E1"/>
    <w:rsid w:val="00C874A1"/>
    <w:rsid w:val="00C87AF2"/>
    <w:rsid w:val="00C90E24"/>
    <w:rsid w:val="00C9255E"/>
    <w:rsid w:val="00C92646"/>
    <w:rsid w:val="00C9316A"/>
    <w:rsid w:val="00C9361A"/>
    <w:rsid w:val="00C93B5E"/>
    <w:rsid w:val="00C94076"/>
    <w:rsid w:val="00C94188"/>
    <w:rsid w:val="00C94EB1"/>
    <w:rsid w:val="00C9555A"/>
    <w:rsid w:val="00C95D8D"/>
    <w:rsid w:val="00C97C7F"/>
    <w:rsid w:val="00CA1910"/>
    <w:rsid w:val="00CA2283"/>
    <w:rsid w:val="00CA29F6"/>
    <w:rsid w:val="00CA2AEF"/>
    <w:rsid w:val="00CA325F"/>
    <w:rsid w:val="00CA33B8"/>
    <w:rsid w:val="00CA41F3"/>
    <w:rsid w:val="00CA4CE7"/>
    <w:rsid w:val="00CA56A5"/>
    <w:rsid w:val="00CA609B"/>
    <w:rsid w:val="00CA6F68"/>
    <w:rsid w:val="00CA723F"/>
    <w:rsid w:val="00CA77DF"/>
    <w:rsid w:val="00CA7CA5"/>
    <w:rsid w:val="00CB1582"/>
    <w:rsid w:val="00CB2048"/>
    <w:rsid w:val="00CB22B7"/>
    <w:rsid w:val="00CB24DB"/>
    <w:rsid w:val="00CB2B61"/>
    <w:rsid w:val="00CB2F81"/>
    <w:rsid w:val="00CB4562"/>
    <w:rsid w:val="00CB5032"/>
    <w:rsid w:val="00CB60A4"/>
    <w:rsid w:val="00CB6133"/>
    <w:rsid w:val="00CB6309"/>
    <w:rsid w:val="00CB657E"/>
    <w:rsid w:val="00CB7A26"/>
    <w:rsid w:val="00CB7DF6"/>
    <w:rsid w:val="00CC01FA"/>
    <w:rsid w:val="00CC1249"/>
    <w:rsid w:val="00CC1E06"/>
    <w:rsid w:val="00CC2EFD"/>
    <w:rsid w:val="00CC303F"/>
    <w:rsid w:val="00CC3165"/>
    <w:rsid w:val="00CC3C96"/>
    <w:rsid w:val="00CC3E7A"/>
    <w:rsid w:val="00CC451F"/>
    <w:rsid w:val="00CC4E9E"/>
    <w:rsid w:val="00CC5B56"/>
    <w:rsid w:val="00CC6AF0"/>
    <w:rsid w:val="00CC777D"/>
    <w:rsid w:val="00CC7BE5"/>
    <w:rsid w:val="00CC7EAD"/>
    <w:rsid w:val="00CD077C"/>
    <w:rsid w:val="00CD117C"/>
    <w:rsid w:val="00CD132A"/>
    <w:rsid w:val="00CD19DE"/>
    <w:rsid w:val="00CD1EAC"/>
    <w:rsid w:val="00CD342A"/>
    <w:rsid w:val="00CD3940"/>
    <w:rsid w:val="00CD4846"/>
    <w:rsid w:val="00CD5B59"/>
    <w:rsid w:val="00CD5BA9"/>
    <w:rsid w:val="00CD7977"/>
    <w:rsid w:val="00CD7A68"/>
    <w:rsid w:val="00CE2EF2"/>
    <w:rsid w:val="00CE39C3"/>
    <w:rsid w:val="00CE6224"/>
    <w:rsid w:val="00CE6A0B"/>
    <w:rsid w:val="00CE78C6"/>
    <w:rsid w:val="00CF0950"/>
    <w:rsid w:val="00CF0E26"/>
    <w:rsid w:val="00CF0EC0"/>
    <w:rsid w:val="00CF1009"/>
    <w:rsid w:val="00CF3445"/>
    <w:rsid w:val="00CF3B07"/>
    <w:rsid w:val="00CF45BD"/>
    <w:rsid w:val="00CF4C13"/>
    <w:rsid w:val="00CF50A5"/>
    <w:rsid w:val="00CF635B"/>
    <w:rsid w:val="00CF6384"/>
    <w:rsid w:val="00CF653F"/>
    <w:rsid w:val="00CF6902"/>
    <w:rsid w:val="00CF7D78"/>
    <w:rsid w:val="00D0084A"/>
    <w:rsid w:val="00D00E42"/>
    <w:rsid w:val="00D01597"/>
    <w:rsid w:val="00D018B1"/>
    <w:rsid w:val="00D02B9A"/>
    <w:rsid w:val="00D02CC6"/>
    <w:rsid w:val="00D05FF9"/>
    <w:rsid w:val="00D060F6"/>
    <w:rsid w:val="00D06E88"/>
    <w:rsid w:val="00D07682"/>
    <w:rsid w:val="00D10EFB"/>
    <w:rsid w:val="00D11303"/>
    <w:rsid w:val="00D1135F"/>
    <w:rsid w:val="00D11CAD"/>
    <w:rsid w:val="00D11F90"/>
    <w:rsid w:val="00D12735"/>
    <w:rsid w:val="00D12D51"/>
    <w:rsid w:val="00D13040"/>
    <w:rsid w:val="00D13527"/>
    <w:rsid w:val="00D1532F"/>
    <w:rsid w:val="00D157C0"/>
    <w:rsid w:val="00D15D21"/>
    <w:rsid w:val="00D15E4E"/>
    <w:rsid w:val="00D16653"/>
    <w:rsid w:val="00D17601"/>
    <w:rsid w:val="00D20D6E"/>
    <w:rsid w:val="00D21300"/>
    <w:rsid w:val="00D223D2"/>
    <w:rsid w:val="00D22F7B"/>
    <w:rsid w:val="00D230DC"/>
    <w:rsid w:val="00D235B1"/>
    <w:rsid w:val="00D24590"/>
    <w:rsid w:val="00D24B27"/>
    <w:rsid w:val="00D25112"/>
    <w:rsid w:val="00D2515C"/>
    <w:rsid w:val="00D26C9A"/>
    <w:rsid w:val="00D276A6"/>
    <w:rsid w:val="00D300A4"/>
    <w:rsid w:val="00D303E8"/>
    <w:rsid w:val="00D30FE8"/>
    <w:rsid w:val="00D31BA6"/>
    <w:rsid w:val="00D335E1"/>
    <w:rsid w:val="00D3413E"/>
    <w:rsid w:val="00D346AE"/>
    <w:rsid w:val="00D3545E"/>
    <w:rsid w:val="00D35CA4"/>
    <w:rsid w:val="00D35FEA"/>
    <w:rsid w:val="00D366E4"/>
    <w:rsid w:val="00D377DF"/>
    <w:rsid w:val="00D40EF5"/>
    <w:rsid w:val="00D423AC"/>
    <w:rsid w:val="00D431D2"/>
    <w:rsid w:val="00D435FE"/>
    <w:rsid w:val="00D436F7"/>
    <w:rsid w:val="00D44DC6"/>
    <w:rsid w:val="00D47527"/>
    <w:rsid w:val="00D50568"/>
    <w:rsid w:val="00D514E5"/>
    <w:rsid w:val="00D51932"/>
    <w:rsid w:val="00D522FB"/>
    <w:rsid w:val="00D52B80"/>
    <w:rsid w:val="00D52C7E"/>
    <w:rsid w:val="00D53589"/>
    <w:rsid w:val="00D539D5"/>
    <w:rsid w:val="00D544D5"/>
    <w:rsid w:val="00D548F5"/>
    <w:rsid w:val="00D554BA"/>
    <w:rsid w:val="00D558C4"/>
    <w:rsid w:val="00D56536"/>
    <w:rsid w:val="00D56626"/>
    <w:rsid w:val="00D57C25"/>
    <w:rsid w:val="00D57D44"/>
    <w:rsid w:val="00D602DE"/>
    <w:rsid w:val="00D60447"/>
    <w:rsid w:val="00D6096A"/>
    <w:rsid w:val="00D60ABE"/>
    <w:rsid w:val="00D60CE5"/>
    <w:rsid w:val="00D61328"/>
    <w:rsid w:val="00D61811"/>
    <w:rsid w:val="00D628A3"/>
    <w:rsid w:val="00D63F9F"/>
    <w:rsid w:val="00D646D3"/>
    <w:rsid w:val="00D65964"/>
    <w:rsid w:val="00D65CE5"/>
    <w:rsid w:val="00D66279"/>
    <w:rsid w:val="00D662F2"/>
    <w:rsid w:val="00D665F1"/>
    <w:rsid w:val="00D66605"/>
    <w:rsid w:val="00D6711E"/>
    <w:rsid w:val="00D6714D"/>
    <w:rsid w:val="00D67AAD"/>
    <w:rsid w:val="00D70F71"/>
    <w:rsid w:val="00D71344"/>
    <w:rsid w:val="00D722E7"/>
    <w:rsid w:val="00D7252A"/>
    <w:rsid w:val="00D7330B"/>
    <w:rsid w:val="00D733F3"/>
    <w:rsid w:val="00D73B08"/>
    <w:rsid w:val="00D745CE"/>
    <w:rsid w:val="00D75250"/>
    <w:rsid w:val="00D75D49"/>
    <w:rsid w:val="00D75FAE"/>
    <w:rsid w:val="00D77584"/>
    <w:rsid w:val="00D775B6"/>
    <w:rsid w:val="00D80127"/>
    <w:rsid w:val="00D805D1"/>
    <w:rsid w:val="00D80B0C"/>
    <w:rsid w:val="00D82729"/>
    <w:rsid w:val="00D82FD7"/>
    <w:rsid w:val="00D83A0D"/>
    <w:rsid w:val="00D84FA6"/>
    <w:rsid w:val="00D85244"/>
    <w:rsid w:val="00D85C5F"/>
    <w:rsid w:val="00D85ECC"/>
    <w:rsid w:val="00D864C7"/>
    <w:rsid w:val="00D86EB7"/>
    <w:rsid w:val="00D87EDB"/>
    <w:rsid w:val="00D90426"/>
    <w:rsid w:val="00D9152E"/>
    <w:rsid w:val="00D92462"/>
    <w:rsid w:val="00D92AC7"/>
    <w:rsid w:val="00D92B5E"/>
    <w:rsid w:val="00D93388"/>
    <w:rsid w:val="00D933C8"/>
    <w:rsid w:val="00D93685"/>
    <w:rsid w:val="00D944CB"/>
    <w:rsid w:val="00D94768"/>
    <w:rsid w:val="00D95457"/>
    <w:rsid w:val="00D96366"/>
    <w:rsid w:val="00D9750B"/>
    <w:rsid w:val="00D97A0E"/>
    <w:rsid w:val="00D97A7B"/>
    <w:rsid w:val="00D97C3A"/>
    <w:rsid w:val="00D97FE8"/>
    <w:rsid w:val="00DA11C2"/>
    <w:rsid w:val="00DA1259"/>
    <w:rsid w:val="00DA167C"/>
    <w:rsid w:val="00DA1AAD"/>
    <w:rsid w:val="00DA1E08"/>
    <w:rsid w:val="00DA1EBC"/>
    <w:rsid w:val="00DA202D"/>
    <w:rsid w:val="00DA25C4"/>
    <w:rsid w:val="00DA407A"/>
    <w:rsid w:val="00DA4A52"/>
    <w:rsid w:val="00DA4FBC"/>
    <w:rsid w:val="00DA54EC"/>
    <w:rsid w:val="00DA5801"/>
    <w:rsid w:val="00DA5F3E"/>
    <w:rsid w:val="00DA6AC6"/>
    <w:rsid w:val="00DA7457"/>
    <w:rsid w:val="00DA7E98"/>
    <w:rsid w:val="00DB0116"/>
    <w:rsid w:val="00DB1083"/>
    <w:rsid w:val="00DB18AD"/>
    <w:rsid w:val="00DB2995"/>
    <w:rsid w:val="00DB2ED0"/>
    <w:rsid w:val="00DB31C0"/>
    <w:rsid w:val="00DB3255"/>
    <w:rsid w:val="00DB3575"/>
    <w:rsid w:val="00DB38F0"/>
    <w:rsid w:val="00DB3EE8"/>
    <w:rsid w:val="00DB40C1"/>
    <w:rsid w:val="00DB4701"/>
    <w:rsid w:val="00DB4ABC"/>
    <w:rsid w:val="00DB4BD2"/>
    <w:rsid w:val="00DB521E"/>
    <w:rsid w:val="00DB565B"/>
    <w:rsid w:val="00DB59C0"/>
    <w:rsid w:val="00DB7863"/>
    <w:rsid w:val="00DC0146"/>
    <w:rsid w:val="00DC03EE"/>
    <w:rsid w:val="00DC06C7"/>
    <w:rsid w:val="00DC142A"/>
    <w:rsid w:val="00DC26B6"/>
    <w:rsid w:val="00DC357F"/>
    <w:rsid w:val="00DC366F"/>
    <w:rsid w:val="00DC36B8"/>
    <w:rsid w:val="00DC53F2"/>
    <w:rsid w:val="00DC5AC3"/>
    <w:rsid w:val="00DC6B01"/>
    <w:rsid w:val="00DC76F8"/>
    <w:rsid w:val="00DC7797"/>
    <w:rsid w:val="00DD078A"/>
    <w:rsid w:val="00DD0900"/>
    <w:rsid w:val="00DD0962"/>
    <w:rsid w:val="00DD0FCA"/>
    <w:rsid w:val="00DD153E"/>
    <w:rsid w:val="00DD16F5"/>
    <w:rsid w:val="00DD1737"/>
    <w:rsid w:val="00DD22CF"/>
    <w:rsid w:val="00DD2D94"/>
    <w:rsid w:val="00DD2E61"/>
    <w:rsid w:val="00DD34E1"/>
    <w:rsid w:val="00DD4E64"/>
    <w:rsid w:val="00DD55B2"/>
    <w:rsid w:val="00DD7667"/>
    <w:rsid w:val="00DD777C"/>
    <w:rsid w:val="00DD7B06"/>
    <w:rsid w:val="00DE0714"/>
    <w:rsid w:val="00DE0791"/>
    <w:rsid w:val="00DE0B65"/>
    <w:rsid w:val="00DE0D2F"/>
    <w:rsid w:val="00DE0D75"/>
    <w:rsid w:val="00DE1853"/>
    <w:rsid w:val="00DE19EB"/>
    <w:rsid w:val="00DE2FA6"/>
    <w:rsid w:val="00DE38EE"/>
    <w:rsid w:val="00DE54FA"/>
    <w:rsid w:val="00DE5B0F"/>
    <w:rsid w:val="00DE6E3D"/>
    <w:rsid w:val="00DF0FE3"/>
    <w:rsid w:val="00DF2CB1"/>
    <w:rsid w:val="00DF69F9"/>
    <w:rsid w:val="00DF6D99"/>
    <w:rsid w:val="00DF74BD"/>
    <w:rsid w:val="00E00794"/>
    <w:rsid w:val="00E00C38"/>
    <w:rsid w:val="00E01F8E"/>
    <w:rsid w:val="00E0286E"/>
    <w:rsid w:val="00E02B50"/>
    <w:rsid w:val="00E0318B"/>
    <w:rsid w:val="00E04B3F"/>
    <w:rsid w:val="00E060C1"/>
    <w:rsid w:val="00E06B1E"/>
    <w:rsid w:val="00E07267"/>
    <w:rsid w:val="00E07787"/>
    <w:rsid w:val="00E10423"/>
    <w:rsid w:val="00E10AAF"/>
    <w:rsid w:val="00E112EA"/>
    <w:rsid w:val="00E11A6C"/>
    <w:rsid w:val="00E12DD2"/>
    <w:rsid w:val="00E13761"/>
    <w:rsid w:val="00E147D5"/>
    <w:rsid w:val="00E14C0E"/>
    <w:rsid w:val="00E15A82"/>
    <w:rsid w:val="00E164C9"/>
    <w:rsid w:val="00E16642"/>
    <w:rsid w:val="00E16C7B"/>
    <w:rsid w:val="00E1787C"/>
    <w:rsid w:val="00E2045B"/>
    <w:rsid w:val="00E216E8"/>
    <w:rsid w:val="00E21909"/>
    <w:rsid w:val="00E21FC9"/>
    <w:rsid w:val="00E2249E"/>
    <w:rsid w:val="00E22A14"/>
    <w:rsid w:val="00E22B76"/>
    <w:rsid w:val="00E22BB5"/>
    <w:rsid w:val="00E234CC"/>
    <w:rsid w:val="00E234F1"/>
    <w:rsid w:val="00E2388E"/>
    <w:rsid w:val="00E25AF8"/>
    <w:rsid w:val="00E26C55"/>
    <w:rsid w:val="00E26F6C"/>
    <w:rsid w:val="00E271B7"/>
    <w:rsid w:val="00E31BD0"/>
    <w:rsid w:val="00E3312C"/>
    <w:rsid w:val="00E338DC"/>
    <w:rsid w:val="00E345DA"/>
    <w:rsid w:val="00E34918"/>
    <w:rsid w:val="00E34CA3"/>
    <w:rsid w:val="00E34D5C"/>
    <w:rsid w:val="00E35247"/>
    <w:rsid w:val="00E37DA6"/>
    <w:rsid w:val="00E37FE3"/>
    <w:rsid w:val="00E40305"/>
    <w:rsid w:val="00E40B78"/>
    <w:rsid w:val="00E417E0"/>
    <w:rsid w:val="00E4369C"/>
    <w:rsid w:val="00E43AAA"/>
    <w:rsid w:val="00E44C62"/>
    <w:rsid w:val="00E44CBA"/>
    <w:rsid w:val="00E4592D"/>
    <w:rsid w:val="00E45BB6"/>
    <w:rsid w:val="00E47554"/>
    <w:rsid w:val="00E47D62"/>
    <w:rsid w:val="00E50DB4"/>
    <w:rsid w:val="00E511DA"/>
    <w:rsid w:val="00E51D30"/>
    <w:rsid w:val="00E531A9"/>
    <w:rsid w:val="00E536E1"/>
    <w:rsid w:val="00E53917"/>
    <w:rsid w:val="00E54EF2"/>
    <w:rsid w:val="00E552B4"/>
    <w:rsid w:val="00E5530D"/>
    <w:rsid w:val="00E56011"/>
    <w:rsid w:val="00E56126"/>
    <w:rsid w:val="00E5711F"/>
    <w:rsid w:val="00E60DC5"/>
    <w:rsid w:val="00E61FC3"/>
    <w:rsid w:val="00E62CB5"/>
    <w:rsid w:val="00E62EEF"/>
    <w:rsid w:val="00E63559"/>
    <w:rsid w:val="00E6478D"/>
    <w:rsid w:val="00E64F47"/>
    <w:rsid w:val="00E6604D"/>
    <w:rsid w:val="00E667F6"/>
    <w:rsid w:val="00E66DBF"/>
    <w:rsid w:val="00E66F50"/>
    <w:rsid w:val="00E67180"/>
    <w:rsid w:val="00E672D7"/>
    <w:rsid w:val="00E676E2"/>
    <w:rsid w:val="00E70238"/>
    <w:rsid w:val="00E70E34"/>
    <w:rsid w:val="00E727C6"/>
    <w:rsid w:val="00E7387F"/>
    <w:rsid w:val="00E74676"/>
    <w:rsid w:val="00E74762"/>
    <w:rsid w:val="00E74FA5"/>
    <w:rsid w:val="00E756A8"/>
    <w:rsid w:val="00E76032"/>
    <w:rsid w:val="00E760D3"/>
    <w:rsid w:val="00E762CC"/>
    <w:rsid w:val="00E76655"/>
    <w:rsid w:val="00E768F2"/>
    <w:rsid w:val="00E77E9E"/>
    <w:rsid w:val="00E81C70"/>
    <w:rsid w:val="00E81DED"/>
    <w:rsid w:val="00E82316"/>
    <w:rsid w:val="00E825B3"/>
    <w:rsid w:val="00E825D7"/>
    <w:rsid w:val="00E849DE"/>
    <w:rsid w:val="00E85948"/>
    <w:rsid w:val="00E85FCB"/>
    <w:rsid w:val="00E86237"/>
    <w:rsid w:val="00E86536"/>
    <w:rsid w:val="00E86EF0"/>
    <w:rsid w:val="00E9167E"/>
    <w:rsid w:val="00E922A4"/>
    <w:rsid w:val="00E925CE"/>
    <w:rsid w:val="00E93009"/>
    <w:rsid w:val="00E93F3F"/>
    <w:rsid w:val="00E94153"/>
    <w:rsid w:val="00E95769"/>
    <w:rsid w:val="00E97A4D"/>
    <w:rsid w:val="00EA05D9"/>
    <w:rsid w:val="00EA0E30"/>
    <w:rsid w:val="00EA1104"/>
    <w:rsid w:val="00EA1B39"/>
    <w:rsid w:val="00EA32C5"/>
    <w:rsid w:val="00EA4264"/>
    <w:rsid w:val="00EA4BFD"/>
    <w:rsid w:val="00EA4E78"/>
    <w:rsid w:val="00EA5257"/>
    <w:rsid w:val="00EA582D"/>
    <w:rsid w:val="00EA59B6"/>
    <w:rsid w:val="00EB01D8"/>
    <w:rsid w:val="00EB0433"/>
    <w:rsid w:val="00EB18DA"/>
    <w:rsid w:val="00EB1B8B"/>
    <w:rsid w:val="00EB3A49"/>
    <w:rsid w:val="00EB3C54"/>
    <w:rsid w:val="00EB4951"/>
    <w:rsid w:val="00EB4FAB"/>
    <w:rsid w:val="00EB5109"/>
    <w:rsid w:val="00EB55E1"/>
    <w:rsid w:val="00EB5E8F"/>
    <w:rsid w:val="00EB5FD3"/>
    <w:rsid w:val="00EC0102"/>
    <w:rsid w:val="00EC0254"/>
    <w:rsid w:val="00EC098E"/>
    <w:rsid w:val="00EC0A7B"/>
    <w:rsid w:val="00EC0BCB"/>
    <w:rsid w:val="00EC0E71"/>
    <w:rsid w:val="00EC0ED9"/>
    <w:rsid w:val="00EC2739"/>
    <w:rsid w:val="00EC2B03"/>
    <w:rsid w:val="00EC49AB"/>
    <w:rsid w:val="00EC5395"/>
    <w:rsid w:val="00EC7736"/>
    <w:rsid w:val="00ED2011"/>
    <w:rsid w:val="00ED212C"/>
    <w:rsid w:val="00ED2C59"/>
    <w:rsid w:val="00ED3C2E"/>
    <w:rsid w:val="00ED613A"/>
    <w:rsid w:val="00ED6CFA"/>
    <w:rsid w:val="00ED6D53"/>
    <w:rsid w:val="00ED76B3"/>
    <w:rsid w:val="00ED7E66"/>
    <w:rsid w:val="00EE009D"/>
    <w:rsid w:val="00EE1855"/>
    <w:rsid w:val="00EE278C"/>
    <w:rsid w:val="00EE294E"/>
    <w:rsid w:val="00EE2B68"/>
    <w:rsid w:val="00EE3D0E"/>
    <w:rsid w:val="00EE4C09"/>
    <w:rsid w:val="00EE6A20"/>
    <w:rsid w:val="00EE6BDD"/>
    <w:rsid w:val="00EE6D70"/>
    <w:rsid w:val="00EE7539"/>
    <w:rsid w:val="00EE7C59"/>
    <w:rsid w:val="00EF0932"/>
    <w:rsid w:val="00EF0A2B"/>
    <w:rsid w:val="00EF108A"/>
    <w:rsid w:val="00EF1386"/>
    <w:rsid w:val="00EF2491"/>
    <w:rsid w:val="00EF256B"/>
    <w:rsid w:val="00EF516F"/>
    <w:rsid w:val="00EF5277"/>
    <w:rsid w:val="00EF5A4D"/>
    <w:rsid w:val="00EF5CAD"/>
    <w:rsid w:val="00EF611F"/>
    <w:rsid w:val="00EF68EB"/>
    <w:rsid w:val="00EF76E1"/>
    <w:rsid w:val="00F011A8"/>
    <w:rsid w:val="00F014EE"/>
    <w:rsid w:val="00F02EC8"/>
    <w:rsid w:val="00F03C0D"/>
    <w:rsid w:val="00F03F41"/>
    <w:rsid w:val="00F041C8"/>
    <w:rsid w:val="00F046B9"/>
    <w:rsid w:val="00F05126"/>
    <w:rsid w:val="00F05BB7"/>
    <w:rsid w:val="00F07EF1"/>
    <w:rsid w:val="00F1030E"/>
    <w:rsid w:val="00F10925"/>
    <w:rsid w:val="00F11532"/>
    <w:rsid w:val="00F11D7A"/>
    <w:rsid w:val="00F12F6C"/>
    <w:rsid w:val="00F13489"/>
    <w:rsid w:val="00F13DAE"/>
    <w:rsid w:val="00F14956"/>
    <w:rsid w:val="00F14C92"/>
    <w:rsid w:val="00F14CA2"/>
    <w:rsid w:val="00F157D8"/>
    <w:rsid w:val="00F201AD"/>
    <w:rsid w:val="00F213EB"/>
    <w:rsid w:val="00F21481"/>
    <w:rsid w:val="00F21B21"/>
    <w:rsid w:val="00F222BB"/>
    <w:rsid w:val="00F22E9E"/>
    <w:rsid w:val="00F23558"/>
    <w:rsid w:val="00F239B8"/>
    <w:rsid w:val="00F240A3"/>
    <w:rsid w:val="00F24667"/>
    <w:rsid w:val="00F2491A"/>
    <w:rsid w:val="00F24EF6"/>
    <w:rsid w:val="00F254E4"/>
    <w:rsid w:val="00F26E31"/>
    <w:rsid w:val="00F26FA0"/>
    <w:rsid w:val="00F271BB"/>
    <w:rsid w:val="00F2794C"/>
    <w:rsid w:val="00F30303"/>
    <w:rsid w:val="00F30757"/>
    <w:rsid w:val="00F31E4C"/>
    <w:rsid w:val="00F32076"/>
    <w:rsid w:val="00F32FE7"/>
    <w:rsid w:val="00F3312F"/>
    <w:rsid w:val="00F3473E"/>
    <w:rsid w:val="00F34782"/>
    <w:rsid w:val="00F35724"/>
    <w:rsid w:val="00F35D19"/>
    <w:rsid w:val="00F363B5"/>
    <w:rsid w:val="00F36C61"/>
    <w:rsid w:val="00F37BB1"/>
    <w:rsid w:val="00F4121A"/>
    <w:rsid w:val="00F41269"/>
    <w:rsid w:val="00F41319"/>
    <w:rsid w:val="00F41369"/>
    <w:rsid w:val="00F41456"/>
    <w:rsid w:val="00F418B6"/>
    <w:rsid w:val="00F41D54"/>
    <w:rsid w:val="00F422FC"/>
    <w:rsid w:val="00F428FD"/>
    <w:rsid w:val="00F42F4F"/>
    <w:rsid w:val="00F43B90"/>
    <w:rsid w:val="00F43C2D"/>
    <w:rsid w:val="00F449CE"/>
    <w:rsid w:val="00F44B13"/>
    <w:rsid w:val="00F44C88"/>
    <w:rsid w:val="00F45B89"/>
    <w:rsid w:val="00F45BE7"/>
    <w:rsid w:val="00F463D7"/>
    <w:rsid w:val="00F46C1C"/>
    <w:rsid w:val="00F50163"/>
    <w:rsid w:val="00F505D9"/>
    <w:rsid w:val="00F510E2"/>
    <w:rsid w:val="00F51439"/>
    <w:rsid w:val="00F515F1"/>
    <w:rsid w:val="00F517E7"/>
    <w:rsid w:val="00F51AD1"/>
    <w:rsid w:val="00F5273A"/>
    <w:rsid w:val="00F52D6B"/>
    <w:rsid w:val="00F52E18"/>
    <w:rsid w:val="00F53E2B"/>
    <w:rsid w:val="00F546FB"/>
    <w:rsid w:val="00F55335"/>
    <w:rsid w:val="00F55CF7"/>
    <w:rsid w:val="00F57D1C"/>
    <w:rsid w:val="00F6086A"/>
    <w:rsid w:val="00F6169B"/>
    <w:rsid w:val="00F616A7"/>
    <w:rsid w:val="00F62824"/>
    <w:rsid w:val="00F62D7C"/>
    <w:rsid w:val="00F634C8"/>
    <w:rsid w:val="00F64162"/>
    <w:rsid w:val="00F6464B"/>
    <w:rsid w:val="00F6520F"/>
    <w:rsid w:val="00F65648"/>
    <w:rsid w:val="00F66CCF"/>
    <w:rsid w:val="00F67155"/>
    <w:rsid w:val="00F67204"/>
    <w:rsid w:val="00F7058F"/>
    <w:rsid w:val="00F70D21"/>
    <w:rsid w:val="00F70FEF"/>
    <w:rsid w:val="00F71D87"/>
    <w:rsid w:val="00F72C6A"/>
    <w:rsid w:val="00F74F3A"/>
    <w:rsid w:val="00F75745"/>
    <w:rsid w:val="00F75C02"/>
    <w:rsid w:val="00F7704F"/>
    <w:rsid w:val="00F77512"/>
    <w:rsid w:val="00F77ECB"/>
    <w:rsid w:val="00F80C73"/>
    <w:rsid w:val="00F81571"/>
    <w:rsid w:val="00F815E1"/>
    <w:rsid w:val="00F81E47"/>
    <w:rsid w:val="00F81EFC"/>
    <w:rsid w:val="00F82115"/>
    <w:rsid w:val="00F824EF"/>
    <w:rsid w:val="00F82656"/>
    <w:rsid w:val="00F826F7"/>
    <w:rsid w:val="00F82B76"/>
    <w:rsid w:val="00F84408"/>
    <w:rsid w:val="00F8484B"/>
    <w:rsid w:val="00F86144"/>
    <w:rsid w:val="00F86446"/>
    <w:rsid w:val="00F86474"/>
    <w:rsid w:val="00F868B4"/>
    <w:rsid w:val="00F870A5"/>
    <w:rsid w:val="00F8730A"/>
    <w:rsid w:val="00F87A9C"/>
    <w:rsid w:val="00F87E0E"/>
    <w:rsid w:val="00F9016F"/>
    <w:rsid w:val="00F90601"/>
    <w:rsid w:val="00F92AFD"/>
    <w:rsid w:val="00F92F18"/>
    <w:rsid w:val="00F930FE"/>
    <w:rsid w:val="00F93DE9"/>
    <w:rsid w:val="00F94E5B"/>
    <w:rsid w:val="00F94F04"/>
    <w:rsid w:val="00F9560C"/>
    <w:rsid w:val="00F961CA"/>
    <w:rsid w:val="00F96343"/>
    <w:rsid w:val="00FA049C"/>
    <w:rsid w:val="00FA0A15"/>
    <w:rsid w:val="00FA18B3"/>
    <w:rsid w:val="00FA1F95"/>
    <w:rsid w:val="00FA2809"/>
    <w:rsid w:val="00FA29C9"/>
    <w:rsid w:val="00FA32CC"/>
    <w:rsid w:val="00FA533C"/>
    <w:rsid w:val="00FA6CBD"/>
    <w:rsid w:val="00FA6CE5"/>
    <w:rsid w:val="00FA78FD"/>
    <w:rsid w:val="00FB0033"/>
    <w:rsid w:val="00FB0206"/>
    <w:rsid w:val="00FB11BE"/>
    <w:rsid w:val="00FB1357"/>
    <w:rsid w:val="00FB1B56"/>
    <w:rsid w:val="00FB33AC"/>
    <w:rsid w:val="00FB4C6F"/>
    <w:rsid w:val="00FB4DF5"/>
    <w:rsid w:val="00FB5C47"/>
    <w:rsid w:val="00FB5FEF"/>
    <w:rsid w:val="00FB7B8F"/>
    <w:rsid w:val="00FB7C3E"/>
    <w:rsid w:val="00FC0A64"/>
    <w:rsid w:val="00FC0C0F"/>
    <w:rsid w:val="00FC0FF3"/>
    <w:rsid w:val="00FC20C4"/>
    <w:rsid w:val="00FC28FA"/>
    <w:rsid w:val="00FC364E"/>
    <w:rsid w:val="00FC3C7B"/>
    <w:rsid w:val="00FC3D0B"/>
    <w:rsid w:val="00FC4062"/>
    <w:rsid w:val="00FC5186"/>
    <w:rsid w:val="00FC5C15"/>
    <w:rsid w:val="00FC5E76"/>
    <w:rsid w:val="00FC69CF"/>
    <w:rsid w:val="00FC7214"/>
    <w:rsid w:val="00FC7253"/>
    <w:rsid w:val="00FC73BA"/>
    <w:rsid w:val="00FC7A28"/>
    <w:rsid w:val="00FC7A53"/>
    <w:rsid w:val="00FD0B70"/>
    <w:rsid w:val="00FD105F"/>
    <w:rsid w:val="00FD11B8"/>
    <w:rsid w:val="00FD1440"/>
    <w:rsid w:val="00FD1489"/>
    <w:rsid w:val="00FD17D7"/>
    <w:rsid w:val="00FD22DF"/>
    <w:rsid w:val="00FD2DA9"/>
    <w:rsid w:val="00FD35FA"/>
    <w:rsid w:val="00FD3CCC"/>
    <w:rsid w:val="00FD4D88"/>
    <w:rsid w:val="00FD59F1"/>
    <w:rsid w:val="00FD5BF9"/>
    <w:rsid w:val="00FD6FE2"/>
    <w:rsid w:val="00FD74CB"/>
    <w:rsid w:val="00FD7543"/>
    <w:rsid w:val="00FD7900"/>
    <w:rsid w:val="00FD7BF5"/>
    <w:rsid w:val="00FE009B"/>
    <w:rsid w:val="00FE05F9"/>
    <w:rsid w:val="00FE16B5"/>
    <w:rsid w:val="00FE185C"/>
    <w:rsid w:val="00FE318E"/>
    <w:rsid w:val="00FE3797"/>
    <w:rsid w:val="00FE3C5F"/>
    <w:rsid w:val="00FE3F54"/>
    <w:rsid w:val="00FE401B"/>
    <w:rsid w:val="00FE4705"/>
    <w:rsid w:val="00FE4AB6"/>
    <w:rsid w:val="00FE557C"/>
    <w:rsid w:val="00FE70B1"/>
    <w:rsid w:val="00FE70B8"/>
    <w:rsid w:val="00FE7415"/>
    <w:rsid w:val="00FE7DF3"/>
    <w:rsid w:val="00FF0BDB"/>
    <w:rsid w:val="00FF12BA"/>
    <w:rsid w:val="00FF1763"/>
    <w:rsid w:val="00FF20C0"/>
    <w:rsid w:val="00FF38B5"/>
    <w:rsid w:val="00FF488C"/>
    <w:rsid w:val="00FF4C3A"/>
    <w:rsid w:val="00FF6153"/>
    <w:rsid w:val="00FF62F4"/>
    <w:rsid w:val="00FF6519"/>
    <w:rsid w:val="00FF6BC4"/>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38A10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D153E"/>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semiHidden/>
    <w:unhideWhenUsed/>
    <w:qFormat/>
    <w:rsid w:val="007E4BD7"/>
    <w:pPr>
      <w:keepNext/>
      <w:spacing w:before="240" w:after="60"/>
      <w:outlineLvl w:val="1"/>
    </w:pPr>
    <w:rPr>
      <w:rFonts w:ascii="Cambria" w:hAnsi="Cambria"/>
      <w:b/>
      <w:bCs/>
      <w:i/>
      <w:iCs/>
      <w:sz w:val="28"/>
      <w:szCs w:val="28"/>
      <w:lang w:eastAsia="x-none"/>
    </w:rPr>
  </w:style>
  <w:style w:type="paragraph" w:styleId="Heading6">
    <w:name w:val="heading 6"/>
    <w:basedOn w:val="Normal"/>
    <w:next w:val="Normal"/>
    <w:link w:val="Heading6Char"/>
    <w:semiHidden/>
    <w:unhideWhenUsed/>
    <w:qFormat/>
    <w:rsid w:val="0048037B"/>
    <w:pPr>
      <w:spacing w:before="240" w:after="60"/>
      <w:outlineLvl w:val="5"/>
    </w:pPr>
    <w:rPr>
      <w:rFonts w:ascii="Calibri" w:hAnsi="Calibri"/>
      <w:b/>
      <w:bCs/>
      <w:szCs w:val="22"/>
      <w:lang w:eastAsia="x-none"/>
    </w:rPr>
  </w:style>
  <w:style w:type="paragraph" w:styleId="Heading7">
    <w:name w:val="heading 7"/>
    <w:basedOn w:val="Normal"/>
    <w:next w:val="Normal"/>
    <w:link w:val="Heading7Char"/>
    <w:semiHidden/>
    <w:unhideWhenUsed/>
    <w:qFormat/>
    <w:rsid w:val="00471796"/>
    <w:pPr>
      <w:spacing w:before="240" w:after="60"/>
      <w:outlineLvl w:val="6"/>
    </w:pPr>
    <w:rPr>
      <w:rFonts w:ascii="Calibri" w:hAnsi="Calibri"/>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6D15"/>
    <w:pPr>
      <w:tabs>
        <w:tab w:val="center" w:pos="4536"/>
        <w:tab w:val="right" w:pos="8306"/>
      </w:tabs>
    </w:pPr>
    <w:rPr>
      <w:rFonts w:ascii="Arial" w:hAnsi="Arial"/>
      <w:noProof/>
      <w:sz w:val="16"/>
    </w:rPr>
  </w:style>
  <w:style w:type="paragraph" w:styleId="Header">
    <w:name w:val="header"/>
    <w:basedOn w:val="Normal"/>
    <w:rsid w:val="00466D15"/>
    <w:pPr>
      <w:tabs>
        <w:tab w:val="center" w:pos="4153"/>
        <w:tab w:val="right" w:pos="8306"/>
      </w:tabs>
    </w:pPr>
    <w:rPr>
      <w:rFonts w:ascii="Arial" w:hAnsi="Arial"/>
      <w:sz w:val="20"/>
    </w:rPr>
  </w:style>
  <w:style w:type="paragraph" w:customStyle="1" w:styleId="MemoHeaderStyle">
    <w:name w:val="MemoHeaderStyle"/>
    <w:basedOn w:val="Normal"/>
    <w:next w:val="Normal"/>
    <w:rsid w:val="00466D15"/>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Car17,Car17 Car,Char,Char Char Char,Comment Text Char Char,Comment Text Char Char1,Comment Text Char2 Char,Char Char1"/>
    <w:basedOn w:val="Normal"/>
    <w:link w:val="CommentTextChar"/>
    <w:uiPriority w:val="99"/>
    <w:qFormat/>
    <w:rsid w:val="00812D16"/>
    <w:rPr>
      <w:sz w:val="20"/>
      <w:lang w:eastAsia="x-non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paragraph" w:customStyle="1" w:styleId="Text">
    <w:name w:val="Text"/>
    <w:aliases w:val="Graphic"/>
    <w:basedOn w:val="Normal"/>
    <w:link w:val="TextChar"/>
    <w:rsid w:val="004F15C7"/>
    <w:pPr>
      <w:tabs>
        <w:tab w:val="clear" w:pos="567"/>
      </w:tabs>
      <w:spacing w:before="120" w:line="240" w:lineRule="auto"/>
      <w:jc w:val="both"/>
    </w:pPr>
    <w:rPr>
      <w:rFonts w:eastAsia="MS Mincho"/>
      <w:sz w:val="24"/>
      <w:lang w:val="x-none" w:eastAsia="ja-JP"/>
    </w:rPr>
  </w:style>
  <w:style w:type="character" w:customStyle="1" w:styleId="TextChar">
    <w:name w:val="Text Char"/>
    <w:link w:val="Text"/>
    <w:rsid w:val="004F15C7"/>
    <w:rPr>
      <w:rFonts w:eastAsia="MS Mincho"/>
      <w:sz w:val="24"/>
      <w:lang w:eastAsia="ja-JP"/>
    </w:rPr>
  </w:style>
  <w:style w:type="paragraph" w:styleId="PlainText">
    <w:name w:val="Plain Text"/>
    <w:basedOn w:val="Normal"/>
    <w:link w:val="PlainTextChar"/>
    <w:uiPriority w:val="99"/>
    <w:unhideWhenUsed/>
    <w:rsid w:val="00A8765A"/>
    <w:pPr>
      <w:tabs>
        <w:tab w:val="clear" w:pos="567"/>
      </w:tabs>
      <w:spacing w:line="240" w:lineRule="auto"/>
    </w:pPr>
    <w:rPr>
      <w:rFonts w:ascii="Arial" w:eastAsia="Calibri" w:hAnsi="Arial"/>
      <w:szCs w:val="22"/>
      <w:lang w:val="x-none" w:eastAsia="x-none"/>
    </w:rPr>
  </w:style>
  <w:style w:type="character" w:customStyle="1" w:styleId="PlainTextChar">
    <w:name w:val="Plain Text Char"/>
    <w:link w:val="PlainText"/>
    <w:uiPriority w:val="99"/>
    <w:rsid w:val="00A8765A"/>
    <w:rPr>
      <w:rFonts w:ascii="Arial" w:eastAsia="Calibri" w:hAnsi="Arial" w:cs="Arial"/>
      <w:sz w:val="22"/>
      <w:szCs w:val="22"/>
    </w:rPr>
  </w:style>
  <w:style w:type="paragraph" w:customStyle="1" w:styleId="Nottoc-headings">
    <w:name w:val="Not toc-headings"/>
    <w:basedOn w:val="Normal"/>
    <w:next w:val="Text"/>
    <w:link w:val="Nottoc-headingsChar"/>
    <w:rsid w:val="00A8765A"/>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A8765A"/>
    <w:rPr>
      <w:rFonts w:ascii="Arial" w:eastAsia="MS Gothic" w:hAnsi="Arial"/>
      <w:b/>
      <w:sz w:val="24"/>
      <w:szCs w:val="24"/>
      <w:lang w:eastAsia="ja-JP"/>
    </w:rPr>
  </w:style>
  <w:style w:type="character" w:styleId="CommentReference">
    <w:name w:val="annotation reference"/>
    <w:rsid w:val="007378EA"/>
    <w:rPr>
      <w:sz w:val="16"/>
      <w:szCs w:val="16"/>
    </w:rPr>
  </w:style>
  <w:style w:type="paragraph" w:styleId="CommentSubject">
    <w:name w:val="annotation subject"/>
    <w:basedOn w:val="CommentText"/>
    <w:next w:val="CommentText"/>
    <w:link w:val="CommentSubjectChar"/>
    <w:rsid w:val="007378EA"/>
    <w:rPr>
      <w:b/>
      <w:bCs/>
    </w:rPr>
  </w:style>
  <w:style w:type="character" w:customStyle="1" w:styleId="CommentTextChar">
    <w:name w:val="Comment Text Char"/>
    <w:aliases w:val="Annotationtext Char,Comment Text Char1 Char Char,Comment Text Char Char Char Char,Comment Text Char1 Char1,comment text Char,Car17 Char,Car17 Car Char,Char Char,Char Char Char Char,Comment Text Char Char Char1,Char Char1 Char"/>
    <w:link w:val="CommentText"/>
    <w:uiPriority w:val="99"/>
    <w:rsid w:val="007378EA"/>
    <w:rPr>
      <w:rFonts w:eastAsia="Times New Roman"/>
      <w:lang w:val="en-GB"/>
    </w:rPr>
  </w:style>
  <w:style w:type="character" w:customStyle="1" w:styleId="CommentSubjectChar">
    <w:name w:val="Comment Subject Char"/>
    <w:basedOn w:val="CommentTextChar"/>
    <w:link w:val="CommentSubject"/>
    <w:rsid w:val="007378EA"/>
    <w:rPr>
      <w:rFonts w:eastAsia="Times New Roman"/>
      <w:lang w:val="en-GB"/>
    </w:rPr>
  </w:style>
  <w:style w:type="paragraph" w:styleId="BodyTextIndent2">
    <w:name w:val="Body Text Indent 2"/>
    <w:basedOn w:val="Normal"/>
    <w:link w:val="BodyTextIndent2Char"/>
    <w:rsid w:val="00933D51"/>
    <w:pPr>
      <w:spacing w:after="120" w:line="480" w:lineRule="auto"/>
      <w:ind w:left="360"/>
    </w:pPr>
    <w:rPr>
      <w:lang w:eastAsia="x-none"/>
    </w:rPr>
  </w:style>
  <w:style w:type="character" w:customStyle="1" w:styleId="BodyTextIndent2Char">
    <w:name w:val="Body Text Indent 2 Char"/>
    <w:link w:val="BodyTextIndent2"/>
    <w:rsid w:val="00933D51"/>
    <w:rPr>
      <w:rFonts w:eastAsia="Times New Roman"/>
      <w:sz w:val="22"/>
      <w:lang w:val="en-GB"/>
    </w:rPr>
  </w:style>
  <w:style w:type="paragraph" w:styleId="BodyTextIndent3">
    <w:name w:val="Body Text Indent 3"/>
    <w:basedOn w:val="Normal"/>
    <w:link w:val="BodyTextIndent3Char"/>
    <w:rsid w:val="00933D51"/>
    <w:pPr>
      <w:spacing w:after="120"/>
      <w:ind w:left="360"/>
    </w:pPr>
    <w:rPr>
      <w:sz w:val="16"/>
      <w:szCs w:val="16"/>
      <w:lang w:eastAsia="x-none"/>
    </w:rPr>
  </w:style>
  <w:style w:type="character" w:customStyle="1" w:styleId="BodyTextIndent3Char">
    <w:name w:val="Body Text Indent 3 Char"/>
    <w:link w:val="BodyTextIndent3"/>
    <w:rsid w:val="00933D51"/>
    <w:rPr>
      <w:rFonts w:eastAsia="Times New Roman"/>
      <w:sz w:val="16"/>
      <w:szCs w:val="16"/>
      <w:lang w:val="en-GB"/>
    </w:rPr>
  </w:style>
  <w:style w:type="paragraph" w:customStyle="1" w:styleId="Table">
    <w:name w:val="Table"/>
    <w:basedOn w:val="Normal"/>
    <w:rsid w:val="00933D51"/>
    <w:pPr>
      <w:keepLines/>
      <w:tabs>
        <w:tab w:val="clear" w:pos="567"/>
        <w:tab w:val="left" w:pos="284"/>
      </w:tabs>
      <w:spacing w:before="40" w:after="20" w:line="240" w:lineRule="auto"/>
    </w:pPr>
    <w:rPr>
      <w:rFonts w:ascii="Arial" w:eastAsia="MS Mincho" w:hAnsi="Arial"/>
      <w:sz w:val="20"/>
      <w:szCs w:val="24"/>
      <w:lang w:val="en-US"/>
    </w:rPr>
  </w:style>
  <w:style w:type="paragraph" w:styleId="NormalWeb">
    <w:name w:val="Normal (Web)"/>
    <w:basedOn w:val="Normal"/>
    <w:uiPriority w:val="99"/>
    <w:unhideWhenUsed/>
    <w:rsid w:val="00E234CC"/>
    <w:pPr>
      <w:tabs>
        <w:tab w:val="clear" w:pos="567"/>
      </w:tabs>
      <w:spacing w:before="100" w:beforeAutospacing="1" w:after="75" w:line="240" w:lineRule="auto"/>
    </w:pPr>
    <w:rPr>
      <w:color w:val="000000"/>
      <w:sz w:val="24"/>
      <w:szCs w:val="24"/>
      <w:lang w:val="en-US"/>
    </w:rPr>
  </w:style>
  <w:style w:type="paragraph" w:customStyle="1" w:styleId="Style12ptFirstline0">
    <w:name w:val="Style 12 pt First line:  0&quot;"/>
    <w:basedOn w:val="Normal"/>
    <w:uiPriority w:val="99"/>
    <w:rsid w:val="00E234CC"/>
    <w:pPr>
      <w:tabs>
        <w:tab w:val="clear" w:pos="567"/>
      </w:tabs>
      <w:spacing w:before="120" w:line="240" w:lineRule="auto"/>
      <w:ind w:firstLine="720"/>
    </w:pPr>
    <w:rPr>
      <w:sz w:val="24"/>
      <w:lang w:val="en-US"/>
    </w:rPr>
  </w:style>
  <w:style w:type="paragraph" w:customStyle="1" w:styleId="Default">
    <w:name w:val="Default"/>
    <w:rsid w:val="00B5319A"/>
    <w:pPr>
      <w:autoSpaceDE w:val="0"/>
      <w:autoSpaceDN w:val="0"/>
      <w:adjustRightInd w:val="0"/>
    </w:pPr>
    <w:rPr>
      <w:rFonts w:eastAsia="Times New Roman"/>
      <w:color w:val="000000"/>
      <w:sz w:val="24"/>
      <w:szCs w:val="24"/>
    </w:rPr>
  </w:style>
  <w:style w:type="paragraph" w:styleId="Revision">
    <w:name w:val="Revision"/>
    <w:hidden/>
    <w:uiPriority w:val="99"/>
    <w:semiHidden/>
    <w:rsid w:val="00A10B27"/>
    <w:rPr>
      <w:rFonts w:eastAsia="Times New Roman"/>
      <w:sz w:val="22"/>
      <w:lang w:val="en-GB"/>
    </w:rPr>
  </w:style>
  <w:style w:type="paragraph" w:customStyle="1" w:styleId="TOCEntry">
    <w:name w:val="TOC Entry"/>
    <w:basedOn w:val="Heading2"/>
    <w:next w:val="Text"/>
    <w:link w:val="TOCEntryChar"/>
    <w:rsid w:val="007E4BD7"/>
    <w:pPr>
      <w:keepLines/>
      <w:tabs>
        <w:tab w:val="clear" w:pos="567"/>
      </w:tabs>
      <w:spacing w:after="0" w:line="240" w:lineRule="auto"/>
    </w:pPr>
    <w:rPr>
      <w:rFonts w:ascii="Arial" w:eastAsia="MS Gothic" w:hAnsi="Arial"/>
      <w:bCs w:val="0"/>
      <w:i w:val="0"/>
      <w:iCs w:val="0"/>
      <w:sz w:val="26"/>
      <w:lang w:eastAsia="ja-JP"/>
    </w:rPr>
  </w:style>
  <w:style w:type="character" w:customStyle="1" w:styleId="TOCEntryChar">
    <w:name w:val="TOC Entry Char"/>
    <w:link w:val="TOCEntry"/>
    <w:rsid w:val="007E4BD7"/>
    <w:rPr>
      <w:rFonts w:ascii="Arial" w:eastAsia="MS Gothic" w:hAnsi="Arial" w:cs="Times New Roman"/>
      <w:b/>
      <w:bCs w:val="0"/>
      <w:i w:val="0"/>
      <w:iCs w:val="0"/>
      <w:sz w:val="26"/>
      <w:szCs w:val="28"/>
      <w:lang w:val="en-GB" w:eastAsia="ja-JP"/>
    </w:rPr>
  </w:style>
  <w:style w:type="character" w:customStyle="1" w:styleId="Heading2Char">
    <w:name w:val="Heading 2 Char"/>
    <w:link w:val="Heading2"/>
    <w:semiHidden/>
    <w:rsid w:val="007E4BD7"/>
    <w:rPr>
      <w:rFonts w:ascii="Cambria" w:eastAsia="Times New Roman" w:hAnsi="Cambria" w:cs="Times New Roman"/>
      <w:b/>
      <w:bCs/>
      <w:i/>
      <w:iCs/>
      <w:sz w:val="28"/>
      <w:szCs w:val="28"/>
      <w:lang w:val="en-GB"/>
    </w:rPr>
  </w:style>
  <w:style w:type="paragraph" w:customStyle="1" w:styleId="Listlevel1">
    <w:name w:val="List level 1"/>
    <w:basedOn w:val="Normal"/>
    <w:link w:val="Listlevel1Char"/>
    <w:rsid w:val="00CD5BA9"/>
    <w:pPr>
      <w:tabs>
        <w:tab w:val="clear" w:pos="567"/>
      </w:tabs>
      <w:spacing w:before="40" w:after="20" w:line="240" w:lineRule="auto"/>
      <w:ind w:left="425" w:hanging="425"/>
    </w:pPr>
    <w:rPr>
      <w:rFonts w:eastAsia="MS Mincho"/>
      <w:sz w:val="24"/>
      <w:lang w:val="x-none" w:eastAsia="x-none"/>
    </w:rPr>
  </w:style>
  <w:style w:type="character" w:customStyle="1" w:styleId="Listlevel1Char">
    <w:name w:val="List level 1 Char"/>
    <w:link w:val="Listlevel1"/>
    <w:rsid w:val="00CD5BA9"/>
    <w:rPr>
      <w:rFonts w:eastAsia="MS Mincho"/>
      <w:sz w:val="24"/>
    </w:rPr>
  </w:style>
  <w:style w:type="character" w:customStyle="1" w:styleId="Heading6Char">
    <w:name w:val="Heading 6 Char"/>
    <w:link w:val="Heading6"/>
    <w:semiHidden/>
    <w:rsid w:val="0048037B"/>
    <w:rPr>
      <w:rFonts w:ascii="Calibri" w:eastAsia="Times New Roman" w:hAnsi="Calibri" w:cs="Times New Roman"/>
      <w:b/>
      <w:bCs/>
      <w:sz w:val="22"/>
      <w:szCs w:val="22"/>
      <w:lang w:val="en-GB"/>
    </w:rPr>
  </w:style>
  <w:style w:type="character" w:customStyle="1" w:styleId="Heading7Char">
    <w:name w:val="Heading 7 Char"/>
    <w:link w:val="Heading7"/>
    <w:semiHidden/>
    <w:rsid w:val="00471796"/>
    <w:rPr>
      <w:rFonts w:ascii="Calibri" w:eastAsia="Times New Roman" w:hAnsi="Calibri" w:cs="Times New Roman"/>
      <w:sz w:val="24"/>
      <w:szCs w:val="24"/>
      <w:lang w:val="en-GB"/>
    </w:rPr>
  </w:style>
  <w:style w:type="paragraph" w:customStyle="1" w:styleId="Legend">
    <w:name w:val="Legend"/>
    <w:basedOn w:val="Table"/>
    <w:link w:val="LegendChar"/>
    <w:rsid w:val="00471796"/>
    <w:rPr>
      <w:lang w:val="x-none" w:eastAsia="ja-JP"/>
    </w:rPr>
  </w:style>
  <w:style w:type="character" w:customStyle="1" w:styleId="LegendChar">
    <w:name w:val="Legend Char"/>
    <w:link w:val="Legend"/>
    <w:rsid w:val="00471796"/>
    <w:rPr>
      <w:rFonts w:ascii="Arial" w:eastAsia="MS Mincho" w:hAnsi="Arial"/>
      <w:szCs w:val="24"/>
      <w:lang w:eastAsia="ja-JP"/>
    </w:rPr>
  </w:style>
  <w:style w:type="character" w:customStyle="1" w:styleId="Heading1Char">
    <w:name w:val="Heading 1 Char"/>
    <w:link w:val="Heading1"/>
    <w:rsid w:val="00DD153E"/>
    <w:rPr>
      <w:rFonts w:ascii="Cambria" w:eastAsia="Times New Roman" w:hAnsi="Cambria" w:cs="Times New Roman"/>
      <w:b/>
      <w:bCs/>
      <w:kern w:val="32"/>
      <w:sz w:val="32"/>
      <w:szCs w:val="32"/>
      <w:lang w:val="en-GB"/>
    </w:rPr>
  </w:style>
  <w:style w:type="paragraph" w:customStyle="1" w:styleId="Reference">
    <w:name w:val="Reference"/>
    <w:basedOn w:val="Normal"/>
    <w:link w:val="ReferenceChar"/>
    <w:rsid w:val="00231FB5"/>
    <w:pPr>
      <w:tabs>
        <w:tab w:val="clear" w:pos="567"/>
      </w:tabs>
      <w:spacing w:before="80" w:after="60" w:line="240" w:lineRule="auto"/>
    </w:pPr>
    <w:rPr>
      <w:rFonts w:eastAsia="MS Mincho"/>
      <w:sz w:val="24"/>
      <w:lang w:val="x-none" w:eastAsia="ja-JP"/>
    </w:rPr>
  </w:style>
  <w:style w:type="character" w:customStyle="1" w:styleId="ReferenceChar">
    <w:name w:val="Reference Char"/>
    <w:link w:val="Reference"/>
    <w:rsid w:val="00231FB5"/>
    <w:rPr>
      <w:rFonts w:eastAsia="MS Mincho"/>
      <w:sz w:val="24"/>
      <w:lang w:eastAsia="ja-JP"/>
    </w:rPr>
  </w:style>
  <w:style w:type="character" w:customStyle="1" w:styleId="FontStyle41">
    <w:name w:val="Font Style41"/>
    <w:uiPriority w:val="99"/>
    <w:rsid w:val="00753F93"/>
    <w:rPr>
      <w:rFonts w:ascii="Times New Roman" w:hAnsi="Times New Roman" w:cs="Times New Roman" w:hint="default"/>
      <w:sz w:val="20"/>
      <w:szCs w:val="20"/>
    </w:rPr>
  </w:style>
  <w:style w:type="character" w:customStyle="1" w:styleId="FontStyle40">
    <w:name w:val="Font Style40"/>
    <w:uiPriority w:val="99"/>
    <w:rsid w:val="00F43B90"/>
    <w:rPr>
      <w:rFonts w:ascii="Times New Roman" w:hAnsi="Times New Roman" w:cs="Times New Roman" w:hint="default"/>
      <w:b/>
      <w:bCs/>
      <w:sz w:val="20"/>
      <w:szCs w:val="20"/>
    </w:rPr>
  </w:style>
  <w:style w:type="paragraph" w:styleId="EndnoteText">
    <w:name w:val="endnote text"/>
    <w:basedOn w:val="Normal"/>
    <w:link w:val="EndnoteTextChar"/>
    <w:rsid w:val="0026486C"/>
    <w:rPr>
      <w:sz w:val="20"/>
      <w:lang w:eastAsia="x-none"/>
    </w:rPr>
  </w:style>
  <w:style w:type="character" w:customStyle="1" w:styleId="EndnoteTextChar">
    <w:name w:val="Endnote Text Char"/>
    <w:link w:val="EndnoteText"/>
    <w:rsid w:val="0026486C"/>
    <w:rPr>
      <w:rFonts w:eastAsia="Times New Roman"/>
      <w:lang w:val="en-GB"/>
    </w:rPr>
  </w:style>
  <w:style w:type="character" w:styleId="EndnoteReference">
    <w:name w:val="endnote reference"/>
    <w:rsid w:val="0026486C"/>
    <w:rPr>
      <w:vertAlign w:val="superscript"/>
    </w:rPr>
  </w:style>
  <w:style w:type="character" w:customStyle="1" w:styleId="st">
    <w:name w:val="st"/>
    <w:rsid w:val="00790E7E"/>
    <w:rPr>
      <w:rFonts w:cs="Times New Roman"/>
    </w:rPr>
  </w:style>
  <w:style w:type="character" w:styleId="Emphasis">
    <w:name w:val="Emphasis"/>
    <w:qFormat/>
    <w:rsid w:val="00790E7E"/>
    <w:rPr>
      <w:rFonts w:cs="Times New Roman"/>
      <w:i/>
      <w:iCs/>
    </w:rPr>
  </w:style>
  <w:style w:type="paragraph" w:customStyle="1" w:styleId="No-numheading3Agency">
    <w:name w:val="No-num heading 3 (Agency)"/>
    <w:link w:val="No-numheading3AgencyChar"/>
    <w:rsid w:val="00011846"/>
    <w:pPr>
      <w:keepNext/>
      <w:spacing w:before="280" w:after="220"/>
      <w:outlineLvl w:val="2"/>
    </w:pPr>
    <w:rPr>
      <w:rFonts w:ascii="Verdana" w:eastAsia="Times New Roman" w:hAnsi="Verdana"/>
      <w:b/>
      <w:snapToGrid w:val="0"/>
      <w:kern w:val="32"/>
      <w:sz w:val="22"/>
      <w:lang w:val="en-GB" w:eastAsia="lv-LV"/>
    </w:rPr>
  </w:style>
  <w:style w:type="character" w:customStyle="1" w:styleId="No-numheading3AgencyChar">
    <w:name w:val="No-num heading 3 (Agency) Char"/>
    <w:link w:val="No-numheading3Agency"/>
    <w:rsid w:val="00011846"/>
    <w:rPr>
      <w:rFonts w:ascii="Verdana" w:eastAsia="Times New Roman" w:hAnsi="Verdana"/>
      <w:b/>
      <w:snapToGrid w:val="0"/>
      <w:kern w:val="32"/>
      <w:sz w:val="22"/>
      <w:lang w:val="en-GB" w:eastAsia="lv-LV" w:bidi="ar-SA"/>
    </w:rPr>
  </w:style>
  <w:style w:type="character" w:customStyle="1" w:styleId="shorttext">
    <w:name w:val="short_text"/>
    <w:rsid w:val="00E34918"/>
  </w:style>
  <w:style w:type="paragraph" w:customStyle="1" w:styleId="SynopsisList">
    <w:name w:val="Synopsis List"/>
    <w:basedOn w:val="Normal"/>
    <w:rsid w:val="00916ABB"/>
    <w:pPr>
      <w:tabs>
        <w:tab w:val="clear" w:pos="567"/>
      </w:tabs>
      <w:spacing w:before="40" w:line="240" w:lineRule="auto"/>
      <w:ind w:left="864" w:hanging="432"/>
    </w:pPr>
    <w:rPr>
      <w:rFonts w:ascii="Arial" w:eastAsia="MS Gothic" w:hAnsi="Arial"/>
      <w:sz w:val="20"/>
      <w:lang w:val="en-US" w:eastAsia="zh-CN"/>
    </w:rPr>
  </w:style>
  <w:style w:type="paragraph" w:styleId="NoSpacing">
    <w:name w:val="No Spacing"/>
    <w:uiPriority w:val="1"/>
    <w:qFormat/>
    <w:rsid w:val="003C3593"/>
    <w:pPr>
      <w:tabs>
        <w:tab w:val="left" w:pos="567"/>
      </w:tabs>
    </w:pPr>
    <w:rPr>
      <w:rFonts w:eastAsia="Times New Roman"/>
      <w:sz w:val="22"/>
      <w:lang w:val="en-GB"/>
    </w:rPr>
  </w:style>
  <w:style w:type="paragraph" w:styleId="ListParagraph">
    <w:name w:val="List Paragraph"/>
    <w:basedOn w:val="Normal"/>
    <w:uiPriority w:val="34"/>
    <w:qFormat/>
    <w:rsid w:val="00217A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5">
      <w:bodyDiv w:val="1"/>
      <w:marLeft w:val="0"/>
      <w:marRight w:val="0"/>
      <w:marTop w:val="0"/>
      <w:marBottom w:val="0"/>
      <w:divBdr>
        <w:top w:val="none" w:sz="0" w:space="0" w:color="auto"/>
        <w:left w:val="none" w:sz="0" w:space="0" w:color="auto"/>
        <w:bottom w:val="none" w:sz="0" w:space="0" w:color="auto"/>
        <w:right w:val="none" w:sz="0" w:space="0" w:color="auto"/>
      </w:divBdr>
    </w:div>
    <w:div w:id="17046125">
      <w:bodyDiv w:val="1"/>
      <w:marLeft w:val="0"/>
      <w:marRight w:val="0"/>
      <w:marTop w:val="0"/>
      <w:marBottom w:val="0"/>
      <w:divBdr>
        <w:top w:val="none" w:sz="0" w:space="0" w:color="auto"/>
        <w:left w:val="none" w:sz="0" w:space="0" w:color="auto"/>
        <w:bottom w:val="none" w:sz="0" w:space="0" w:color="auto"/>
        <w:right w:val="none" w:sz="0" w:space="0" w:color="auto"/>
      </w:divBdr>
    </w:div>
    <w:div w:id="68237358">
      <w:bodyDiv w:val="1"/>
      <w:marLeft w:val="0"/>
      <w:marRight w:val="0"/>
      <w:marTop w:val="0"/>
      <w:marBottom w:val="0"/>
      <w:divBdr>
        <w:top w:val="none" w:sz="0" w:space="0" w:color="auto"/>
        <w:left w:val="none" w:sz="0" w:space="0" w:color="auto"/>
        <w:bottom w:val="none" w:sz="0" w:space="0" w:color="auto"/>
        <w:right w:val="none" w:sz="0" w:space="0" w:color="auto"/>
      </w:divBdr>
    </w:div>
    <w:div w:id="77795573">
      <w:bodyDiv w:val="1"/>
      <w:marLeft w:val="0"/>
      <w:marRight w:val="0"/>
      <w:marTop w:val="0"/>
      <w:marBottom w:val="0"/>
      <w:divBdr>
        <w:top w:val="none" w:sz="0" w:space="0" w:color="auto"/>
        <w:left w:val="none" w:sz="0" w:space="0" w:color="auto"/>
        <w:bottom w:val="none" w:sz="0" w:space="0" w:color="auto"/>
        <w:right w:val="none" w:sz="0" w:space="0" w:color="auto"/>
      </w:divBdr>
    </w:div>
    <w:div w:id="84111406">
      <w:bodyDiv w:val="1"/>
      <w:marLeft w:val="0"/>
      <w:marRight w:val="0"/>
      <w:marTop w:val="0"/>
      <w:marBottom w:val="0"/>
      <w:divBdr>
        <w:top w:val="none" w:sz="0" w:space="0" w:color="auto"/>
        <w:left w:val="none" w:sz="0" w:space="0" w:color="auto"/>
        <w:bottom w:val="none" w:sz="0" w:space="0" w:color="auto"/>
        <w:right w:val="none" w:sz="0" w:space="0" w:color="auto"/>
      </w:divBdr>
    </w:div>
    <w:div w:id="88047472">
      <w:bodyDiv w:val="1"/>
      <w:marLeft w:val="0"/>
      <w:marRight w:val="0"/>
      <w:marTop w:val="0"/>
      <w:marBottom w:val="0"/>
      <w:divBdr>
        <w:top w:val="none" w:sz="0" w:space="0" w:color="auto"/>
        <w:left w:val="none" w:sz="0" w:space="0" w:color="auto"/>
        <w:bottom w:val="none" w:sz="0" w:space="0" w:color="auto"/>
        <w:right w:val="none" w:sz="0" w:space="0" w:color="auto"/>
      </w:divBdr>
    </w:div>
    <w:div w:id="99031803">
      <w:bodyDiv w:val="1"/>
      <w:marLeft w:val="0"/>
      <w:marRight w:val="0"/>
      <w:marTop w:val="0"/>
      <w:marBottom w:val="0"/>
      <w:divBdr>
        <w:top w:val="none" w:sz="0" w:space="0" w:color="auto"/>
        <w:left w:val="none" w:sz="0" w:space="0" w:color="auto"/>
        <w:bottom w:val="none" w:sz="0" w:space="0" w:color="auto"/>
        <w:right w:val="none" w:sz="0" w:space="0" w:color="auto"/>
      </w:divBdr>
    </w:div>
    <w:div w:id="107241501">
      <w:bodyDiv w:val="1"/>
      <w:marLeft w:val="0"/>
      <w:marRight w:val="0"/>
      <w:marTop w:val="0"/>
      <w:marBottom w:val="0"/>
      <w:divBdr>
        <w:top w:val="none" w:sz="0" w:space="0" w:color="auto"/>
        <w:left w:val="none" w:sz="0" w:space="0" w:color="auto"/>
        <w:bottom w:val="none" w:sz="0" w:space="0" w:color="auto"/>
        <w:right w:val="none" w:sz="0" w:space="0" w:color="auto"/>
      </w:divBdr>
    </w:div>
    <w:div w:id="114905657">
      <w:bodyDiv w:val="1"/>
      <w:marLeft w:val="0"/>
      <w:marRight w:val="0"/>
      <w:marTop w:val="0"/>
      <w:marBottom w:val="0"/>
      <w:divBdr>
        <w:top w:val="none" w:sz="0" w:space="0" w:color="auto"/>
        <w:left w:val="none" w:sz="0" w:space="0" w:color="auto"/>
        <w:bottom w:val="none" w:sz="0" w:space="0" w:color="auto"/>
        <w:right w:val="none" w:sz="0" w:space="0" w:color="auto"/>
      </w:divBdr>
    </w:div>
    <w:div w:id="123276670">
      <w:bodyDiv w:val="1"/>
      <w:marLeft w:val="0"/>
      <w:marRight w:val="0"/>
      <w:marTop w:val="0"/>
      <w:marBottom w:val="0"/>
      <w:divBdr>
        <w:top w:val="none" w:sz="0" w:space="0" w:color="auto"/>
        <w:left w:val="none" w:sz="0" w:space="0" w:color="auto"/>
        <w:bottom w:val="none" w:sz="0" w:space="0" w:color="auto"/>
        <w:right w:val="none" w:sz="0" w:space="0" w:color="auto"/>
      </w:divBdr>
    </w:div>
    <w:div w:id="143552167">
      <w:bodyDiv w:val="1"/>
      <w:marLeft w:val="0"/>
      <w:marRight w:val="0"/>
      <w:marTop w:val="0"/>
      <w:marBottom w:val="0"/>
      <w:divBdr>
        <w:top w:val="none" w:sz="0" w:space="0" w:color="auto"/>
        <w:left w:val="none" w:sz="0" w:space="0" w:color="auto"/>
        <w:bottom w:val="none" w:sz="0" w:space="0" w:color="auto"/>
        <w:right w:val="none" w:sz="0" w:space="0" w:color="auto"/>
      </w:divBdr>
    </w:div>
    <w:div w:id="158738967">
      <w:bodyDiv w:val="1"/>
      <w:marLeft w:val="0"/>
      <w:marRight w:val="0"/>
      <w:marTop w:val="0"/>
      <w:marBottom w:val="0"/>
      <w:divBdr>
        <w:top w:val="none" w:sz="0" w:space="0" w:color="auto"/>
        <w:left w:val="none" w:sz="0" w:space="0" w:color="auto"/>
        <w:bottom w:val="none" w:sz="0" w:space="0" w:color="auto"/>
        <w:right w:val="none" w:sz="0" w:space="0" w:color="auto"/>
      </w:divBdr>
    </w:div>
    <w:div w:id="176427482">
      <w:bodyDiv w:val="1"/>
      <w:marLeft w:val="0"/>
      <w:marRight w:val="0"/>
      <w:marTop w:val="0"/>
      <w:marBottom w:val="0"/>
      <w:divBdr>
        <w:top w:val="none" w:sz="0" w:space="0" w:color="auto"/>
        <w:left w:val="none" w:sz="0" w:space="0" w:color="auto"/>
        <w:bottom w:val="none" w:sz="0" w:space="0" w:color="auto"/>
        <w:right w:val="none" w:sz="0" w:space="0" w:color="auto"/>
      </w:divBdr>
    </w:div>
    <w:div w:id="178129917">
      <w:bodyDiv w:val="1"/>
      <w:marLeft w:val="0"/>
      <w:marRight w:val="0"/>
      <w:marTop w:val="0"/>
      <w:marBottom w:val="0"/>
      <w:divBdr>
        <w:top w:val="none" w:sz="0" w:space="0" w:color="auto"/>
        <w:left w:val="none" w:sz="0" w:space="0" w:color="auto"/>
        <w:bottom w:val="none" w:sz="0" w:space="0" w:color="auto"/>
        <w:right w:val="none" w:sz="0" w:space="0" w:color="auto"/>
      </w:divBdr>
    </w:div>
    <w:div w:id="233517938">
      <w:bodyDiv w:val="1"/>
      <w:marLeft w:val="0"/>
      <w:marRight w:val="0"/>
      <w:marTop w:val="0"/>
      <w:marBottom w:val="0"/>
      <w:divBdr>
        <w:top w:val="none" w:sz="0" w:space="0" w:color="auto"/>
        <w:left w:val="none" w:sz="0" w:space="0" w:color="auto"/>
        <w:bottom w:val="none" w:sz="0" w:space="0" w:color="auto"/>
        <w:right w:val="none" w:sz="0" w:space="0" w:color="auto"/>
      </w:divBdr>
    </w:div>
    <w:div w:id="247539676">
      <w:bodyDiv w:val="1"/>
      <w:marLeft w:val="0"/>
      <w:marRight w:val="0"/>
      <w:marTop w:val="0"/>
      <w:marBottom w:val="0"/>
      <w:divBdr>
        <w:top w:val="none" w:sz="0" w:space="0" w:color="auto"/>
        <w:left w:val="none" w:sz="0" w:space="0" w:color="auto"/>
        <w:bottom w:val="none" w:sz="0" w:space="0" w:color="auto"/>
        <w:right w:val="none" w:sz="0" w:space="0" w:color="auto"/>
      </w:divBdr>
    </w:div>
    <w:div w:id="263223041">
      <w:bodyDiv w:val="1"/>
      <w:marLeft w:val="0"/>
      <w:marRight w:val="0"/>
      <w:marTop w:val="0"/>
      <w:marBottom w:val="0"/>
      <w:divBdr>
        <w:top w:val="none" w:sz="0" w:space="0" w:color="auto"/>
        <w:left w:val="none" w:sz="0" w:space="0" w:color="auto"/>
        <w:bottom w:val="none" w:sz="0" w:space="0" w:color="auto"/>
        <w:right w:val="none" w:sz="0" w:space="0" w:color="auto"/>
      </w:divBdr>
    </w:div>
    <w:div w:id="291786086">
      <w:bodyDiv w:val="1"/>
      <w:marLeft w:val="0"/>
      <w:marRight w:val="0"/>
      <w:marTop w:val="0"/>
      <w:marBottom w:val="0"/>
      <w:divBdr>
        <w:top w:val="none" w:sz="0" w:space="0" w:color="auto"/>
        <w:left w:val="none" w:sz="0" w:space="0" w:color="auto"/>
        <w:bottom w:val="none" w:sz="0" w:space="0" w:color="auto"/>
        <w:right w:val="none" w:sz="0" w:space="0" w:color="auto"/>
      </w:divBdr>
    </w:div>
    <w:div w:id="295837257">
      <w:bodyDiv w:val="1"/>
      <w:marLeft w:val="0"/>
      <w:marRight w:val="0"/>
      <w:marTop w:val="0"/>
      <w:marBottom w:val="0"/>
      <w:divBdr>
        <w:top w:val="none" w:sz="0" w:space="0" w:color="auto"/>
        <w:left w:val="none" w:sz="0" w:space="0" w:color="auto"/>
        <w:bottom w:val="none" w:sz="0" w:space="0" w:color="auto"/>
        <w:right w:val="none" w:sz="0" w:space="0" w:color="auto"/>
      </w:divBdr>
    </w:div>
    <w:div w:id="306013968">
      <w:bodyDiv w:val="1"/>
      <w:marLeft w:val="0"/>
      <w:marRight w:val="0"/>
      <w:marTop w:val="0"/>
      <w:marBottom w:val="0"/>
      <w:divBdr>
        <w:top w:val="none" w:sz="0" w:space="0" w:color="auto"/>
        <w:left w:val="none" w:sz="0" w:space="0" w:color="auto"/>
        <w:bottom w:val="none" w:sz="0" w:space="0" w:color="auto"/>
        <w:right w:val="none" w:sz="0" w:space="0" w:color="auto"/>
      </w:divBdr>
    </w:div>
    <w:div w:id="317653968">
      <w:bodyDiv w:val="1"/>
      <w:marLeft w:val="0"/>
      <w:marRight w:val="0"/>
      <w:marTop w:val="0"/>
      <w:marBottom w:val="0"/>
      <w:divBdr>
        <w:top w:val="none" w:sz="0" w:space="0" w:color="auto"/>
        <w:left w:val="none" w:sz="0" w:space="0" w:color="auto"/>
        <w:bottom w:val="none" w:sz="0" w:space="0" w:color="auto"/>
        <w:right w:val="none" w:sz="0" w:space="0" w:color="auto"/>
      </w:divBdr>
    </w:div>
    <w:div w:id="391775144">
      <w:bodyDiv w:val="1"/>
      <w:marLeft w:val="0"/>
      <w:marRight w:val="0"/>
      <w:marTop w:val="0"/>
      <w:marBottom w:val="0"/>
      <w:divBdr>
        <w:top w:val="none" w:sz="0" w:space="0" w:color="auto"/>
        <w:left w:val="none" w:sz="0" w:space="0" w:color="auto"/>
        <w:bottom w:val="none" w:sz="0" w:space="0" w:color="auto"/>
        <w:right w:val="none" w:sz="0" w:space="0" w:color="auto"/>
      </w:divBdr>
    </w:div>
    <w:div w:id="392001385">
      <w:bodyDiv w:val="1"/>
      <w:marLeft w:val="0"/>
      <w:marRight w:val="0"/>
      <w:marTop w:val="0"/>
      <w:marBottom w:val="0"/>
      <w:divBdr>
        <w:top w:val="none" w:sz="0" w:space="0" w:color="auto"/>
        <w:left w:val="none" w:sz="0" w:space="0" w:color="auto"/>
        <w:bottom w:val="none" w:sz="0" w:space="0" w:color="auto"/>
        <w:right w:val="none" w:sz="0" w:space="0" w:color="auto"/>
      </w:divBdr>
    </w:div>
    <w:div w:id="418332624">
      <w:bodyDiv w:val="1"/>
      <w:marLeft w:val="0"/>
      <w:marRight w:val="0"/>
      <w:marTop w:val="0"/>
      <w:marBottom w:val="0"/>
      <w:divBdr>
        <w:top w:val="none" w:sz="0" w:space="0" w:color="auto"/>
        <w:left w:val="none" w:sz="0" w:space="0" w:color="auto"/>
        <w:bottom w:val="none" w:sz="0" w:space="0" w:color="auto"/>
        <w:right w:val="none" w:sz="0" w:space="0" w:color="auto"/>
      </w:divBdr>
    </w:div>
    <w:div w:id="430515001">
      <w:bodyDiv w:val="1"/>
      <w:marLeft w:val="0"/>
      <w:marRight w:val="0"/>
      <w:marTop w:val="0"/>
      <w:marBottom w:val="0"/>
      <w:divBdr>
        <w:top w:val="none" w:sz="0" w:space="0" w:color="auto"/>
        <w:left w:val="none" w:sz="0" w:space="0" w:color="auto"/>
        <w:bottom w:val="none" w:sz="0" w:space="0" w:color="auto"/>
        <w:right w:val="none" w:sz="0" w:space="0" w:color="auto"/>
      </w:divBdr>
    </w:div>
    <w:div w:id="458106962">
      <w:bodyDiv w:val="1"/>
      <w:marLeft w:val="0"/>
      <w:marRight w:val="0"/>
      <w:marTop w:val="0"/>
      <w:marBottom w:val="0"/>
      <w:divBdr>
        <w:top w:val="none" w:sz="0" w:space="0" w:color="auto"/>
        <w:left w:val="none" w:sz="0" w:space="0" w:color="auto"/>
        <w:bottom w:val="none" w:sz="0" w:space="0" w:color="auto"/>
        <w:right w:val="none" w:sz="0" w:space="0" w:color="auto"/>
      </w:divBdr>
    </w:div>
    <w:div w:id="459303533">
      <w:bodyDiv w:val="1"/>
      <w:marLeft w:val="0"/>
      <w:marRight w:val="0"/>
      <w:marTop w:val="0"/>
      <w:marBottom w:val="0"/>
      <w:divBdr>
        <w:top w:val="none" w:sz="0" w:space="0" w:color="auto"/>
        <w:left w:val="none" w:sz="0" w:space="0" w:color="auto"/>
        <w:bottom w:val="none" w:sz="0" w:space="0" w:color="auto"/>
        <w:right w:val="none" w:sz="0" w:space="0" w:color="auto"/>
      </w:divBdr>
    </w:div>
    <w:div w:id="495339758">
      <w:bodyDiv w:val="1"/>
      <w:marLeft w:val="0"/>
      <w:marRight w:val="0"/>
      <w:marTop w:val="0"/>
      <w:marBottom w:val="0"/>
      <w:divBdr>
        <w:top w:val="none" w:sz="0" w:space="0" w:color="auto"/>
        <w:left w:val="none" w:sz="0" w:space="0" w:color="auto"/>
        <w:bottom w:val="none" w:sz="0" w:space="0" w:color="auto"/>
        <w:right w:val="none" w:sz="0" w:space="0" w:color="auto"/>
      </w:divBdr>
    </w:div>
    <w:div w:id="521021124">
      <w:bodyDiv w:val="1"/>
      <w:marLeft w:val="0"/>
      <w:marRight w:val="0"/>
      <w:marTop w:val="0"/>
      <w:marBottom w:val="0"/>
      <w:divBdr>
        <w:top w:val="none" w:sz="0" w:space="0" w:color="auto"/>
        <w:left w:val="none" w:sz="0" w:space="0" w:color="auto"/>
        <w:bottom w:val="none" w:sz="0" w:space="0" w:color="auto"/>
        <w:right w:val="none" w:sz="0" w:space="0" w:color="auto"/>
      </w:divBdr>
    </w:div>
    <w:div w:id="574752645">
      <w:bodyDiv w:val="1"/>
      <w:marLeft w:val="0"/>
      <w:marRight w:val="0"/>
      <w:marTop w:val="0"/>
      <w:marBottom w:val="0"/>
      <w:divBdr>
        <w:top w:val="none" w:sz="0" w:space="0" w:color="auto"/>
        <w:left w:val="none" w:sz="0" w:space="0" w:color="auto"/>
        <w:bottom w:val="none" w:sz="0" w:space="0" w:color="auto"/>
        <w:right w:val="none" w:sz="0" w:space="0" w:color="auto"/>
      </w:divBdr>
    </w:div>
    <w:div w:id="585531232">
      <w:bodyDiv w:val="1"/>
      <w:marLeft w:val="0"/>
      <w:marRight w:val="0"/>
      <w:marTop w:val="0"/>
      <w:marBottom w:val="0"/>
      <w:divBdr>
        <w:top w:val="none" w:sz="0" w:space="0" w:color="auto"/>
        <w:left w:val="none" w:sz="0" w:space="0" w:color="auto"/>
        <w:bottom w:val="none" w:sz="0" w:space="0" w:color="auto"/>
        <w:right w:val="none" w:sz="0" w:space="0" w:color="auto"/>
      </w:divBdr>
    </w:div>
    <w:div w:id="588584311">
      <w:bodyDiv w:val="1"/>
      <w:marLeft w:val="0"/>
      <w:marRight w:val="0"/>
      <w:marTop w:val="0"/>
      <w:marBottom w:val="0"/>
      <w:divBdr>
        <w:top w:val="none" w:sz="0" w:space="0" w:color="auto"/>
        <w:left w:val="none" w:sz="0" w:space="0" w:color="auto"/>
        <w:bottom w:val="none" w:sz="0" w:space="0" w:color="auto"/>
        <w:right w:val="none" w:sz="0" w:space="0" w:color="auto"/>
      </w:divBdr>
    </w:div>
    <w:div w:id="594287859">
      <w:bodyDiv w:val="1"/>
      <w:marLeft w:val="0"/>
      <w:marRight w:val="0"/>
      <w:marTop w:val="0"/>
      <w:marBottom w:val="0"/>
      <w:divBdr>
        <w:top w:val="none" w:sz="0" w:space="0" w:color="auto"/>
        <w:left w:val="none" w:sz="0" w:space="0" w:color="auto"/>
        <w:bottom w:val="none" w:sz="0" w:space="0" w:color="auto"/>
        <w:right w:val="none" w:sz="0" w:space="0" w:color="auto"/>
      </w:divBdr>
    </w:div>
    <w:div w:id="606620076">
      <w:bodyDiv w:val="1"/>
      <w:marLeft w:val="0"/>
      <w:marRight w:val="0"/>
      <w:marTop w:val="0"/>
      <w:marBottom w:val="0"/>
      <w:divBdr>
        <w:top w:val="none" w:sz="0" w:space="0" w:color="auto"/>
        <w:left w:val="none" w:sz="0" w:space="0" w:color="auto"/>
        <w:bottom w:val="none" w:sz="0" w:space="0" w:color="auto"/>
        <w:right w:val="none" w:sz="0" w:space="0" w:color="auto"/>
      </w:divBdr>
    </w:div>
    <w:div w:id="608198723">
      <w:bodyDiv w:val="1"/>
      <w:marLeft w:val="0"/>
      <w:marRight w:val="0"/>
      <w:marTop w:val="0"/>
      <w:marBottom w:val="0"/>
      <w:divBdr>
        <w:top w:val="none" w:sz="0" w:space="0" w:color="auto"/>
        <w:left w:val="none" w:sz="0" w:space="0" w:color="auto"/>
        <w:bottom w:val="none" w:sz="0" w:space="0" w:color="auto"/>
        <w:right w:val="none" w:sz="0" w:space="0" w:color="auto"/>
      </w:divBdr>
    </w:div>
    <w:div w:id="614335784">
      <w:bodyDiv w:val="1"/>
      <w:marLeft w:val="0"/>
      <w:marRight w:val="0"/>
      <w:marTop w:val="0"/>
      <w:marBottom w:val="0"/>
      <w:divBdr>
        <w:top w:val="none" w:sz="0" w:space="0" w:color="auto"/>
        <w:left w:val="none" w:sz="0" w:space="0" w:color="auto"/>
        <w:bottom w:val="none" w:sz="0" w:space="0" w:color="auto"/>
        <w:right w:val="none" w:sz="0" w:space="0" w:color="auto"/>
      </w:divBdr>
    </w:div>
    <w:div w:id="638803017">
      <w:bodyDiv w:val="1"/>
      <w:marLeft w:val="0"/>
      <w:marRight w:val="0"/>
      <w:marTop w:val="0"/>
      <w:marBottom w:val="0"/>
      <w:divBdr>
        <w:top w:val="none" w:sz="0" w:space="0" w:color="auto"/>
        <w:left w:val="none" w:sz="0" w:space="0" w:color="auto"/>
        <w:bottom w:val="none" w:sz="0" w:space="0" w:color="auto"/>
        <w:right w:val="none" w:sz="0" w:space="0" w:color="auto"/>
      </w:divBdr>
    </w:div>
    <w:div w:id="668944705">
      <w:bodyDiv w:val="1"/>
      <w:marLeft w:val="0"/>
      <w:marRight w:val="0"/>
      <w:marTop w:val="0"/>
      <w:marBottom w:val="0"/>
      <w:divBdr>
        <w:top w:val="none" w:sz="0" w:space="0" w:color="auto"/>
        <w:left w:val="none" w:sz="0" w:space="0" w:color="auto"/>
        <w:bottom w:val="none" w:sz="0" w:space="0" w:color="auto"/>
        <w:right w:val="none" w:sz="0" w:space="0" w:color="auto"/>
      </w:divBdr>
    </w:div>
    <w:div w:id="712655788">
      <w:bodyDiv w:val="1"/>
      <w:marLeft w:val="0"/>
      <w:marRight w:val="0"/>
      <w:marTop w:val="0"/>
      <w:marBottom w:val="0"/>
      <w:divBdr>
        <w:top w:val="none" w:sz="0" w:space="0" w:color="auto"/>
        <w:left w:val="none" w:sz="0" w:space="0" w:color="auto"/>
        <w:bottom w:val="none" w:sz="0" w:space="0" w:color="auto"/>
        <w:right w:val="none" w:sz="0" w:space="0" w:color="auto"/>
      </w:divBdr>
    </w:div>
    <w:div w:id="724258438">
      <w:bodyDiv w:val="1"/>
      <w:marLeft w:val="0"/>
      <w:marRight w:val="0"/>
      <w:marTop w:val="0"/>
      <w:marBottom w:val="0"/>
      <w:divBdr>
        <w:top w:val="none" w:sz="0" w:space="0" w:color="auto"/>
        <w:left w:val="none" w:sz="0" w:space="0" w:color="auto"/>
        <w:bottom w:val="none" w:sz="0" w:space="0" w:color="auto"/>
        <w:right w:val="none" w:sz="0" w:space="0" w:color="auto"/>
      </w:divBdr>
    </w:div>
    <w:div w:id="746417695">
      <w:bodyDiv w:val="1"/>
      <w:marLeft w:val="0"/>
      <w:marRight w:val="0"/>
      <w:marTop w:val="0"/>
      <w:marBottom w:val="0"/>
      <w:divBdr>
        <w:top w:val="none" w:sz="0" w:space="0" w:color="auto"/>
        <w:left w:val="none" w:sz="0" w:space="0" w:color="auto"/>
        <w:bottom w:val="none" w:sz="0" w:space="0" w:color="auto"/>
        <w:right w:val="none" w:sz="0" w:space="0" w:color="auto"/>
      </w:divBdr>
    </w:div>
    <w:div w:id="755514886">
      <w:bodyDiv w:val="1"/>
      <w:marLeft w:val="0"/>
      <w:marRight w:val="0"/>
      <w:marTop w:val="0"/>
      <w:marBottom w:val="0"/>
      <w:divBdr>
        <w:top w:val="none" w:sz="0" w:space="0" w:color="auto"/>
        <w:left w:val="none" w:sz="0" w:space="0" w:color="auto"/>
        <w:bottom w:val="none" w:sz="0" w:space="0" w:color="auto"/>
        <w:right w:val="none" w:sz="0" w:space="0" w:color="auto"/>
      </w:divBdr>
    </w:div>
    <w:div w:id="760106798">
      <w:bodyDiv w:val="1"/>
      <w:marLeft w:val="0"/>
      <w:marRight w:val="0"/>
      <w:marTop w:val="0"/>
      <w:marBottom w:val="0"/>
      <w:divBdr>
        <w:top w:val="none" w:sz="0" w:space="0" w:color="auto"/>
        <w:left w:val="none" w:sz="0" w:space="0" w:color="auto"/>
        <w:bottom w:val="none" w:sz="0" w:space="0" w:color="auto"/>
        <w:right w:val="none" w:sz="0" w:space="0" w:color="auto"/>
      </w:divBdr>
    </w:div>
    <w:div w:id="761923976">
      <w:bodyDiv w:val="1"/>
      <w:marLeft w:val="0"/>
      <w:marRight w:val="0"/>
      <w:marTop w:val="0"/>
      <w:marBottom w:val="0"/>
      <w:divBdr>
        <w:top w:val="none" w:sz="0" w:space="0" w:color="auto"/>
        <w:left w:val="none" w:sz="0" w:space="0" w:color="auto"/>
        <w:bottom w:val="none" w:sz="0" w:space="0" w:color="auto"/>
        <w:right w:val="none" w:sz="0" w:space="0" w:color="auto"/>
      </w:divBdr>
    </w:div>
    <w:div w:id="771316544">
      <w:bodyDiv w:val="1"/>
      <w:marLeft w:val="0"/>
      <w:marRight w:val="0"/>
      <w:marTop w:val="0"/>
      <w:marBottom w:val="0"/>
      <w:divBdr>
        <w:top w:val="none" w:sz="0" w:space="0" w:color="auto"/>
        <w:left w:val="none" w:sz="0" w:space="0" w:color="auto"/>
        <w:bottom w:val="none" w:sz="0" w:space="0" w:color="auto"/>
        <w:right w:val="none" w:sz="0" w:space="0" w:color="auto"/>
      </w:divBdr>
    </w:div>
    <w:div w:id="773019365">
      <w:bodyDiv w:val="1"/>
      <w:marLeft w:val="0"/>
      <w:marRight w:val="0"/>
      <w:marTop w:val="0"/>
      <w:marBottom w:val="0"/>
      <w:divBdr>
        <w:top w:val="none" w:sz="0" w:space="0" w:color="auto"/>
        <w:left w:val="none" w:sz="0" w:space="0" w:color="auto"/>
        <w:bottom w:val="none" w:sz="0" w:space="0" w:color="auto"/>
        <w:right w:val="none" w:sz="0" w:space="0" w:color="auto"/>
      </w:divBdr>
    </w:div>
    <w:div w:id="777915698">
      <w:bodyDiv w:val="1"/>
      <w:marLeft w:val="0"/>
      <w:marRight w:val="0"/>
      <w:marTop w:val="0"/>
      <w:marBottom w:val="0"/>
      <w:divBdr>
        <w:top w:val="none" w:sz="0" w:space="0" w:color="auto"/>
        <w:left w:val="none" w:sz="0" w:space="0" w:color="auto"/>
        <w:bottom w:val="none" w:sz="0" w:space="0" w:color="auto"/>
        <w:right w:val="none" w:sz="0" w:space="0" w:color="auto"/>
      </w:divBdr>
    </w:div>
    <w:div w:id="795875647">
      <w:bodyDiv w:val="1"/>
      <w:marLeft w:val="0"/>
      <w:marRight w:val="0"/>
      <w:marTop w:val="0"/>
      <w:marBottom w:val="0"/>
      <w:divBdr>
        <w:top w:val="none" w:sz="0" w:space="0" w:color="auto"/>
        <w:left w:val="none" w:sz="0" w:space="0" w:color="auto"/>
        <w:bottom w:val="none" w:sz="0" w:space="0" w:color="auto"/>
        <w:right w:val="none" w:sz="0" w:space="0" w:color="auto"/>
      </w:divBdr>
    </w:div>
    <w:div w:id="825704842">
      <w:bodyDiv w:val="1"/>
      <w:marLeft w:val="0"/>
      <w:marRight w:val="0"/>
      <w:marTop w:val="0"/>
      <w:marBottom w:val="0"/>
      <w:divBdr>
        <w:top w:val="none" w:sz="0" w:space="0" w:color="auto"/>
        <w:left w:val="none" w:sz="0" w:space="0" w:color="auto"/>
        <w:bottom w:val="none" w:sz="0" w:space="0" w:color="auto"/>
        <w:right w:val="none" w:sz="0" w:space="0" w:color="auto"/>
      </w:divBdr>
    </w:div>
    <w:div w:id="828205357">
      <w:bodyDiv w:val="1"/>
      <w:marLeft w:val="0"/>
      <w:marRight w:val="0"/>
      <w:marTop w:val="0"/>
      <w:marBottom w:val="0"/>
      <w:divBdr>
        <w:top w:val="none" w:sz="0" w:space="0" w:color="auto"/>
        <w:left w:val="none" w:sz="0" w:space="0" w:color="auto"/>
        <w:bottom w:val="none" w:sz="0" w:space="0" w:color="auto"/>
        <w:right w:val="none" w:sz="0" w:space="0" w:color="auto"/>
      </w:divBdr>
    </w:div>
    <w:div w:id="865217190">
      <w:bodyDiv w:val="1"/>
      <w:marLeft w:val="0"/>
      <w:marRight w:val="0"/>
      <w:marTop w:val="0"/>
      <w:marBottom w:val="0"/>
      <w:divBdr>
        <w:top w:val="none" w:sz="0" w:space="0" w:color="auto"/>
        <w:left w:val="none" w:sz="0" w:space="0" w:color="auto"/>
        <w:bottom w:val="none" w:sz="0" w:space="0" w:color="auto"/>
        <w:right w:val="none" w:sz="0" w:space="0" w:color="auto"/>
      </w:divBdr>
    </w:div>
    <w:div w:id="873272361">
      <w:bodyDiv w:val="1"/>
      <w:marLeft w:val="0"/>
      <w:marRight w:val="0"/>
      <w:marTop w:val="0"/>
      <w:marBottom w:val="0"/>
      <w:divBdr>
        <w:top w:val="none" w:sz="0" w:space="0" w:color="auto"/>
        <w:left w:val="none" w:sz="0" w:space="0" w:color="auto"/>
        <w:bottom w:val="none" w:sz="0" w:space="0" w:color="auto"/>
        <w:right w:val="none" w:sz="0" w:space="0" w:color="auto"/>
      </w:divBdr>
    </w:div>
    <w:div w:id="875849132">
      <w:bodyDiv w:val="1"/>
      <w:marLeft w:val="0"/>
      <w:marRight w:val="0"/>
      <w:marTop w:val="0"/>
      <w:marBottom w:val="0"/>
      <w:divBdr>
        <w:top w:val="none" w:sz="0" w:space="0" w:color="auto"/>
        <w:left w:val="none" w:sz="0" w:space="0" w:color="auto"/>
        <w:bottom w:val="none" w:sz="0" w:space="0" w:color="auto"/>
        <w:right w:val="none" w:sz="0" w:space="0" w:color="auto"/>
      </w:divBdr>
    </w:div>
    <w:div w:id="889153211">
      <w:bodyDiv w:val="1"/>
      <w:marLeft w:val="0"/>
      <w:marRight w:val="0"/>
      <w:marTop w:val="0"/>
      <w:marBottom w:val="0"/>
      <w:divBdr>
        <w:top w:val="none" w:sz="0" w:space="0" w:color="auto"/>
        <w:left w:val="none" w:sz="0" w:space="0" w:color="auto"/>
        <w:bottom w:val="none" w:sz="0" w:space="0" w:color="auto"/>
        <w:right w:val="none" w:sz="0" w:space="0" w:color="auto"/>
      </w:divBdr>
    </w:div>
    <w:div w:id="915087433">
      <w:bodyDiv w:val="1"/>
      <w:marLeft w:val="0"/>
      <w:marRight w:val="0"/>
      <w:marTop w:val="0"/>
      <w:marBottom w:val="0"/>
      <w:divBdr>
        <w:top w:val="none" w:sz="0" w:space="0" w:color="auto"/>
        <w:left w:val="none" w:sz="0" w:space="0" w:color="auto"/>
        <w:bottom w:val="none" w:sz="0" w:space="0" w:color="auto"/>
        <w:right w:val="none" w:sz="0" w:space="0" w:color="auto"/>
      </w:divBdr>
    </w:div>
    <w:div w:id="916745150">
      <w:bodyDiv w:val="1"/>
      <w:marLeft w:val="0"/>
      <w:marRight w:val="0"/>
      <w:marTop w:val="0"/>
      <w:marBottom w:val="0"/>
      <w:divBdr>
        <w:top w:val="none" w:sz="0" w:space="0" w:color="auto"/>
        <w:left w:val="none" w:sz="0" w:space="0" w:color="auto"/>
        <w:bottom w:val="none" w:sz="0" w:space="0" w:color="auto"/>
        <w:right w:val="none" w:sz="0" w:space="0" w:color="auto"/>
      </w:divBdr>
    </w:div>
    <w:div w:id="929696896">
      <w:bodyDiv w:val="1"/>
      <w:marLeft w:val="0"/>
      <w:marRight w:val="0"/>
      <w:marTop w:val="0"/>
      <w:marBottom w:val="0"/>
      <w:divBdr>
        <w:top w:val="none" w:sz="0" w:space="0" w:color="auto"/>
        <w:left w:val="none" w:sz="0" w:space="0" w:color="auto"/>
        <w:bottom w:val="none" w:sz="0" w:space="0" w:color="auto"/>
        <w:right w:val="none" w:sz="0" w:space="0" w:color="auto"/>
      </w:divBdr>
    </w:div>
    <w:div w:id="938366572">
      <w:bodyDiv w:val="1"/>
      <w:marLeft w:val="0"/>
      <w:marRight w:val="0"/>
      <w:marTop w:val="0"/>
      <w:marBottom w:val="0"/>
      <w:divBdr>
        <w:top w:val="none" w:sz="0" w:space="0" w:color="auto"/>
        <w:left w:val="none" w:sz="0" w:space="0" w:color="auto"/>
        <w:bottom w:val="none" w:sz="0" w:space="0" w:color="auto"/>
        <w:right w:val="none" w:sz="0" w:space="0" w:color="auto"/>
      </w:divBdr>
    </w:div>
    <w:div w:id="943922483">
      <w:bodyDiv w:val="1"/>
      <w:marLeft w:val="0"/>
      <w:marRight w:val="0"/>
      <w:marTop w:val="0"/>
      <w:marBottom w:val="0"/>
      <w:divBdr>
        <w:top w:val="none" w:sz="0" w:space="0" w:color="auto"/>
        <w:left w:val="none" w:sz="0" w:space="0" w:color="auto"/>
        <w:bottom w:val="none" w:sz="0" w:space="0" w:color="auto"/>
        <w:right w:val="none" w:sz="0" w:space="0" w:color="auto"/>
      </w:divBdr>
    </w:div>
    <w:div w:id="992758451">
      <w:bodyDiv w:val="1"/>
      <w:marLeft w:val="0"/>
      <w:marRight w:val="0"/>
      <w:marTop w:val="0"/>
      <w:marBottom w:val="0"/>
      <w:divBdr>
        <w:top w:val="none" w:sz="0" w:space="0" w:color="auto"/>
        <w:left w:val="none" w:sz="0" w:space="0" w:color="auto"/>
        <w:bottom w:val="none" w:sz="0" w:space="0" w:color="auto"/>
        <w:right w:val="none" w:sz="0" w:space="0" w:color="auto"/>
      </w:divBdr>
    </w:div>
    <w:div w:id="1014070230">
      <w:bodyDiv w:val="1"/>
      <w:marLeft w:val="0"/>
      <w:marRight w:val="0"/>
      <w:marTop w:val="0"/>
      <w:marBottom w:val="0"/>
      <w:divBdr>
        <w:top w:val="none" w:sz="0" w:space="0" w:color="auto"/>
        <w:left w:val="none" w:sz="0" w:space="0" w:color="auto"/>
        <w:bottom w:val="none" w:sz="0" w:space="0" w:color="auto"/>
        <w:right w:val="none" w:sz="0" w:space="0" w:color="auto"/>
      </w:divBdr>
    </w:div>
    <w:div w:id="1046183197">
      <w:bodyDiv w:val="1"/>
      <w:marLeft w:val="0"/>
      <w:marRight w:val="0"/>
      <w:marTop w:val="0"/>
      <w:marBottom w:val="0"/>
      <w:divBdr>
        <w:top w:val="none" w:sz="0" w:space="0" w:color="auto"/>
        <w:left w:val="none" w:sz="0" w:space="0" w:color="auto"/>
        <w:bottom w:val="none" w:sz="0" w:space="0" w:color="auto"/>
        <w:right w:val="none" w:sz="0" w:space="0" w:color="auto"/>
      </w:divBdr>
    </w:div>
    <w:div w:id="1047410108">
      <w:bodyDiv w:val="1"/>
      <w:marLeft w:val="0"/>
      <w:marRight w:val="0"/>
      <w:marTop w:val="0"/>
      <w:marBottom w:val="0"/>
      <w:divBdr>
        <w:top w:val="none" w:sz="0" w:space="0" w:color="auto"/>
        <w:left w:val="none" w:sz="0" w:space="0" w:color="auto"/>
        <w:bottom w:val="none" w:sz="0" w:space="0" w:color="auto"/>
        <w:right w:val="none" w:sz="0" w:space="0" w:color="auto"/>
      </w:divBdr>
    </w:div>
    <w:div w:id="1051031266">
      <w:bodyDiv w:val="1"/>
      <w:marLeft w:val="0"/>
      <w:marRight w:val="0"/>
      <w:marTop w:val="0"/>
      <w:marBottom w:val="0"/>
      <w:divBdr>
        <w:top w:val="none" w:sz="0" w:space="0" w:color="auto"/>
        <w:left w:val="none" w:sz="0" w:space="0" w:color="auto"/>
        <w:bottom w:val="none" w:sz="0" w:space="0" w:color="auto"/>
        <w:right w:val="none" w:sz="0" w:space="0" w:color="auto"/>
      </w:divBdr>
    </w:div>
    <w:div w:id="1055589942">
      <w:bodyDiv w:val="1"/>
      <w:marLeft w:val="0"/>
      <w:marRight w:val="0"/>
      <w:marTop w:val="0"/>
      <w:marBottom w:val="0"/>
      <w:divBdr>
        <w:top w:val="none" w:sz="0" w:space="0" w:color="auto"/>
        <w:left w:val="none" w:sz="0" w:space="0" w:color="auto"/>
        <w:bottom w:val="none" w:sz="0" w:space="0" w:color="auto"/>
        <w:right w:val="none" w:sz="0" w:space="0" w:color="auto"/>
      </w:divBdr>
    </w:div>
    <w:div w:id="1058286714">
      <w:bodyDiv w:val="1"/>
      <w:marLeft w:val="0"/>
      <w:marRight w:val="0"/>
      <w:marTop w:val="0"/>
      <w:marBottom w:val="0"/>
      <w:divBdr>
        <w:top w:val="none" w:sz="0" w:space="0" w:color="auto"/>
        <w:left w:val="none" w:sz="0" w:space="0" w:color="auto"/>
        <w:bottom w:val="none" w:sz="0" w:space="0" w:color="auto"/>
        <w:right w:val="none" w:sz="0" w:space="0" w:color="auto"/>
      </w:divBdr>
    </w:div>
    <w:div w:id="1088383871">
      <w:bodyDiv w:val="1"/>
      <w:marLeft w:val="0"/>
      <w:marRight w:val="0"/>
      <w:marTop w:val="0"/>
      <w:marBottom w:val="0"/>
      <w:divBdr>
        <w:top w:val="none" w:sz="0" w:space="0" w:color="auto"/>
        <w:left w:val="none" w:sz="0" w:space="0" w:color="auto"/>
        <w:bottom w:val="none" w:sz="0" w:space="0" w:color="auto"/>
        <w:right w:val="none" w:sz="0" w:space="0" w:color="auto"/>
      </w:divBdr>
    </w:div>
    <w:div w:id="1107429503">
      <w:bodyDiv w:val="1"/>
      <w:marLeft w:val="0"/>
      <w:marRight w:val="0"/>
      <w:marTop w:val="0"/>
      <w:marBottom w:val="0"/>
      <w:divBdr>
        <w:top w:val="none" w:sz="0" w:space="0" w:color="auto"/>
        <w:left w:val="none" w:sz="0" w:space="0" w:color="auto"/>
        <w:bottom w:val="none" w:sz="0" w:space="0" w:color="auto"/>
        <w:right w:val="none" w:sz="0" w:space="0" w:color="auto"/>
      </w:divBdr>
    </w:div>
    <w:div w:id="1109543994">
      <w:bodyDiv w:val="1"/>
      <w:marLeft w:val="0"/>
      <w:marRight w:val="0"/>
      <w:marTop w:val="0"/>
      <w:marBottom w:val="0"/>
      <w:divBdr>
        <w:top w:val="none" w:sz="0" w:space="0" w:color="auto"/>
        <w:left w:val="none" w:sz="0" w:space="0" w:color="auto"/>
        <w:bottom w:val="none" w:sz="0" w:space="0" w:color="auto"/>
        <w:right w:val="none" w:sz="0" w:space="0" w:color="auto"/>
      </w:divBdr>
    </w:div>
    <w:div w:id="1122462485">
      <w:bodyDiv w:val="1"/>
      <w:marLeft w:val="0"/>
      <w:marRight w:val="0"/>
      <w:marTop w:val="0"/>
      <w:marBottom w:val="0"/>
      <w:divBdr>
        <w:top w:val="none" w:sz="0" w:space="0" w:color="auto"/>
        <w:left w:val="none" w:sz="0" w:space="0" w:color="auto"/>
        <w:bottom w:val="none" w:sz="0" w:space="0" w:color="auto"/>
        <w:right w:val="none" w:sz="0" w:space="0" w:color="auto"/>
      </w:divBdr>
    </w:div>
    <w:div w:id="1123497993">
      <w:bodyDiv w:val="1"/>
      <w:marLeft w:val="0"/>
      <w:marRight w:val="0"/>
      <w:marTop w:val="0"/>
      <w:marBottom w:val="0"/>
      <w:divBdr>
        <w:top w:val="none" w:sz="0" w:space="0" w:color="auto"/>
        <w:left w:val="none" w:sz="0" w:space="0" w:color="auto"/>
        <w:bottom w:val="none" w:sz="0" w:space="0" w:color="auto"/>
        <w:right w:val="none" w:sz="0" w:space="0" w:color="auto"/>
      </w:divBdr>
    </w:div>
    <w:div w:id="1184369013">
      <w:bodyDiv w:val="1"/>
      <w:marLeft w:val="0"/>
      <w:marRight w:val="0"/>
      <w:marTop w:val="0"/>
      <w:marBottom w:val="0"/>
      <w:divBdr>
        <w:top w:val="none" w:sz="0" w:space="0" w:color="auto"/>
        <w:left w:val="none" w:sz="0" w:space="0" w:color="auto"/>
        <w:bottom w:val="none" w:sz="0" w:space="0" w:color="auto"/>
        <w:right w:val="none" w:sz="0" w:space="0" w:color="auto"/>
      </w:divBdr>
    </w:div>
    <w:div w:id="1196382769">
      <w:bodyDiv w:val="1"/>
      <w:marLeft w:val="0"/>
      <w:marRight w:val="0"/>
      <w:marTop w:val="0"/>
      <w:marBottom w:val="0"/>
      <w:divBdr>
        <w:top w:val="none" w:sz="0" w:space="0" w:color="auto"/>
        <w:left w:val="none" w:sz="0" w:space="0" w:color="auto"/>
        <w:bottom w:val="none" w:sz="0" w:space="0" w:color="auto"/>
        <w:right w:val="none" w:sz="0" w:space="0" w:color="auto"/>
      </w:divBdr>
    </w:div>
    <w:div w:id="1253704192">
      <w:bodyDiv w:val="1"/>
      <w:marLeft w:val="0"/>
      <w:marRight w:val="0"/>
      <w:marTop w:val="0"/>
      <w:marBottom w:val="0"/>
      <w:divBdr>
        <w:top w:val="none" w:sz="0" w:space="0" w:color="auto"/>
        <w:left w:val="none" w:sz="0" w:space="0" w:color="auto"/>
        <w:bottom w:val="none" w:sz="0" w:space="0" w:color="auto"/>
        <w:right w:val="none" w:sz="0" w:space="0" w:color="auto"/>
      </w:divBdr>
    </w:div>
    <w:div w:id="1256942762">
      <w:bodyDiv w:val="1"/>
      <w:marLeft w:val="0"/>
      <w:marRight w:val="0"/>
      <w:marTop w:val="0"/>
      <w:marBottom w:val="0"/>
      <w:divBdr>
        <w:top w:val="none" w:sz="0" w:space="0" w:color="auto"/>
        <w:left w:val="none" w:sz="0" w:space="0" w:color="auto"/>
        <w:bottom w:val="none" w:sz="0" w:space="0" w:color="auto"/>
        <w:right w:val="none" w:sz="0" w:space="0" w:color="auto"/>
      </w:divBdr>
    </w:div>
    <w:div w:id="1257518933">
      <w:bodyDiv w:val="1"/>
      <w:marLeft w:val="0"/>
      <w:marRight w:val="0"/>
      <w:marTop w:val="0"/>
      <w:marBottom w:val="0"/>
      <w:divBdr>
        <w:top w:val="none" w:sz="0" w:space="0" w:color="auto"/>
        <w:left w:val="none" w:sz="0" w:space="0" w:color="auto"/>
        <w:bottom w:val="none" w:sz="0" w:space="0" w:color="auto"/>
        <w:right w:val="none" w:sz="0" w:space="0" w:color="auto"/>
      </w:divBdr>
    </w:div>
    <w:div w:id="1279413062">
      <w:bodyDiv w:val="1"/>
      <w:marLeft w:val="0"/>
      <w:marRight w:val="0"/>
      <w:marTop w:val="0"/>
      <w:marBottom w:val="0"/>
      <w:divBdr>
        <w:top w:val="none" w:sz="0" w:space="0" w:color="auto"/>
        <w:left w:val="none" w:sz="0" w:space="0" w:color="auto"/>
        <w:bottom w:val="none" w:sz="0" w:space="0" w:color="auto"/>
        <w:right w:val="none" w:sz="0" w:space="0" w:color="auto"/>
      </w:divBdr>
    </w:div>
    <w:div w:id="1296905535">
      <w:bodyDiv w:val="1"/>
      <w:marLeft w:val="0"/>
      <w:marRight w:val="0"/>
      <w:marTop w:val="0"/>
      <w:marBottom w:val="0"/>
      <w:divBdr>
        <w:top w:val="none" w:sz="0" w:space="0" w:color="auto"/>
        <w:left w:val="none" w:sz="0" w:space="0" w:color="auto"/>
        <w:bottom w:val="none" w:sz="0" w:space="0" w:color="auto"/>
        <w:right w:val="none" w:sz="0" w:space="0" w:color="auto"/>
      </w:divBdr>
    </w:div>
    <w:div w:id="1322655756">
      <w:bodyDiv w:val="1"/>
      <w:marLeft w:val="0"/>
      <w:marRight w:val="0"/>
      <w:marTop w:val="0"/>
      <w:marBottom w:val="0"/>
      <w:divBdr>
        <w:top w:val="none" w:sz="0" w:space="0" w:color="auto"/>
        <w:left w:val="none" w:sz="0" w:space="0" w:color="auto"/>
        <w:bottom w:val="none" w:sz="0" w:space="0" w:color="auto"/>
        <w:right w:val="none" w:sz="0" w:space="0" w:color="auto"/>
      </w:divBdr>
    </w:div>
    <w:div w:id="1323196826">
      <w:bodyDiv w:val="1"/>
      <w:marLeft w:val="0"/>
      <w:marRight w:val="0"/>
      <w:marTop w:val="0"/>
      <w:marBottom w:val="0"/>
      <w:divBdr>
        <w:top w:val="none" w:sz="0" w:space="0" w:color="auto"/>
        <w:left w:val="none" w:sz="0" w:space="0" w:color="auto"/>
        <w:bottom w:val="none" w:sz="0" w:space="0" w:color="auto"/>
        <w:right w:val="none" w:sz="0" w:space="0" w:color="auto"/>
      </w:divBdr>
    </w:div>
    <w:div w:id="1335647558">
      <w:bodyDiv w:val="1"/>
      <w:marLeft w:val="0"/>
      <w:marRight w:val="0"/>
      <w:marTop w:val="0"/>
      <w:marBottom w:val="0"/>
      <w:divBdr>
        <w:top w:val="none" w:sz="0" w:space="0" w:color="auto"/>
        <w:left w:val="none" w:sz="0" w:space="0" w:color="auto"/>
        <w:bottom w:val="none" w:sz="0" w:space="0" w:color="auto"/>
        <w:right w:val="none" w:sz="0" w:space="0" w:color="auto"/>
      </w:divBdr>
    </w:div>
    <w:div w:id="1347442347">
      <w:bodyDiv w:val="1"/>
      <w:marLeft w:val="0"/>
      <w:marRight w:val="0"/>
      <w:marTop w:val="0"/>
      <w:marBottom w:val="0"/>
      <w:divBdr>
        <w:top w:val="none" w:sz="0" w:space="0" w:color="auto"/>
        <w:left w:val="none" w:sz="0" w:space="0" w:color="auto"/>
        <w:bottom w:val="none" w:sz="0" w:space="0" w:color="auto"/>
        <w:right w:val="none" w:sz="0" w:space="0" w:color="auto"/>
      </w:divBdr>
    </w:div>
    <w:div w:id="1353415046">
      <w:bodyDiv w:val="1"/>
      <w:marLeft w:val="0"/>
      <w:marRight w:val="0"/>
      <w:marTop w:val="0"/>
      <w:marBottom w:val="0"/>
      <w:divBdr>
        <w:top w:val="none" w:sz="0" w:space="0" w:color="auto"/>
        <w:left w:val="none" w:sz="0" w:space="0" w:color="auto"/>
        <w:bottom w:val="none" w:sz="0" w:space="0" w:color="auto"/>
        <w:right w:val="none" w:sz="0" w:space="0" w:color="auto"/>
      </w:divBdr>
    </w:div>
    <w:div w:id="1363634370">
      <w:bodyDiv w:val="1"/>
      <w:marLeft w:val="0"/>
      <w:marRight w:val="0"/>
      <w:marTop w:val="0"/>
      <w:marBottom w:val="0"/>
      <w:divBdr>
        <w:top w:val="none" w:sz="0" w:space="0" w:color="auto"/>
        <w:left w:val="none" w:sz="0" w:space="0" w:color="auto"/>
        <w:bottom w:val="none" w:sz="0" w:space="0" w:color="auto"/>
        <w:right w:val="none" w:sz="0" w:space="0" w:color="auto"/>
      </w:divBdr>
    </w:div>
    <w:div w:id="1451516006">
      <w:bodyDiv w:val="1"/>
      <w:marLeft w:val="0"/>
      <w:marRight w:val="0"/>
      <w:marTop w:val="0"/>
      <w:marBottom w:val="0"/>
      <w:divBdr>
        <w:top w:val="none" w:sz="0" w:space="0" w:color="auto"/>
        <w:left w:val="none" w:sz="0" w:space="0" w:color="auto"/>
        <w:bottom w:val="none" w:sz="0" w:space="0" w:color="auto"/>
        <w:right w:val="none" w:sz="0" w:space="0" w:color="auto"/>
      </w:divBdr>
    </w:div>
    <w:div w:id="1458916185">
      <w:bodyDiv w:val="1"/>
      <w:marLeft w:val="0"/>
      <w:marRight w:val="0"/>
      <w:marTop w:val="0"/>
      <w:marBottom w:val="0"/>
      <w:divBdr>
        <w:top w:val="none" w:sz="0" w:space="0" w:color="auto"/>
        <w:left w:val="none" w:sz="0" w:space="0" w:color="auto"/>
        <w:bottom w:val="none" w:sz="0" w:space="0" w:color="auto"/>
        <w:right w:val="none" w:sz="0" w:space="0" w:color="auto"/>
      </w:divBdr>
    </w:div>
    <w:div w:id="1530291488">
      <w:bodyDiv w:val="1"/>
      <w:marLeft w:val="0"/>
      <w:marRight w:val="0"/>
      <w:marTop w:val="0"/>
      <w:marBottom w:val="0"/>
      <w:divBdr>
        <w:top w:val="none" w:sz="0" w:space="0" w:color="auto"/>
        <w:left w:val="none" w:sz="0" w:space="0" w:color="auto"/>
        <w:bottom w:val="none" w:sz="0" w:space="0" w:color="auto"/>
        <w:right w:val="none" w:sz="0" w:space="0" w:color="auto"/>
      </w:divBdr>
    </w:div>
    <w:div w:id="1532376900">
      <w:bodyDiv w:val="1"/>
      <w:marLeft w:val="0"/>
      <w:marRight w:val="0"/>
      <w:marTop w:val="0"/>
      <w:marBottom w:val="0"/>
      <w:divBdr>
        <w:top w:val="none" w:sz="0" w:space="0" w:color="auto"/>
        <w:left w:val="none" w:sz="0" w:space="0" w:color="auto"/>
        <w:bottom w:val="none" w:sz="0" w:space="0" w:color="auto"/>
        <w:right w:val="none" w:sz="0" w:space="0" w:color="auto"/>
      </w:divBdr>
    </w:div>
    <w:div w:id="1535771775">
      <w:bodyDiv w:val="1"/>
      <w:marLeft w:val="0"/>
      <w:marRight w:val="0"/>
      <w:marTop w:val="0"/>
      <w:marBottom w:val="0"/>
      <w:divBdr>
        <w:top w:val="none" w:sz="0" w:space="0" w:color="auto"/>
        <w:left w:val="none" w:sz="0" w:space="0" w:color="auto"/>
        <w:bottom w:val="none" w:sz="0" w:space="0" w:color="auto"/>
        <w:right w:val="none" w:sz="0" w:space="0" w:color="auto"/>
      </w:divBdr>
    </w:div>
    <w:div w:id="1547985804">
      <w:bodyDiv w:val="1"/>
      <w:marLeft w:val="0"/>
      <w:marRight w:val="0"/>
      <w:marTop w:val="0"/>
      <w:marBottom w:val="0"/>
      <w:divBdr>
        <w:top w:val="none" w:sz="0" w:space="0" w:color="auto"/>
        <w:left w:val="none" w:sz="0" w:space="0" w:color="auto"/>
        <w:bottom w:val="none" w:sz="0" w:space="0" w:color="auto"/>
        <w:right w:val="none" w:sz="0" w:space="0" w:color="auto"/>
      </w:divBdr>
    </w:div>
    <w:div w:id="1550996917">
      <w:bodyDiv w:val="1"/>
      <w:marLeft w:val="0"/>
      <w:marRight w:val="0"/>
      <w:marTop w:val="0"/>
      <w:marBottom w:val="0"/>
      <w:divBdr>
        <w:top w:val="none" w:sz="0" w:space="0" w:color="auto"/>
        <w:left w:val="none" w:sz="0" w:space="0" w:color="auto"/>
        <w:bottom w:val="none" w:sz="0" w:space="0" w:color="auto"/>
        <w:right w:val="none" w:sz="0" w:space="0" w:color="auto"/>
      </w:divBdr>
    </w:div>
    <w:div w:id="1581253910">
      <w:bodyDiv w:val="1"/>
      <w:marLeft w:val="0"/>
      <w:marRight w:val="0"/>
      <w:marTop w:val="0"/>
      <w:marBottom w:val="0"/>
      <w:divBdr>
        <w:top w:val="none" w:sz="0" w:space="0" w:color="auto"/>
        <w:left w:val="none" w:sz="0" w:space="0" w:color="auto"/>
        <w:bottom w:val="none" w:sz="0" w:space="0" w:color="auto"/>
        <w:right w:val="none" w:sz="0" w:space="0" w:color="auto"/>
      </w:divBdr>
    </w:div>
    <w:div w:id="1597053749">
      <w:bodyDiv w:val="1"/>
      <w:marLeft w:val="0"/>
      <w:marRight w:val="0"/>
      <w:marTop w:val="0"/>
      <w:marBottom w:val="0"/>
      <w:divBdr>
        <w:top w:val="none" w:sz="0" w:space="0" w:color="auto"/>
        <w:left w:val="none" w:sz="0" w:space="0" w:color="auto"/>
        <w:bottom w:val="none" w:sz="0" w:space="0" w:color="auto"/>
        <w:right w:val="none" w:sz="0" w:space="0" w:color="auto"/>
      </w:divBdr>
    </w:div>
    <w:div w:id="1640724207">
      <w:bodyDiv w:val="1"/>
      <w:marLeft w:val="0"/>
      <w:marRight w:val="0"/>
      <w:marTop w:val="0"/>
      <w:marBottom w:val="0"/>
      <w:divBdr>
        <w:top w:val="none" w:sz="0" w:space="0" w:color="auto"/>
        <w:left w:val="none" w:sz="0" w:space="0" w:color="auto"/>
        <w:bottom w:val="none" w:sz="0" w:space="0" w:color="auto"/>
        <w:right w:val="none" w:sz="0" w:space="0" w:color="auto"/>
      </w:divBdr>
    </w:div>
    <w:div w:id="1649213917">
      <w:bodyDiv w:val="1"/>
      <w:marLeft w:val="0"/>
      <w:marRight w:val="0"/>
      <w:marTop w:val="0"/>
      <w:marBottom w:val="0"/>
      <w:divBdr>
        <w:top w:val="none" w:sz="0" w:space="0" w:color="auto"/>
        <w:left w:val="none" w:sz="0" w:space="0" w:color="auto"/>
        <w:bottom w:val="none" w:sz="0" w:space="0" w:color="auto"/>
        <w:right w:val="none" w:sz="0" w:space="0" w:color="auto"/>
      </w:divBdr>
    </w:div>
    <w:div w:id="1656373963">
      <w:bodyDiv w:val="1"/>
      <w:marLeft w:val="0"/>
      <w:marRight w:val="0"/>
      <w:marTop w:val="0"/>
      <w:marBottom w:val="0"/>
      <w:divBdr>
        <w:top w:val="none" w:sz="0" w:space="0" w:color="auto"/>
        <w:left w:val="none" w:sz="0" w:space="0" w:color="auto"/>
        <w:bottom w:val="none" w:sz="0" w:space="0" w:color="auto"/>
        <w:right w:val="none" w:sz="0" w:space="0" w:color="auto"/>
      </w:divBdr>
    </w:div>
    <w:div w:id="1671638446">
      <w:bodyDiv w:val="1"/>
      <w:marLeft w:val="0"/>
      <w:marRight w:val="0"/>
      <w:marTop w:val="0"/>
      <w:marBottom w:val="0"/>
      <w:divBdr>
        <w:top w:val="none" w:sz="0" w:space="0" w:color="auto"/>
        <w:left w:val="none" w:sz="0" w:space="0" w:color="auto"/>
        <w:bottom w:val="none" w:sz="0" w:space="0" w:color="auto"/>
        <w:right w:val="none" w:sz="0" w:space="0" w:color="auto"/>
      </w:divBdr>
    </w:div>
    <w:div w:id="1687907776">
      <w:bodyDiv w:val="1"/>
      <w:marLeft w:val="0"/>
      <w:marRight w:val="0"/>
      <w:marTop w:val="0"/>
      <w:marBottom w:val="0"/>
      <w:divBdr>
        <w:top w:val="none" w:sz="0" w:space="0" w:color="auto"/>
        <w:left w:val="none" w:sz="0" w:space="0" w:color="auto"/>
        <w:bottom w:val="none" w:sz="0" w:space="0" w:color="auto"/>
        <w:right w:val="none" w:sz="0" w:space="0" w:color="auto"/>
      </w:divBdr>
    </w:div>
    <w:div w:id="1692337986">
      <w:bodyDiv w:val="1"/>
      <w:marLeft w:val="0"/>
      <w:marRight w:val="0"/>
      <w:marTop w:val="0"/>
      <w:marBottom w:val="0"/>
      <w:divBdr>
        <w:top w:val="none" w:sz="0" w:space="0" w:color="auto"/>
        <w:left w:val="none" w:sz="0" w:space="0" w:color="auto"/>
        <w:bottom w:val="none" w:sz="0" w:space="0" w:color="auto"/>
        <w:right w:val="none" w:sz="0" w:space="0" w:color="auto"/>
      </w:divBdr>
    </w:div>
    <w:div w:id="1700810765">
      <w:bodyDiv w:val="1"/>
      <w:marLeft w:val="0"/>
      <w:marRight w:val="0"/>
      <w:marTop w:val="0"/>
      <w:marBottom w:val="0"/>
      <w:divBdr>
        <w:top w:val="none" w:sz="0" w:space="0" w:color="auto"/>
        <w:left w:val="none" w:sz="0" w:space="0" w:color="auto"/>
        <w:bottom w:val="none" w:sz="0" w:space="0" w:color="auto"/>
        <w:right w:val="none" w:sz="0" w:space="0" w:color="auto"/>
      </w:divBdr>
    </w:div>
    <w:div w:id="1703700910">
      <w:bodyDiv w:val="1"/>
      <w:marLeft w:val="0"/>
      <w:marRight w:val="0"/>
      <w:marTop w:val="0"/>
      <w:marBottom w:val="0"/>
      <w:divBdr>
        <w:top w:val="none" w:sz="0" w:space="0" w:color="auto"/>
        <w:left w:val="none" w:sz="0" w:space="0" w:color="auto"/>
        <w:bottom w:val="none" w:sz="0" w:space="0" w:color="auto"/>
        <w:right w:val="none" w:sz="0" w:space="0" w:color="auto"/>
      </w:divBdr>
    </w:div>
    <w:div w:id="1713071299">
      <w:bodyDiv w:val="1"/>
      <w:marLeft w:val="0"/>
      <w:marRight w:val="0"/>
      <w:marTop w:val="0"/>
      <w:marBottom w:val="0"/>
      <w:divBdr>
        <w:top w:val="none" w:sz="0" w:space="0" w:color="auto"/>
        <w:left w:val="none" w:sz="0" w:space="0" w:color="auto"/>
        <w:bottom w:val="none" w:sz="0" w:space="0" w:color="auto"/>
        <w:right w:val="none" w:sz="0" w:space="0" w:color="auto"/>
      </w:divBdr>
    </w:div>
    <w:div w:id="1720015544">
      <w:bodyDiv w:val="1"/>
      <w:marLeft w:val="0"/>
      <w:marRight w:val="0"/>
      <w:marTop w:val="0"/>
      <w:marBottom w:val="0"/>
      <w:divBdr>
        <w:top w:val="none" w:sz="0" w:space="0" w:color="auto"/>
        <w:left w:val="none" w:sz="0" w:space="0" w:color="auto"/>
        <w:bottom w:val="none" w:sz="0" w:space="0" w:color="auto"/>
        <w:right w:val="none" w:sz="0" w:space="0" w:color="auto"/>
      </w:divBdr>
    </w:div>
    <w:div w:id="1720519516">
      <w:bodyDiv w:val="1"/>
      <w:marLeft w:val="0"/>
      <w:marRight w:val="0"/>
      <w:marTop w:val="0"/>
      <w:marBottom w:val="0"/>
      <w:divBdr>
        <w:top w:val="none" w:sz="0" w:space="0" w:color="auto"/>
        <w:left w:val="none" w:sz="0" w:space="0" w:color="auto"/>
        <w:bottom w:val="none" w:sz="0" w:space="0" w:color="auto"/>
        <w:right w:val="none" w:sz="0" w:space="0" w:color="auto"/>
      </w:divBdr>
    </w:div>
    <w:div w:id="1797329675">
      <w:bodyDiv w:val="1"/>
      <w:marLeft w:val="0"/>
      <w:marRight w:val="0"/>
      <w:marTop w:val="0"/>
      <w:marBottom w:val="0"/>
      <w:divBdr>
        <w:top w:val="none" w:sz="0" w:space="0" w:color="auto"/>
        <w:left w:val="none" w:sz="0" w:space="0" w:color="auto"/>
        <w:bottom w:val="none" w:sz="0" w:space="0" w:color="auto"/>
        <w:right w:val="none" w:sz="0" w:space="0" w:color="auto"/>
      </w:divBdr>
    </w:div>
    <w:div w:id="1853834018">
      <w:bodyDiv w:val="1"/>
      <w:marLeft w:val="0"/>
      <w:marRight w:val="0"/>
      <w:marTop w:val="0"/>
      <w:marBottom w:val="0"/>
      <w:divBdr>
        <w:top w:val="none" w:sz="0" w:space="0" w:color="auto"/>
        <w:left w:val="none" w:sz="0" w:space="0" w:color="auto"/>
        <w:bottom w:val="none" w:sz="0" w:space="0" w:color="auto"/>
        <w:right w:val="none" w:sz="0" w:space="0" w:color="auto"/>
      </w:divBdr>
    </w:div>
    <w:div w:id="1876186631">
      <w:bodyDiv w:val="1"/>
      <w:marLeft w:val="0"/>
      <w:marRight w:val="0"/>
      <w:marTop w:val="0"/>
      <w:marBottom w:val="0"/>
      <w:divBdr>
        <w:top w:val="none" w:sz="0" w:space="0" w:color="auto"/>
        <w:left w:val="none" w:sz="0" w:space="0" w:color="auto"/>
        <w:bottom w:val="none" w:sz="0" w:space="0" w:color="auto"/>
        <w:right w:val="none" w:sz="0" w:space="0" w:color="auto"/>
      </w:divBdr>
    </w:div>
    <w:div w:id="1901941533">
      <w:bodyDiv w:val="1"/>
      <w:marLeft w:val="0"/>
      <w:marRight w:val="0"/>
      <w:marTop w:val="0"/>
      <w:marBottom w:val="0"/>
      <w:divBdr>
        <w:top w:val="none" w:sz="0" w:space="0" w:color="auto"/>
        <w:left w:val="none" w:sz="0" w:space="0" w:color="auto"/>
        <w:bottom w:val="none" w:sz="0" w:space="0" w:color="auto"/>
        <w:right w:val="none" w:sz="0" w:space="0" w:color="auto"/>
      </w:divBdr>
    </w:div>
    <w:div w:id="1938782732">
      <w:bodyDiv w:val="1"/>
      <w:marLeft w:val="0"/>
      <w:marRight w:val="0"/>
      <w:marTop w:val="0"/>
      <w:marBottom w:val="0"/>
      <w:divBdr>
        <w:top w:val="none" w:sz="0" w:space="0" w:color="auto"/>
        <w:left w:val="none" w:sz="0" w:space="0" w:color="auto"/>
        <w:bottom w:val="none" w:sz="0" w:space="0" w:color="auto"/>
        <w:right w:val="none" w:sz="0" w:space="0" w:color="auto"/>
      </w:divBdr>
    </w:div>
    <w:div w:id="1943339264">
      <w:bodyDiv w:val="1"/>
      <w:marLeft w:val="0"/>
      <w:marRight w:val="0"/>
      <w:marTop w:val="0"/>
      <w:marBottom w:val="0"/>
      <w:divBdr>
        <w:top w:val="none" w:sz="0" w:space="0" w:color="auto"/>
        <w:left w:val="none" w:sz="0" w:space="0" w:color="auto"/>
        <w:bottom w:val="none" w:sz="0" w:space="0" w:color="auto"/>
        <w:right w:val="none" w:sz="0" w:space="0" w:color="auto"/>
      </w:divBdr>
    </w:div>
    <w:div w:id="1999573980">
      <w:bodyDiv w:val="1"/>
      <w:marLeft w:val="0"/>
      <w:marRight w:val="0"/>
      <w:marTop w:val="0"/>
      <w:marBottom w:val="0"/>
      <w:divBdr>
        <w:top w:val="none" w:sz="0" w:space="0" w:color="auto"/>
        <w:left w:val="none" w:sz="0" w:space="0" w:color="auto"/>
        <w:bottom w:val="none" w:sz="0" w:space="0" w:color="auto"/>
        <w:right w:val="none" w:sz="0" w:space="0" w:color="auto"/>
      </w:divBdr>
    </w:div>
    <w:div w:id="2000576870">
      <w:bodyDiv w:val="1"/>
      <w:marLeft w:val="0"/>
      <w:marRight w:val="0"/>
      <w:marTop w:val="0"/>
      <w:marBottom w:val="0"/>
      <w:divBdr>
        <w:top w:val="none" w:sz="0" w:space="0" w:color="auto"/>
        <w:left w:val="none" w:sz="0" w:space="0" w:color="auto"/>
        <w:bottom w:val="none" w:sz="0" w:space="0" w:color="auto"/>
        <w:right w:val="none" w:sz="0" w:space="0" w:color="auto"/>
      </w:divBdr>
    </w:div>
    <w:div w:id="2004315450">
      <w:bodyDiv w:val="1"/>
      <w:marLeft w:val="0"/>
      <w:marRight w:val="0"/>
      <w:marTop w:val="0"/>
      <w:marBottom w:val="0"/>
      <w:divBdr>
        <w:top w:val="none" w:sz="0" w:space="0" w:color="auto"/>
        <w:left w:val="none" w:sz="0" w:space="0" w:color="auto"/>
        <w:bottom w:val="none" w:sz="0" w:space="0" w:color="auto"/>
        <w:right w:val="none" w:sz="0" w:space="0" w:color="auto"/>
      </w:divBdr>
    </w:div>
    <w:div w:id="2046522331">
      <w:bodyDiv w:val="1"/>
      <w:marLeft w:val="0"/>
      <w:marRight w:val="0"/>
      <w:marTop w:val="0"/>
      <w:marBottom w:val="0"/>
      <w:divBdr>
        <w:top w:val="none" w:sz="0" w:space="0" w:color="auto"/>
        <w:left w:val="none" w:sz="0" w:space="0" w:color="auto"/>
        <w:bottom w:val="none" w:sz="0" w:space="0" w:color="auto"/>
        <w:right w:val="none" w:sz="0" w:space="0" w:color="auto"/>
      </w:divBdr>
    </w:div>
    <w:div w:id="2047438462">
      <w:bodyDiv w:val="1"/>
      <w:marLeft w:val="0"/>
      <w:marRight w:val="0"/>
      <w:marTop w:val="0"/>
      <w:marBottom w:val="0"/>
      <w:divBdr>
        <w:top w:val="none" w:sz="0" w:space="0" w:color="auto"/>
        <w:left w:val="none" w:sz="0" w:space="0" w:color="auto"/>
        <w:bottom w:val="none" w:sz="0" w:space="0" w:color="auto"/>
        <w:right w:val="none" w:sz="0" w:space="0" w:color="auto"/>
      </w:divBdr>
    </w:div>
    <w:div w:id="2057847803">
      <w:bodyDiv w:val="1"/>
      <w:marLeft w:val="0"/>
      <w:marRight w:val="0"/>
      <w:marTop w:val="0"/>
      <w:marBottom w:val="0"/>
      <w:divBdr>
        <w:top w:val="none" w:sz="0" w:space="0" w:color="auto"/>
        <w:left w:val="none" w:sz="0" w:space="0" w:color="auto"/>
        <w:bottom w:val="none" w:sz="0" w:space="0" w:color="auto"/>
        <w:right w:val="none" w:sz="0" w:space="0" w:color="auto"/>
      </w:divBdr>
    </w:div>
    <w:div w:id="2068450356">
      <w:bodyDiv w:val="1"/>
      <w:marLeft w:val="0"/>
      <w:marRight w:val="0"/>
      <w:marTop w:val="0"/>
      <w:marBottom w:val="0"/>
      <w:divBdr>
        <w:top w:val="none" w:sz="0" w:space="0" w:color="auto"/>
        <w:left w:val="none" w:sz="0" w:space="0" w:color="auto"/>
        <w:bottom w:val="none" w:sz="0" w:space="0" w:color="auto"/>
        <w:right w:val="none" w:sz="0" w:space="0" w:color="auto"/>
      </w:divBdr>
    </w:div>
    <w:div w:id="2078936299">
      <w:bodyDiv w:val="1"/>
      <w:marLeft w:val="0"/>
      <w:marRight w:val="0"/>
      <w:marTop w:val="0"/>
      <w:marBottom w:val="0"/>
      <w:divBdr>
        <w:top w:val="none" w:sz="0" w:space="0" w:color="auto"/>
        <w:left w:val="none" w:sz="0" w:space="0" w:color="auto"/>
        <w:bottom w:val="none" w:sz="0" w:space="0" w:color="auto"/>
        <w:right w:val="none" w:sz="0" w:space="0" w:color="auto"/>
      </w:divBdr>
    </w:div>
    <w:div w:id="2111585908">
      <w:bodyDiv w:val="1"/>
      <w:marLeft w:val="0"/>
      <w:marRight w:val="0"/>
      <w:marTop w:val="0"/>
      <w:marBottom w:val="0"/>
      <w:divBdr>
        <w:top w:val="none" w:sz="0" w:space="0" w:color="auto"/>
        <w:left w:val="none" w:sz="0" w:space="0" w:color="auto"/>
        <w:bottom w:val="none" w:sz="0" w:space="0" w:color="auto"/>
        <w:right w:val="none" w:sz="0" w:space="0" w:color="auto"/>
      </w:divBdr>
    </w:div>
    <w:div w:id="2125536734">
      <w:bodyDiv w:val="1"/>
      <w:marLeft w:val="0"/>
      <w:marRight w:val="0"/>
      <w:marTop w:val="0"/>
      <w:marBottom w:val="0"/>
      <w:divBdr>
        <w:top w:val="none" w:sz="0" w:space="0" w:color="auto"/>
        <w:left w:val="none" w:sz="0" w:space="0" w:color="auto"/>
        <w:bottom w:val="none" w:sz="0" w:space="0" w:color="auto"/>
        <w:right w:val="none" w:sz="0" w:space="0" w:color="auto"/>
      </w:divBdr>
    </w:div>
    <w:div w:id="21297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0B147C20"/><Relationship Id="rId26" Type="http://schemas.openxmlformats.org/officeDocument/2006/relationships/image" Target="media/image17.png"/><Relationship Id="rId39" Type="http://schemas.openxmlformats.org/officeDocument/2006/relationships/image" Target="media/image27.jpeg"/><Relationship Id="rId21" Type="http://schemas.openxmlformats.org/officeDocument/2006/relationships/image" Target="media/image12.png"/><Relationship Id="rId34" Type="http://schemas.openxmlformats.org/officeDocument/2006/relationships/hyperlink" Target="http://www.ema.europa.eu" TargetMode="External"/><Relationship Id="rId42" Type="http://schemas.openxmlformats.org/officeDocument/2006/relationships/image" Target="media/image30.jpeg"/><Relationship Id="rId47" Type="http://schemas.openxmlformats.org/officeDocument/2006/relationships/image" Target="media/image35.jpeg"/><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www.ema.europa.eu" TargetMode="External"/><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3.jpeg"/><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2.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3.jpeg"/><Relationship Id="rId43" Type="http://schemas.openxmlformats.org/officeDocument/2006/relationships/image" Target="media/image31.jpeg"/><Relationship Id="rId48" Type="http://schemas.openxmlformats.org/officeDocument/2006/relationships/footer" Target="footer1.xml"/><Relationship Id="rId56" Type="http://schemas.openxmlformats.org/officeDocument/2006/relationships/customXml" Target="../customXml/item5.xml"/><Relationship Id="rId8" Type="http://schemas.openxmlformats.org/officeDocument/2006/relationships/hyperlink" Target="https://www.ema.europa.eu/en/medicines/human/EPAR/ultibro-breezhaler" TargetMode="Externa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hyperlink" Target="http://www.ema.europa.eu/docs/en_GB/document_library/Template_or_form/2013/03/WC500139752.doc" TargetMode="External"/><Relationship Id="rId38" Type="http://schemas.openxmlformats.org/officeDocument/2006/relationships/image" Target="media/image26.jpeg"/><Relationship Id="rId46" Type="http://schemas.openxmlformats.org/officeDocument/2006/relationships/image" Target="media/image34.jpeg"/><Relationship Id="rId20" Type="http://schemas.openxmlformats.org/officeDocument/2006/relationships/image" Target="media/image11.jpeg"/><Relationship Id="rId41" Type="http://schemas.openxmlformats.org/officeDocument/2006/relationships/image" Target="media/image29.jpeg"/><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4.jpeg"/><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EMADOC-1700519818-2316292</_dlc_DocId>
    <_dlc_DocIdUrl xmlns="a034c160-bfb7-45f5-8632-2eb7e0508071">
      <Url>https://euema.sharepoint.com/sites/CRM/_layouts/15/DocIdRedir.aspx?ID=EMADOC-1700519818-2316292</Url>
      <Description>EMADOC-1700519818-2316292</Description>
    </_dlc_DocIdUrl>
  </documentManagement>
</p:properties>
</file>

<file path=customXml/itemProps1.xml><?xml version="1.0" encoding="utf-8"?>
<ds:datastoreItem xmlns:ds="http://schemas.openxmlformats.org/officeDocument/2006/customXml" ds:itemID="{3FED96D8-6F70-4CC5-BB62-2E692C85225C}">
  <ds:schemaRefs>
    <ds:schemaRef ds:uri="http://schemas.openxmlformats.org/officeDocument/2006/bibliography"/>
  </ds:schemaRefs>
</ds:datastoreItem>
</file>

<file path=customXml/itemProps2.xml><?xml version="1.0" encoding="utf-8"?>
<ds:datastoreItem xmlns:ds="http://schemas.openxmlformats.org/officeDocument/2006/customXml" ds:itemID="{7BEDDFFC-A813-4E38-A3CE-6EC9711368B1}"/>
</file>

<file path=customXml/itemProps3.xml><?xml version="1.0" encoding="utf-8"?>
<ds:datastoreItem xmlns:ds="http://schemas.openxmlformats.org/officeDocument/2006/customXml" ds:itemID="{49F752F4-B977-4462-A33A-1A2BBCCFE329}"/>
</file>

<file path=customXml/itemProps4.xml><?xml version="1.0" encoding="utf-8"?>
<ds:datastoreItem xmlns:ds="http://schemas.openxmlformats.org/officeDocument/2006/customXml" ds:itemID="{67EC424F-0D11-4500-84FC-7C10209523D4}"/>
</file>

<file path=customXml/itemProps5.xml><?xml version="1.0" encoding="utf-8"?>
<ds:datastoreItem xmlns:ds="http://schemas.openxmlformats.org/officeDocument/2006/customXml" ds:itemID="{1CC7F466-DC64-4505-83F3-36DC39199AC5}"/>
</file>

<file path=docProps/app.xml><?xml version="1.0" encoding="utf-8"?>
<Properties xmlns="http://schemas.openxmlformats.org/officeDocument/2006/extended-properties" xmlns:vt="http://schemas.openxmlformats.org/officeDocument/2006/docPropsVTypes">
  <Template>Normal.dotm</Template>
  <TotalTime>0</TotalTime>
  <Pages>49</Pages>
  <Words>12483</Words>
  <Characters>78645</Characters>
  <Application>Microsoft Office Word</Application>
  <DocSecurity>0</DocSecurity>
  <Lines>655</Lines>
  <Paragraphs>181</Paragraphs>
  <ScaleCrop>false</ScaleCrop>
  <HeadingPairs>
    <vt:vector size="2" baseType="variant">
      <vt:variant>
        <vt:lpstr>Title</vt:lpstr>
      </vt:variant>
      <vt:variant>
        <vt:i4>1</vt:i4>
      </vt:variant>
    </vt:vector>
  </HeadingPairs>
  <TitlesOfParts>
    <vt:vector size="1" baseType="lpstr">
      <vt:lpstr>Ultibro Breezhaler: EPAR - Product information - tracked changes</vt:lpstr>
    </vt:vector>
  </TitlesOfParts>
  <Company/>
  <LinksUpToDate>false</LinksUpToDate>
  <CharactersWithSpaces>90947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Ultibro Breezhaler: EPAR - Product information - tracked changes</dc:title>
  <dc:subject/>
  <dc:creator/>
  <cp:keywords/>
  <cp:lastModifiedBy/>
  <cp:revision>1</cp:revision>
  <dcterms:created xsi:type="dcterms:W3CDTF">2025-03-24T12:52:00Z</dcterms:created>
  <dcterms:modified xsi:type="dcterms:W3CDTF">2025-06-23T13:12:00Z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2025-03-24T12:52:28Z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53f1edfe-82d5-4855-9fcb-3e6f8a9f8da1</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9247022b-0751-4159-8095-b7a3f42af20b</vt:lpwstr>
  </property>
</Properties>
</file>