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F664" w14:textId="77777777" w:rsidR="00880456" w:rsidRPr="00C41E2F" w:rsidRDefault="00880456" w:rsidP="00285683">
      <w:pPr>
        <w:widowControl w:val="0"/>
        <w:pBdr>
          <w:top w:val="single" w:sz="4" w:space="1" w:color="auto"/>
          <w:left w:val="single" w:sz="4" w:space="4" w:color="auto"/>
          <w:bottom w:val="single" w:sz="4" w:space="1" w:color="auto"/>
          <w:right w:val="single" w:sz="4" w:space="4" w:color="auto"/>
        </w:pBdr>
        <w:tabs>
          <w:tab w:val="clear" w:pos="567"/>
        </w:tabs>
        <w:rPr>
          <w:szCs w:val="24"/>
          <w:lang w:val="lv-LV"/>
        </w:rPr>
      </w:pPr>
      <w:r w:rsidRPr="00C41E2F">
        <w:rPr>
          <w:szCs w:val="24"/>
          <w:lang w:val="lv-LV"/>
        </w:rPr>
        <w:t xml:space="preserve">Šis dokuments ir apstiprināta </w:t>
      </w:r>
      <w:r w:rsidRPr="00016B69">
        <w:t>Ultomiris</w:t>
      </w:r>
      <w:r w:rsidRPr="00C41E2F">
        <w:rPr>
          <w:szCs w:val="24"/>
          <w:lang w:val="lv-LV"/>
        </w:rPr>
        <w:t xml:space="preserve"> zāļu informācija, kurā ir izceltas izmaiņas kopš iepriekšējās procedūras, kas ietekmē zāļu informāciju (</w:t>
      </w:r>
      <w:r w:rsidRPr="00C41E2F">
        <w:rPr>
          <w:szCs w:val="24"/>
        </w:rPr>
        <w:t>EMA/VR/0000279290</w:t>
      </w:r>
      <w:r w:rsidRPr="00C41E2F">
        <w:rPr>
          <w:szCs w:val="24"/>
          <w:lang w:val="lv-LV"/>
        </w:rPr>
        <w:t>).</w:t>
      </w:r>
    </w:p>
    <w:p w14:paraId="75872F72" w14:textId="77777777" w:rsidR="00880456" w:rsidRPr="00C41E2F" w:rsidRDefault="00880456" w:rsidP="0028568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lv-LV"/>
        </w:rPr>
      </w:pPr>
    </w:p>
    <w:p w14:paraId="5E340F70" w14:textId="77777777" w:rsidR="00880456" w:rsidRPr="00934470" w:rsidRDefault="00880456" w:rsidP="00285683">
      <w:pPr>
        <w:pBdr>
          <w:top w:val="single" w:sz="4" w:space="1" w:color="auto"/>
          <w:left w:val="single" w:sz="4" w:space="4" w:color="auto"/>
          <w:bottom w:val="single" w:sz="4" w:space="1" w:color="auto"/>
          <w:right w:val="single" w:sz="4" w:space="4" w:color="auto"/>
        </w:pBdr>
        <w:rPr>
          <w:lang w:val="lv-LV"/>
        </w:rPr>
      </w:pPr>
      <w:r w:rsidRPr="00C41E2F">
        <w:rPr>
          <w:szCs w:val="24"/>
          <w:lang w:val="lv-LV"/>
        </w:rPr>
        <w:t xml:space="preserve">Plašāku informāciju skatīt Eiropas Zāļu aģentūras tīmekļa vietnē: </w:t>
      </w:r>
      <w:hyperlink r:id="rId8" w:history="1">
        <w:r w:rsidRPr="00934470">
          <w:rPr>
            <w:rStyle w:val="Hyperlink"/>
            <w:lang w:val="lv-LV"/>
          </w:rPr>
          <w:t>https://www.ema.europa.eu/en/medicines/human/epar/Ultomiris</w:t>
        </w:r>
      </w:hyperlink>
    </w:p>
    <w:p w14:paraId="0E41329A" w14:textId="77777777" w:rsidR="00880456" w:rsidRPr="00934470" w:rsidRDefault="00880456" w:rsidP="00285683">
      <w:pPr>
        <w:rPr>
          <w:lang w:val="lv-LV"/>
        </w:rPr>
      </w:pPr>
    </w:p>
    <w:p w14:paraId="763EFB89" w14:textId="77777777" w:rsidR="00880456" w:rsidRPr="00934470" w:rsidRDefault="00880456" w:rsidP="00285683">
      <w:pPr>
        <w:rPr>
          <w:lang w:val="lv-LV"/>
        </w:rPr>
      </w:pPr>
    </w:p>
    <w:p w14:paraId="69449C72" w14:textId="77777777" w:rsidR="00880456" w:rsidRPr="00934470" w:rsidRDefault="00880456" w:rsidP="00285683">
      <w:pPr>
        <w:rPr>
          <w:lang w:val="lv-LV"/>
        </w:rPr>
      </w:pPr>
    </w:p>
    <w:p w14:paraId="0832ADFD" w14:textId="08F62819" w:rsidR="00880456" w:rsidRPr="00934470" w:rsidRDefault="00880456" w:rsidP="00285683">
      <w:pPr>
        <w:rPr>
          <w:lang w:val="lv-LV"/>
        </w:rPr>
      </w:pPr>
    </w:p>
    <w:p w14:paraId="1B497DF5" w14:textId="77777777" w:rsidR="00880456" w:rsidRPr="00934470" w:rsidRDefault="00880456" w:rsidP="00285683">
      <w:pPr>
        <w:rPr>
          <w:lang w:val="lv-LV"/>
        </w:rPr>
      </w:pPr>
    </w:p>
    <w:p w14:paraId="6D71D893" w14:textId="77777777" w:rsidR="00880456" w:rsidRPr="00934470" w:rsidRDefault="00880456" w:rsidP="00285683">
      <w:pPr>
        <w:rPr>
          <w:lang w:val="lv-LV"/>
        </w:rPr>
      </w:pPr>
    </w:p>
    <w:p w14:paraId="438E5E90" w14:textId="77777777" w:rsidR="00880456" w:rsidRPr="00934470" w:rsidRDefault="00880456" w:rsidP="00285683">
      <w:pPr>
        <w:rPr>
          <w:lang w:val="lv-LV"/>
        </w:rPr>
      </w:pPr>
    </w:p>
    <w:p w14:paraId="47CE882A" w14:textId="77777777" w:rsidR="00880456" w:rsidRPr="00934470" w:rsidRDefault="00880456" w:rsidP="00285683">
      <w:pPr>
        <w:rPr>
          <w:lang w:val="lv-LV"/>
        </w:rPr>
      </w:pPr>
    </w:p>
    <w:p w14:paraId="594A8288" w14:textId="77777777" w:rsidR="00880456" w:rsidRPr="00934470" w:rsidRDefault="00880456" w:rsidP="00285683">
      <w:pPr>
        <w:rPr>
          <w:lang w:val="lv-LV"/>
        </w:rPr>
      </w:pPr>
    </w:p>
    <w:p w14:paraId="1A7E7BFE" w14:textId="77777777" w:rsidR="00880456" w:rsidRPr="00934470" w:rsidRDefault="00880456" w:rsidP="00285683">
      <w:pPr>
        <w:rPr>
          <w:lang w:val="lv-LV"/>
        </w:rPr>
      </w:pPr>
    </w:p>
    <w:p w14:paraId="016777EC" w14:textId="77777777" w:rsidR="00880456" w:rsidRPr="00934470" w:rsidRDefault="00880456" w:rsidP="00285683">
      <w:pPr>
        <w:rPr>
          <w:lang w:val="lv-LV"/>
        </w:rPr>
      </w:pPr>
    </w:p>
    <w:p w14:paraId="7970587F" w14:textId="77777777" w:rsidR="00880456" w:rsidRPr="00934470" w:rsidRDefault="00880456" w:rsidP="00285683">
      <w:pPr>
        <w:rPr>
          <w:lang w:val="lv-LV"/>
        </w:rPr>
      </w:pPr>
    </w:p>
    <w:p w14:paraId="65FFF014" w14:textId="77777777" w:rsidR="00880456" w:rsidRPr="00934470" w:rsidRDefault="00880456" w:rsidP="00285683">
      <w:pPr>
        <w:rPr>
          <w:lang w:val="lv-LV"/>
        </w:rPr>
      </w:pPr>
    </w:p>
    <w:p w14:paraId="26AA22E2" w14:textId="77777777" w:rsidR="00880456" w:rsidRPr="00934470" w:rsidRDefault="00880456" w:rsidP="00285683">
      <w:pPr>
        <w:rPr>
          <w:lang w:val="lv-LV"/>
        </w:rPr>
      </w:pPr>
    </w:p>
    <w:p w14:paraId="6808F5FD" w14:textId="77777777" w:rsidR="00880456" w:rsidRPr="00934470" w:rsidRDefault="00880456" w:rsidP="00285683">
      <w:pPr>
        <w:rPr>
          <w:lang w:val="lv-LV"/>
        </w:rPr>
      </w:pPr>
    </w:p>
    <w:p w14:paraId="3AD1EC76" w14:textId="77777777" w:rsidR="00880456" w:rsidRPr="00934470" w:rsidRDefault="00880456" w:rsidP="00285683">
      <w:pPr>
        <w:rPr>
          <w:lang w:val="lv-LV"/>
        </w:rPr>
      </w:pPr>
    </w:p>
    <w:p w14:paraId="226946E2" w14:textId="77777777" w:rsidR="00880456" w:rsidRPr="00934470" w:rsidRDefault="00880456" w:rsidP="00285683">
      <w:pPr>
        <w:rPr>
          <w:lang w:val="lv-LV"/>
        </w:rPr>
      </w:pPr>
    </w:p>
    <w:p w14:paraId="451A9876" w14:textId="77777777" w:rsidR="00877A69" w:rsidRDefault="00877A69" w:rsidP="00285683">
      <w:pPr>
        <w:spacing w:line="240" w:lineRule="auto"/>
        <w:jc w:val="center"/>
        <w:rPr>
          <w:b/>
          <w:bCs/>
          <w:lang w:val="lv-LV"/>
        </w:rPr>
      </w:pPr>
    </w:p>
    <w:p w14:paraId="3BD101AD" w14:textId="6B981997" w:rsidR="00880456" w:rsidRPr="00343022" w:rsidRDefault="00880456" w:rsidP="00285683">
      <w:pPr>
        <w:spacing w:line="240" w:lineRule="auto"/>
        <w:jc w:val="center"/>
        <w:rPr>
          <w:lang w:val="lv-LV"/>
        </w:rPr>
      </w:pPr>
      <w:r w:rsidRPr="00343022">
        <w:rPr>
          <w:b/>
          <w:bCs/>
          <w:lang w:val="lv-LV"/>
        </w:rPr>
        <w:t>I PIELIKUMS</w:t>
      </w:r>
    </w:p>
    <w:p w14:paraId="5C3A1ED1" w14:textId="77777777" w:rsidR="00880456" w:rsidRPr="00343022" w:rsidRDefault="00880456" w:rsidP="00285683">
      <w:pPr>
        <w:rPr>
          <w:lang w:val="lv-LV"/>
        </w:rPr>
      </w:pPr>
    </w:p>
    <w:p w14:paraId="3CBD1104" w14:textId="77777777" w:rsidR="00880456" w:rsidRPr="00343022" w:rsidRDefault="00880456" w:rsidP="00285683">
      <w:pPr>
        <w:pStyle w:val="TitleA"/>
        <w:rPr>
          <w:b w:val="0"/>
          <w:bCs/>
          <w:lang w:val="lv-LV"/>
        </w:rPr>
      </w:pPr>
      <w:r w:rsidRPr="00343022">
        <w:rPr>
          <w:bCs/>
          <w:lang w:val="lv-LV"/>
        </w:rPr>
        <w:t>ZĀĻU APRAKSTS</w:t>
      </w:r>
    </w:p>
    <w:p w14:paraId="3C429F2B" w14:textId="77777777" w:rsidR="00880456" w:rsidRPr="00AA71EC" w:rsidRDefault="00880456" w:rsidP="00285683">
      <w:pPr>
        <w:rPr>
          <w:b/>
        </w:rPr>
      </w:pPr>
    </w:p>
    <w:p w14:paraId="62E110DB" w14:textId="77777777" w:rsidR="00880456" w:rsidRPr="00AA71EC" w:rsidRDefault="00880456" w:rsidP="00285683">
      <w:pPr>
        <w:rPr>
          <w:b/>
        </w:rPr>
      </w:pPr>
    </w:p>
    <w:p w14:paraId="6F509266" w14:textId="77777777" w:rsidR="00880456" w:rsidRPr="00AA71EC" w:rsidRDefault="00880456" w:rsidP="00285683">
      <w:pPr>
        <w:rPr>
          <w:b/>
        </w:rPr>
      </w:pPr>
    </w:p>
    <w:p w14:paraId="010D4207" w14:textId="77777777" w:rsidR="00880456" w:rsidRPr="00AA71EC" w:rsidRDefault="00880456" w:rsidP="00285683">
      <w:pPr>
        <w:rPr>
          <w:b/>
        </w:rPr>
      </w:pPr>
    </w:p>
    <w:p w14:paraId="74AABA77" w14:textId="77777777" w:rsidR="00880456" w:rsidRPr="00AA71EC" w:rsidRDefault="00880456" w:rsidP="00285683">
      <w:pPr>
        <w:rPr>
          <w:b/>
        </w:rPr>
      </w:pPr>
    </w:p>
    <w:p w14:paraId="54C062B6" w14:textId="77777777" w:rsidR="00880456" w:rsidRPr="00AA71EC" w:rsidRDefault="00880456" w:rsidP="00285683">
      <w:pPr>
        <w:rPr>
          <w:b/>
        </w:rPr>
      </w:pPr>
    </w:p>
    <w:p w14:paraId="7397D2AE" w14:textId="77777777" w:rsidR="00880456" w:rsidRPr="00AA71EC" w:rsidRDefault="00880456" w:rsidP="00285683">
      <w:pPr>
        <w:rPr>
          <w:b/>
        </w:rPr>
      </w:pPr>
    </w:p>
    <w:p w14:paraId="227A5300" w14:textId="77777777" w:rsidR="00880456" w:rsidRPr="00AA71EC" w:rsidRDefault="00880456" w:rsidP="00285683">
      <w:pPr>
        <w:rPr>
          <w:b/>
        </w:rPr>
      </w:pPr>
    </w:p>
    <w:p w14:paraId="49CEEF28" w14:textId="77777777" w:rsidR="00880456" w:rsidRPr="00AA71EC" w:rsidRDefault="00880456" w:rsidP="00285683">
      <w:pPr>
        <w:rPr>
          <w:b/>
        </w:rPr>
      </w:pPr>
    </w:p>
    <w:p w14:paraId="22B9A84D" w14:textId="77777777" w:rsidR="00880456" w:rsidRPr="00AA71EC" w:rsidRDefault="00880456" w:rsidP="00285683">
      <w:pPr>
        <w:rPr>
          <w:b/>
        </w:rPr>
      </w:pPr>
    </w:p>
    <w:p w14:paraId="477A527C" w14:textId="77777777" w:rsidR="00880456" w:rsidRPr="00AA71EC" w:rsidRDefault="00880456" w:rsidP="00285683">
      <w:pPr>
        <w:rPr>
          <w:b/>
        </w:rPr>
      </w:pPr>
    </w:p>
    <w:p w14:paraId="3ABB47F2" w14:textId="77777777" w:rsidR="00880456" w:rsidRPr="00343022" w:rsidRDefault="00880456" w:rsidP="00285683">
      <w:pPr>
        <w:spacing w:line="240" w:lineRule="auto"/>
        <w:rPr>
          <w:szCs w:val="22"/>
          <w:lang w:val="lv-LV"/>
        </w:rPr>
      </w:pPr>
      <w:r w:rsidRPr="00343022">
        <w:rPr>
          <w:lang w:val="lv-LV"/>
        </w:rPr>
        <w:br w:type="page"/>
      </w:r>
    </w:p>
    <w:p w14:paraId="3DC3F425" w14:textId="77777777" w:rsidR="00880456" w:rsidRPr="00343022" w:rsidRDefault="00880456" w:rsidP="00285683">
      <w:pPr>
        <w:rPr>
          <w:szCs w:val="22"/>
          <w:lang w:val="lv-LV"/>
        </w:rPr>
      </w:pPr>
      <w:r w:rsidRPr="00343022">
        <w:rPr>
          <w:b/>
          <w:bCs/>
          <w:szCs w:val="22"/>
          <w:lang w:val="lv-LV"/>
        </w:rPr>
        <w:lastRenderedPageBreak/>
        <w:t>1.</w:t>
      </w:r>
      <w:r w:rsidRPr="00343022">
        <w:rPr>
          <w:b/>
          <w:bCs/>
          <w:szCs w:val="22"/>
          <w:lang w:val="lv-LV"/>
        </w:rPr>
        <w:tab/>
        <w:t>ZĀĻU NOSAUKUMS</w:t>
      </w:r>
    </w:p>
    <w:p w14:paraId="2179F221" w14:textId="77777777" w:rsidR="00880456" w:rsidRPr="00AA71EC" w:rsidRDefault="00880456" w:rsidP="00285683"/>
    <w:p w14:paraId="5E4AA8CA" w14:textId="77777777" w:rsidR="00880456" w:rsidRPr="00343022" w:rsidRDefault="00880456" w:rsidP="00285683">
      <w:pPr>
        <w:widowControl w:val="0"/>
        <w:spacing w:line="240" w:lineRule="auto"/>
        <w:rPr>
          <w:szCs w:val="22"/>
          <w:lang w:val="lv-LV"/>
        </w:rPr>
      </w:pPr>
      <w:r w:rsidRPr="00343022">
        <w:rPr>
          <w:szCs w:val="22"/>
          <w:lang w:val="lv-LV"/>
        </w:rPr>
        <w:t>Ultomiris 300 mg/3 ml koncentrāts infūziju šķīduma pagatavošanai</w:t>
      </w:r>
    </w:p>
    <w:p w14:paraId="713A2E30" w14:textId="77777777" w:rsidR="00880456" w:rsidRPr="00343022" w:rsidRDefault="00880456" w:rsidP="00285683">
      <w:pPr>
        <w:widowControl w:val="0"/>
        <w:spacing w:line="240" w:lineRule="auto"/>
        <w:rPr>
          <w:szCs w:val="22"/>
          <w:lang w:val="lv-LV"/>
        </w:rPr>
      </w:pPr>
      <w:r w:rsidRPr="00343022">
        <w:rPr>
          <w:szCs w:val="22"/>
          <w:lang w:val="lv-LV"/>
        </w:rPr>
        <w:t>Ultomiris 1100 mg/11 ml koncentrāts infūziju šķīduma pagatavošanai</w:t>
      </w:r>
    </w:p>
    <w:p w14:paraId="600ADB5A" w14:textId="77777777" w:rsidR="00880456" w:rsidRPr="00343022" w:rsidRDefault="00880456" w:rsidP="00285683">
      <w:pPr>
        <w:widowControl w:val="0"/>
        <w:spacing w:line="240" w:lineRule="auto"/>
        <w:rPr>
          <w:szCs w:val="22"/>
          <w:lang w:val="lv-LV"/>
        </w:rPr>
      </w:pPr>
    </w:p>
    <w:p w14:paraId="1B8DE589" w14:textId="77777777" w:rsidR="00880456" w:rsidRPr="00343022" w:rsidRDefault="00880456" w:rsidP="00285683">
      <w:pPr>
        <w:spacing w:line="240" w:lineRule="auto"/>
        <w:rPr>
          <w:iCs/>
          <w:szCs w:val="22"/>
          <w:lang w:val="lv-LV"/>
        </w:rPr>
      </w:pPr>
    </w:p>
    <w:p w14:paraId="2DAB8A71" w14:textId="77777777" w:rsidR="00880456" w:rsidRPr="00343022" w:rsidRDefault="00880456" w:rsidP="00285683">
      <w:pPr>
        <w:rPr>
          <w:szCs w:val="22"/>
          <w:lang w:val="lv-LV"/>
        </w:rPr>
      </w:pPr>
      <w:r w:rsidRPr="00343022">
        <w:rPr>
          <w:b/>
          <w:bCs/>
          <w:szCs w:val="22"/>
          <w:lang w:val="lv-LV"/>
        </w:rPr>
        <w:t>2.</w:t>
      </w:r>
      <w:r w:rsidRPr="00343022">
        <w:rPr>
          <w:b/>
          <w:bCs/>
          <w:szCs w:val="22"/>
          <w:lang w:val="lv-LV"/>
        </w:rPr>
        <w:tab/>
        <w:t>KVALITATĪVAIS UN KVANTITATĪVAIS SASTĀVS</w:t>
      </w:r>
    </w:p>
    <w:p w14:paraId="28EAEA71" w14:textId="77777777" w:rsidR="00880456" w:rsidRPr="00684930" w:rsidRDefault="00880456" w:rsidP="00285683">
      <w:pPr>
        <w:rPr>
          <w:lang w:val="lv-LV"/>
        </w:rPr>
      </w:pPr>
    </w:p>
    <w:p w14:paraId="5730BF46" w14:textId="77777777" w:rsidR="00880456" w:rsidRPr="00343022" w:rsidRDefault="00880456" w:rsidP="00285683">
      <w:pPr>
        <w:spacing w:line="240" w:lineRule="auto"/>
        <w:rPr>
          <w:lang w:val="lv-LV"/>
        </w:rPr>
      </w:pPr>
      <w:r w:rsidRPr="00343022">
        <w:rPr>
          <w:szCs w:val="22"/>
          <w:lang w:val="lv-LV"/>
        </w:rPr>
        <w:t xml:space="preserve">Ultomiris ir </w:t>
      </w:r>
      <w:r w:rsidRPr="00343022">
        <w:rPr>
          <w:lang w:val="lv-LV"/>
        </w:rPr>
        <w:t>ravulizumaba (</w:t>
      </w:r>
      <w:r w:rsidRPr="00343022">
        <w:rPr>
          <w:i/>
          <w:iCs/>
          <w:lang w:val="lv-LV"/>
        </w:rPr>
        <w:t>ravulizumab</w:t>
      </w:r>
      <w:r w:rsidRPr="00343022">
        <w:rPr>
          <w:lang w:val="lv-LV"/>
        </w:rPr>
        <w:t>) preparāts, kas ar rekombinētās DNS tehnoloģiju radīts Ķīnas kāmja olnīcu (CHO-</w:t>
      </w:r>
      <w:r w:rsidRPr="00343022">
        <w:rPr>
          <w:i/>
          <w:iCs/>
          <w:szCs w:val="22"/>
          <w:lang w:val="lv-LV"/>
        </w:rPr>
        <w:t>Chinese hamster ovary</w:t>
      </w:r>
      <w:r w:rsidRPr="00343022">
        <w:rPr>
          <w:szCs w:val="22"/>
          <w:lang w:val="lv-LV"/>
        </w:rPr>
        <w:t xml:space="preserve"> </w:t>
      </w:r>
      <w:r w:rsidRPr="00343022">
        <w:rPr>
          <w:lang w:val="lv-LV"/>
        </w:rPr>
        <w:t>) šūnu kultūrā.</w:t>
      </w:r>
    </w:p>
    <w:p w14:paraId="0426D28D" w14:textId="77777777" w:rsidR="00880456" w:rsidRPr="00343022" w:rsidRDefault="00880456" w:rsidP="00285683">
      <w:pPr>
        <w:spacing w:line="240" w:lineRule="auto"/>
        <w:rPr>
          <w:lang w:val="lv-LV"/>
        </w:rPr>
      </w:pPr>
    </w:p>
    <w:p w14:paraId="606810D6" w14:textId="77777777" w:rsidR="00880456" w:rsidRPr="00343022" w:rsidRDefault="00880456" w:rsidP="00285683">
      <w:pPr>
        <w:widowControl w:val="0"/>
        <w:spacing w:line="240" w:lineRule="auto"/>
        <w:rPr>
          <w:szCs w:val="22"/>
          <w:u w:val="single"/>
          <w:lang w:val="lv-LV"/>
        </w:rPr>
      </w:pPr>
      <w:r w:rsidRPr="00343022">
        <w:rPr>
          <w:szCs w:val="22"/>
          <w:u w:val="single"/>
          <w:lang w:val="lv-LV"/>
        </w:rPr>
        <w:t>Ultomiris 300 mg/3 ml koncentrāts infūziju šķīduma pagatavošanai</w:t>
      </w:r>
    </w:p>
    <w:p w14:paraId="135AC2A1" w14:textId="77777777" w:rsidR="00880456" w:rsidRPr="00343022" w:rsidRDefault="00880456" w:rsidP="00285683">
      <w:pPr>
        <w:widowControl w:val="0"/>
        <w:spacing w:line="240" w:lineRule="auto"/>
        <w:rPr>
          <w:szCs w:val="22"/>
          <w:u w:val="single"/>
          <w:lang w:val="lv-LV"/>
        </w:rPr>
      </w:pPr>
    </w:p>
    <w:p w14:paraId="1BE948A6" w14:textId="77777777" w:rsidR="00880456" w:rsidRPr="00343022" w:rsidRDefault="00880456" w:rsidP="00285683">
      <w:pPr>
        <w:widowControl w:val="0"/>
        <w:spacing w:line="240" w:lineRule="auto"/>
        <w:rPr>
          <w:lang w:val="lv-LV"/>
        </w:rPr>
      </w:pPr>
      <w:r w:rsidRPr="00343022">
        <w:rPr>
          <w:lang w:val="lv-LV"/>
        </w:rPr>
        <w:t>Katrs 3</w:t>
      </w:r>
      <w:r w:rsidRPr="00343022">
        <w:rPr>
          <w:szCs w:val="22"/>
          <w:lang w:val="lv-LV"/>
        </w:rPr>
        <w:t> </w:t>
      </w:r>
      <w:r w:rsidRPr="00343022">
        <w:rPr>
          <w:lang w:val="lv-LV"/>
        </w:rPr>
        <w:t>ml flakons satur 300</w:t>
      </w:r>
      <w:r w:rsidRPr="00343022">
        <w:rPr>
          <w:szCs w:val="22"/>
          <w:lang w:val="lv-LV"/>
        </w:rPr>
        <w:t> </w:t>
      </w:r>
      <w:r w:rsidRPr="00343022">
        <w:rPr>
          <w:lang w:val="lv-LV"/>
        </w:rPr>
        <w:t>mg ravulizumaba (100 mg/ml).</w:t>
      </w:r>
    </w:p>
    <w:p w14:paraId="5F94B795" w14:textId="77777777" w:rsidR="00880456" w:rsidRPr="00343022" w:rsidRDefault="00880456" w:rsidP="00285683">
      <w:pPr>
        <w:spacing w:line="240" w:lineRule="auto"/>
        <w:rPr>
          <w:lang w:val="lv-LV"/>
        </w:rPr>
      </w:pPr>
      <w:r w:rsidRPr="00343022">
        <w:rPr>
          <w:lang w:val="lv-LV"/>
        </w:rPr>
        <w:t>Pēc atšķaidīšanas infūzijas šķīduma galīgā koncentrācija ir 50</w:t>
      </w:r>
      <w:r w:rsidRPr="00343022">
        <w:rPr>
          <w:szCs w:val="22"/>
          <w:lang w:val="lv-LV"/>
        </w:rPr>
        <w:t> </w:t>
      </w:r>
      <w:r w:rsidRPr="00343022">
        <w:rPr>
          <w:lang w:val="lv-LV"/>
        </w:rPr>
        <w:t>mg/ml.</w:t>
      </w:r>
    </w:p>
    <w:p w14:paraId="6753C091" w14:textId="77777777" w:rsidR="00880456" w:rsidRPr="00343022" w:rsidRDefault="00880456" w:rsidP="00285683">
      <w:pPr>
        <w:spacing w:line="240" w:lineRule="auto"/>
        <w:rPr>
          <w:lang w:val="lv-LV"/>
        </w:rPr>
      </w:pPr>
    </w:p>
    <w:p w14:paraId="130F7B08" w14:textId="77777777" w:rsidR="00880456" w:rsidRPr="00343022" w:rsidRDefault="00880456" w:rsidP="00285683">
      <w:pPr>
        <w:rPr>
          <w:i/>
          <w:lang w:val="lv-LV"/>
        </w:rPr>
      </w:pPr>
      <w:r w:rsidRPr="00343022">
        <w:rPr>
          <w:i/>
          <w:iCs/>
          <w:lang w:val="lv-LV"/>
        </w:rPr>
        <w:t>Palīgviela(-s) ar zināmu iedarbību:</w:t>
      </w:r>
    </w:p>
    <w:p w14:paraId="53EF9B27" w14:textId="77777777" w:rsidR="00880456" w:rsidRPr="00343022" w:rsidRDefault="00880456" w:rsidP="00285683">
      <w:pPr>
        <w:spacing w:line="240" w:lineRule="auto"/>
        <w:rPr>
          <w:lang w:val="lv-LV"/>
        </w:rPr>
      </w:pPr>
      <w:r w:rsidRPr="00343022">
        <w:rPr>
          <w:lang w:val="lv-LV"/>
        </w:rPr>
        <w:t>nātrijs (4,6</w:t>
      </w:r>
      <w:r w:rsidRPr="00343022">
        <w:rPr>
          <w:szCs w:val="22"/>
          <w:lang w:val="lv-LV"/>
        </w:rPr>
        <w:t> </w:t>
      </w:r>
      <w:r w:rsidRPr="00343022">
        <w:rPr>
          <w:lang w:val="lv-LV"/>
        </w:rPr>
        <w:t>mg vienā 3 ml flakonā)</w:t>
      </w:r>
      <w:ins w:id="0" w:author="Author">
        <w:r>
          <w:rPr>
            <w:lang w:val="lv-LV"/>
          </w:rPr>
          <w:t xml:space="preserve">, </w:t>
        </w:r>
        <w:r w:rsidRPr="005518A4">
          <w:rPr>
            <w:szCs w:val="22"/>
            <w:lang w:val="lv-LV"/>
          </w:rPr>
          <w:t>polisorbāts 80 (1,5 mg flak</w:t>
        </w:r>
        <w:r>
          <w:rPr>
            <w:szCs w:val="22"/>
            <w:lang w:val="lv-LV"/>
          </w:rPr>
          <w:t>onā</w:t>
        </w:r>
        <w:r w:rsidRPr="005518A4">
          <w:rPr>
            <w:szCs w:val="22"/>
            <w:lang w:val="lv-LV"/>
          </w:rPr>
          <w:t>)</w:t>
        </w:r>
        <w:r>
          <w:rPr>
            <w:szCs w:val="22"/>
            <w:lang w:val="lv-LV"/>
          </w:rPr>
          <w:t>.</w:t>
        </w:r>
      </w:ins>
    </w:p>
    <w:p w14:paraId="2A1FF851" w14:textId="77777777" w:rsidR="00880456" w:rsidRPr="00343022" w:rsidRDefault="00880456" w:rsidP="00285683">
      <w:pPr>
        <w:widowControl w:val="0"/>
        <w:spacing w:line="240" w:lineRule="auto"/>
        <w:rPr>
          <w:szCs w:val="22"/>
          <w:lang w:val="lv-LV"/>
        </w:rPr>
      </w:pPr>
    </w:p>
    <w:p w14:paraId="27860A67" w14:textId="77777777" w:rsidR="00880456" w:rsidRPr="00343022" w:rsidRDefault="00880456" w:rsidP="00285683">
      <w:pPr>
        <w:widowControl w:val="0"/>
        <w:spacing w:line="240" w:lineRule="auto"/>
        <w:rPr>
          <w:szCs w:val="22"/>
          <w:u w:val="single"/>
          <w:lang w:val="lv-LV"/>
        </w:rPr>
      </w:pPr>
      <w:r w:rsidRPr="00343022">
        <w:rPr>
          <w:szCs w:val="22"/>
          <w:u w:val="single"/>
          <w:lang w:val="lv-LV"/>
        </w:rPr>
        <w:t>Ultomiris 1100 mg/11 ml koncentrāts infūziju šķīduma pagatavošanai</w:t>
      </w:r>
    </w:p>
    <w:p w14:paraId="5C49D620" w14:textId="77777777" w:rsidR="00880456" w:rsidRPr="00343022" w:rsidRDefault="00880456" w:rsidP="00285683">
      <w:pPr>
        <w:widowControl w:val="0"/>
        <w:spacing w:line="240" w:lineRule="auto"/>
        <w:rPr>
          <w:lang w:val="lv-LV"/>
        </w:rPr>
      </w:pPr>
    </w:p>
    <w:p w14:paraId="17A8791F" w14:textId="77777777" w:rsidR="00880456" w:rsidRPr="00343022" w:rsidRDefault="00880456" w:rsidP="00285683">
      <w:pPr>
        <w:widowControl w:val="0"/>
        <w:spacing w:line="240" w:lineRule="auto"/>
        <w:rPr>
          <w:lang w:val="lv-LV"/>
        </w:rPr>
      </w:pPr>
      <w:r w:rsidRPr="00343022">
        <w:rPr>
          <w:lang w:val="lv-LV"/>
        </w:rPr>
        <w:t>Katrs 11</w:t>
      </w:r>
      <w:r w:rsidRPr="00343022">
        <w:rPr>
          <w:szCs w:val="22"/>
          <w:lang w:val="lv-LV"/>
        </w:rPr>
        <w:t> </w:t>
      </w:r>
      <w:r w:rsidRPr="00343022">
        <w:rPr>
          <w:lang w:val="lv-LV"/>
        </w:rPr>
        <w:t>ml flakons satur 1100</w:t>
      </w:r>
      <w:r w:rsidRPr="00343022">
        <w:rPr>
          <w:szCs w:val="22"/>
          <w:lang w:val="lv-LV"/>
        </w:rPr>
        <w:t> </w:t>
      </w:r>
      <w:r w:rsidRPr="00343022">
        <w:rPr>
          <w:lang w:val="lv-LV"/>
        </w:rPr>
        <w:t>mg ravulizumaba (100 mg/ml).</w:t>
      </w:r>
    </w:p>
    <w:p w14:paraId="353B5887" w14:textId="77777777" w:rsidR="00880456" w:rsidRPr="00343022" w:rsidRDefault="00880456" w:rsidP="00285683">
      <w:pPr>
        <w:spacing w:line="240" w:lineRule="auto"/>
        <w:rPr>
          <w:lang w:val="lv-LV"/>
        </w:rPr>
      </w:pPr>
      <w:r w:rsidRPr="00343022">
        <w:rPr>
          <w:lang w:val="lv-LV"/>
        </w:rPr>
        <w:t>Pēc atšķaidīšanas infūzijas šķīduma galīgā koncentrācija ir 50</w:t>
      </w:r>
      <w:r w:rsidRPr="00343022">
        <w:rPr>
          <w:szCs w:val="22"/>
          <w:lang w:val="lv-LV"/>
        </w:rPr>
        <w:t> </w:t>
      </w:r>
      <w:r w:rsidRPr="00343022">
        <w:rPr>
          <w:lang w:val="lv-LV"/>
        </w:rPr>
        <w:t>mg/ml.</w:t>
      </w:r>
    </w:p>
    <w:p w14:paraId="40C00AB6" w14:textId="77777777" w:rsidR="00880456" w:rsidRPr="00343022" w:rsidRDefault="00880456" w:rsidP="00285683">
      <w:pPr>
        <w:spacing w:line="240" w:lineRule="auto"/>
        <w:rPr>
          <w:lang w:val="lv-LV"/>
        </w:rPr>
      </w:pPr>
    </w:p>
    <w:p w14:paraId="2267AF87" w14:textId="77777777" w:rsidR="00880456" w:rsidRPr="00343022" w:rsidRDefault="00880456" w:rsidP="00285683">
      <w:pPr>
        <w:rPr>
          <w:i/>
          <w:lang w:val="lv-LV"/>
        </w:rPr>
      </w:pPr>
      <w:r w:rsidRPr="00343022">
        <w:rPr>
          <w:i/>
          <w:iCs/>
          <w:lang w:val="lv-LV"/>
        </w:rPr>
        <w:t>Palīgviela(-s) ar zināmu iedarbību:</w:t>
      </w:r>
    </w:p>
    <w:p w14:paraId="7EC5857D" w14:textId="77777777" w:rsidR="00880456" w:rsidRPr="00343022" w:rsidRDefault="00880456" w:rsidP="00285683">
      <w:pPr>
        <w:spacing w:line="240" w:lineRule="auto"/>
        <w:rPr>
          <w:lang w:val="lv-LV"/>
        </w:rPr>
      </w:pPr>
      <w:r w:rsidRPr="00343022">
        <w:rPr>
          <w:lang w:val="lv-LV"/>
        </w:rPr>
        <w:t>nātrijs (16,8</w:t>
      </w:r>
      <w:r w:rsidRPr="00343022">
        <w:rPr>
          <w:szCs w:val="22"/>
          <w:lang w:val="lv-LV"/>
        </w:rPr>
        <w:t> </w:t>
      </w:r>
      <w:r w:rsidRPr="00343022">
        <w:rPr>
          <w:lang w:val="lv-LV"/>
        </w:rPr>
        <w:t>mg vienā 11 ml flakonā)</w:t>
      </w:r>
      <w:ins w:id="1" w:author="Author">
        <w:r>
          <w:rPr>
            <w:lang w:val="lv-LV"/>
          </w:rPr>
          <w:t xml:space="preserve">, </w:t>
        </w:r>
        <w:r w:rsidRPr="001B573E">
          <w:rPr>
            <w:szCs w:val="22"/>
            <w:lang w:val="lv-LV"/>
          </w:rPr>
          <w:t>polisorbāts 80 (</w:t>
        </w:r>
        <w:r>
          <w:rPr>
            <w:szCs w:val="22"/>
            <w:lang w:val="lv-LV"/>
          </w:rPr>
          <w:t>5</w:t>
        </w:r>
        <w:r w:rsidRPr="001B573E">
          <w:rPr>
            <w:szCs w:val="22"/>
            <w:lang w:val="lv-LV"/>
          </w:rPr>
          <w:t>,5 mg flak</w:t>
        </w:r>
        <w:r>
          <w:rPr>
            <w:szCs w:val="22"/>
            <w:lang w:val="lv-LV"/>
          </w:rPr>
          <w:t>onā</w:t>
        </w:r>
        <w:r w:rsidRPr="001B573E">
          <w:rPr>
            <w:szCs w:val="22"/>
            <w:lang w:val="lv-LV"/>
          </w:rPr>
          <w:t>)</w:t>
        </w:r>
        <w:r>
          <w:rPr>
            <w:szCs w:val="22"/>
            <w:lang w:val="lv-LV"/>
          </w:rPr>
          <w:t>.</w:t>
        </w:r>
      </w:ins>
    </w:p>
    <w:p w14:paraId="7A9EF621" w14:textId="77777777" w:rsidR="00880456" w:rsidRPr="00343022" w:rsidRDefault="00880456" w:rsidP="00285683">
      <w:pPr>
        <w:rPr>
          <w:lang w:val="lv-LV"/>
        </w:rPr>
      </w:pPr>
    </w:p>
    <w:p w14:paraId="3F555B94" w14:textId="77777777" w:rsidR="00880456" w:rsidRPr="00343022" w:rsidRDefault="00880456" w:rsidP="00285683">
      <w:pPr>
        <w:rPr>
          <w:szCs w:val="22"/>
          <w:lang w:val="lv-LV"/>
        </w:rPr>
      </w:pPr>
      <w:r w:rsidRPr="00343022">
        <w:rPr>
          <w:szCs w:val="22"/>
          <w:lang w:val="lv-LV"/>
        </w:rPr>
        <w:t xml:space="preserve">Pilnu palīgvielu sarakstu skatīt 6.1. apakšpunktā. </w:t>
      </w:r>
    </w:p>
    <w:p w14:paraId="48A725E4" w14:textId="77777777" w:rsidR="00880456" w:rsidRPr="00343022" w:rsidRDefault="00880456" w:rsidP="00285683">
      <w:pPr>
        <w:spacing w:line="240" w:lineRule="auto"/>
        <w:rPr>
          <w:szCs w:val="22"/>
          <w:lang w:val="lv-LV"/>
        </w:rPr>
      </w:pPr>
    </w:p>
    <w:p w14:paraId="4F656F99" w14:textId="77777777" w:rsidR="00880456" w:rsidRPr="00343022" w:rsidRDefault="00880456" w:rsidP="00285683">
      <w:pPr>
        <w:spacing w:line="240" w:lineRule="auto"/>
        <w:rPr>
          <w:szCs w:val="22"/>
          <w:lang w:val="lv-LV"/>
        </w:rPr>
      </w:pPr>
    </w:p>
    <w:p w14:paraId="01771D46" w14:textId="77777777" w:rsidR="00880456" w:rsidRPr="00343022" w:rsidRDefault="00880456" w:rsidP="00285683">
      <w:pPr>
        <w:rPr>
          <w:caps/>
          <w:szCs w:val="22"/>
          <w:lang w:val="lv-LV"/>
        </w:rPr>
      </w:pPr>
      <w:r w:rsidRPr="00343022">
        <w:rPr>
          <w:b/>
          <w:bCs/>
          <w:szCs w:val="22"/>
          <w:lang w:val="lv-LV"/>
        </w:rPr>
        <w:t>3.</w:t>
      </w:r>
      <w:r w:rsidRPr="00343022">
        <w:rPr>
          <w:b/>
          <w:bCs/>
          <w:szCs w:val="22"/>
          <w:lang w:val="lv-LV"/>
        </w:rPr>
        <w:tab/>
        <w:t xml:space="preserve">ZĀĻU </w:t>
      </w:r>
      <w:r w:rsidRPr="00343022">
        <w:rPr>
          <w:rFonts w:ascii="Times New Roman Bold" w:hAnsi="Times New Roman Bold"/>
          <w:b/>
          <w:bCs/>
          <w:szCs w:val="22"/>
          <w:lang w:val="lv-LV"/>
        </w:rPr>
        <w:t>FORMA</w:t>
      </w:r>
    </w:p>
    <w:p w14:paraId="51AAADFE" w14:textId="77777777" w:rsidR="00880456" w:rsidRPr="005518A4" w:rsidRDefault="00880456" w:rsidP="00285683">
      <w:pPr>
        <w:rPr>
          <w:lang w:val="lv-LV"/>
        </w:rPr>
      </w:pPr>
    </w:p>
    <w:p w14:paraId="1BE1BF85" w14:textId="77777777" w:rsidR="00880456" w:rsidRPr="00343022" w:rsidRDefault="00880456" w:rsidP="00285683">
      <w:pPr>
        <w:spacing w:line="240" w:lineRule="auto"/>
        <w:rPr>
          <w:szCs w:val="22"/>
          <w:lang w:val="lv-LV"/>
        </w:rPr>
      </w:pPr>
      <w:r w:rsidRPr="00343022">
        <w:rPr>
          <w:szCs w:val="22"/>
          <w:lang w:val="lv-LV"/>
        </w:rPr>
        <w:t>Koncentrāts infūziju šķīduma pagatavošanai (sterils koncentrāts).</w:t>
      </w:r>
    </w:p>
    <w:p w14:paraId="3E7D12E1" w14:textId="77777777" w:rsidR="00880456" w:rsidRPr="00343022" w:rsidRDefault="00880456" w:rsidP="00285683">
      <w:pPr>
        <w:widowControl w:val="0"/>
        <w:spacing w:line="240" w:lineRule="auto"/>
        <w:rPr>
          <w:szCs w:val="22"/>
          <w:u w:val="single"/>
          <w:lang w:val="lv-LV"/>
        </w:rPr>
      </w:pPr>
    </w:p>
    <w:p w14:paraId="5F4A191A" w14:textId="4B30A495" w:rsidR="00880456" w:rsidRPr="00343022" w:rsidRDefault="00880456" w:rsidP="00285683">
      <w:pPr>
        <w:spacing w:line="240" w:lineRule="auto"/>
        <w:rPr>
          <w:szCs w:val="22"/>
          <w:lang w:val="lv-LV"/>
        </w:rPr>
      </w:pPr>
      <w:r w:rsidRPr="00343022">
        <w:rPr>
          <w:szCs w:val="22"/>
          <w:lang w:val="lv-LV"/>
        </w:rPr>
        <w:t>Caurspīdīgs, dzidrs vai dzeltenīgas krāsas šķīdums ar pH 7,4</w:t>
      </w:r>
      <w:ins w:id="2" w:author="Author">
        <w:r>
          <w:rPr>
            <w:szCs w:val="22"/>
            <w:lang w:val="lv-LV"/>
          </w:rPr>
          <w:t xml:space="preserve"> un </w:t>
        </w:r>
        <w:r w:rsidRPr="005518A4">
          <w:rPr>
            <w:lang w:val="lv-LV"/>
          </w:rPr>
          <w:t>osmolalitāti aptuveni 250–350</w:t>
        </w:r>
        <w:r>
          <w:rPr>
            <w:lang w:val="lv-LV"/>
          </w:rPr>
          <w:t> </w:t>
        </w:r>
        <w:r w:rsidRPr="005518A4">
          <w:rPr>
            <w:lang w:val="lv-LV"/>
          </w:rPr>
          <w:t>mOsm/kg</w:t>
        </w:r>
      </w:ins>
      <w:r w:rsidRPr="00343022">
        <w:rPr>
          <w:szCs w:val="22"/>
          <w:lang w:val="lv-LV"/>
        </w:rPr>
        <w:t>.</w:t>
      </w:r>
    </w:p>
    <w:p w14:paraId="38B1F2B5" w14:textId="77777777" w:rsidR="00880456" w:rsidRPr="00343022" w:rsidRDefault="00880456" w:rsidP="00285683">
      <w:pPr>
        <w:spacing w:line="240" w:lineRule="auto"/>
        <w:rPr>
          <w:szCs w:val="22"/>
          <w:lang w:val="lv-LV"/>
        </w:rPr>
      </w:pPr>
    </w:p>
    <w:p w14:paraId="1DB8D1B0" w14:textId="77777777" w:rsidR="00880456" w:rsidRPr="00343022" w:rsidRDefault="00880456" w:rsidP="00285683">
      <w:pPr>
        <w:spacing w:line="240" w:lineRule="auto"/>
        <w:rPr>
          <w:szCs w:val="22"/>
          <w:lang w:val="lv-LV"/>
        </w:rPr>
      </w:pPr>
    </w:p>
    <w:p w14:paraId="56510ECC" w14:textId="77777777" w:rsidR="00880456" w:rsidRPr="00343022" w:rsidRDefault="00880456" w:rsidP="00285683">
      <w:pPr>
        <w:rPr>
          <w:caps/>
          <w:szCs w:val="22"/>
          <w:lang w:val="lv-LV"/>
        </w:rPr>
      </w:pPr>
      <w:r w:rsidRPr="00343022">
        <w:rPr>
          <w:b/>
          <w:bCs/>
          <w:caps/>
          <w:szCs w:val="22"/>
          <w:lang w:val="lv-LV"/>
        </w:rPr>
        <w:t>4.</w:t>
      </w:r>
      <w:r w:rsidRPr="00343022">
        <w:rPr>
          <w:b/>
          <w:bCs/>
          <w:caps/>
          <w:szCs w:val="22"/>
          <w:lang w:val="lv-LV"/>
        </w:rPr>
        <w:tab/>
      </w:r>
      <w:r w:rsidRPr="00343022">
        <w:rPr>
          <w:b/>
          <w:bCs/>
          <w:szCs w:val="22"/>
          <w:lang w:val="lv-LV"/>
        </w:rPr>
        <w:t>KLĪNISKĀ</w:t>
      </w:r>
      <w:r w:rsidRPr="00343022">
        <w:rPr>
          <w:rFonts w:ascii="Times New Roman Bold" w:hAnsi="Times New Roman Bold"/>
          <w:b/>
          <w:bCs/>
          <w:szCs w:val="22"/>
          <w:lang w:val="lv-LV"/>
        </w:rPr>
        <w:t xml:space="preserve"> INFORMĀCIJA</w:t>
      </w:r>
    </w:p>
    <w:p w14:paraId="7EB19B58" w14:textId="77777777" w:rsidR="00880456" w:rsidRPr="00684930" w:rsidRDefault="00880456" w:rsidP="00285683">
      <w:pPr>
        <w:rPr>
          <w:lang w:val="lv-LV"/>
        </w:rPr>
      </w:pPr>
    </w:p>
    <w:p w14:paraId="7EA18D1B" w14:textId="77777777" w:rsidR="00880456" w:rsidRPr="00343022" w:rsidRDefault="00880456" w:rsidP="00285683">
      <w:pPr>
        <w:rPr>
          <w:szCs w:val="22"/>
          <w:lang w:val="lv-LV"/>
        </w:rPr>
      </w:pPr>
      <w:r w:rsidRPr="00343022">
        <w:rPr>
          <w:b/>
          <w:bCs/>
          <w:szCs w:val="22"/>
          <w:lang w:val="lv-LV"/>
        </w:rPr>
        <w:t>4.1.</w:t>
      </w:r>
      <w:r w:rsidRPr="00343022">
        <w:rPr>
          <w:b/>
          <w:bCs/>
          <w:szCs w:val="22"/>
          <w:lang w:val="lv-LV"/>
        </w:rPr>
        <w:tab/>
        <w:t>Terapeitiskās indikācijas</w:t>
      </w:r>
    </w:p>
    <w:p w14:paraId="16AF34AE" w14:textId="77777777" w:rsidR="00880456" w:rsidRPr="00684930" w:rsidRDefault="00880456" w:rsidP="00285683">
      <w:pPr>
        <w:rPr>
          <w:lang w:val="lv-LV"/>
        </w:rPr>
      </w:pPr>
    </w:p>
    <w:p w14:paraId="5A84B207" w14:textId="77777777" w:rsidR="00880456" w:rsidRPr="00343022" w:rsidRDefault="00880456" w:rsidP="00285683">
      <w:pPr>
        <w:rPr>
          <w:szCs w:val="22"/>
          <w:u w:val="single"/>
          <w:lang w:val="lv-LV"/>
        </w:rPr>
      </w:pPr>
      <w:r w:rsidRPr="00343022">
        <w:rPr>
          <w:szCs w:val="22"/>
          <w:u w:val="single"/>
          <w:lang w:val="lv-LV"/>
        </w:rPr>
        <w:t>Paroksismāla nakts hemoglobinūrija (PNH)</w:t>
      </w:r>
    </w:p>
    <w:p w14:paraId="2FAEA6F0" w14:textId="77777777" w:rsidR="00880456" w:rsidRPr="00684930" w:rsidRDefault="00880456" w:rsidP="00285683">
      <w:pPr>
        <w:rPr>
          <w:lang w:val="lv-LV"/>
        </w:rPr>
      </w:pPr>
    </w:p>
    <w:p w14:paraId="5A470A58" w14:textId="77777777" w:rsidR="00880456" w:rsidRPr="00343022" w:rsidRDefault="00880456" w:rsidP="00285683">
      <w:pPr>
        <w:spacing w:line="240" w:lineRule="auto"/>
        <w:rPr>
          <w:szCs w:val="22"/>
          <w:lang w:val="lv-LV"/>
        </w:rPr>
      </w:pPr>
      <w:r w:rsidRPr="00343022">
        <w:rPr>
          <w:szCs w:val="22"/>
          <w:lang w:val="lv-LV"/>
        </w:rPr>
        <w:t>Ultomiris ir paredzēts pieaugušo un pediatrisko pacientu, kuru ķermeņa masa ir vismaz 10 kg, ar PHN ārstēšanai:</w:t>
      </w:r>
    </w:p>
    <w:p w14:paraId="7264C4E8" w14:textId="77777777" w:rsidR="00880456" w:rsidRPr="00343022" w:rsidRDefault="00880456" w:rsidP="006D2B13">
      <w:pPr>
        <w:pStyle w:val="ListParagraph"/>
        <w:numPr>
          <w:ilvl w:val="0"/>
          <w:numId w:val="8"/>
        </w:numPr>
        <w:spacing w:line="240" w:lineRule="auto"/>
        <w:ind w:left="567" w:hanging="207"/>
        <w:rPr>
          <w:szCs w:val="22"/>
          <w:lang w:val="lv-LV"/>
        </w:rPr>
      </w:pPr>
      <w:r w:rsidRPr="00343022">
        <w:rPr>
          <w:szCs w:val="22"/>
          <w:lang w:val="lv-LV"/>
        </w:rPr>
        <w:t xml:space="preserve">pacientiem ar hemolīzi un klīniskiem simptomiem, kas liecina par lielu slimības aktivitāti; </w:t>
      </w:r>
    </w:p>
    <w:p w14:paraId="1EE2EA8D" w14:textId="77777777" w:rsidR="00880456" w:rsidRPr="00343022" w:rsidRDefault="00880456" w:rsidP="006D2B13">
      <w:pPr>
        <w:pStyle w:val="ListParagraph"/>
        <w:numPr>
          <w:ilvl w:val="0"/>
          <w:numId w:val="8"/>
        </w:numPr>
        <w:spacing w:line="240" w:lineRule="auto"/>
        <w:ind w:left="567" w:hanging="207"/>
        <w:rPr>
          <w:szCs w:val="22"/>
          <w:lang w:val="lv-LV"/>
        </w:rPr>
      </w:pPr>
      <w:r w:rsidRPr="00343022">
        <w:rPr>
          <w:szCs w:val="22"/>
          <w:lang w:val="lv-LV"/>
        </w:rPr>
        <w:t>pacientiem, kas ir klīniski stabili pēc ārstēšanas ar ekulizumabu vismaz iepriekšējos 6 mēnešus.</w:t>
      </w:r>
    </w:p>
    <w:p w14:paraId="024CD6DA" w14:textId="77777777" w:rsidR="00880456" w:rsidRPr="00343022" w:rsidRDefault="00880456" w:rsidP="00285683">
      <w:pPr>
        <w:spacing w:line="240" w:lineRule="auto"/>
        <w:rPr>
          <w:szCs w:val="22"/>
          <w:lang w:val="lv-LV"/>
        </w:rPr>
      </w:pPr>
    </w:p>
    <w:p w14:paraId="58DB2270" w14:textId="77777777" w:rsidR="00880456" w:rsidRPr="00343022" w:rsidRDefault="00880456" w:rsidP="00285683">
      <w:pPr>
        <w:spacing w:line="240" w:lineRule="auto"/>
        <w:jc w:val="both"/>
        <w:rPr>
          <w:color w:val="000000"/>
          <w:szCs w:val="24"/>
          <w:u w:val="single"/>
          <w:lang w:val="lv-LV"/>
        </w:rPr>
      </w:pPr>
      <w:r w:rsidRPr="00343022">
        <w:rPr>
          <w:szCs w:val="22"/>
          <w:u w:val="single"/>
          <w:lang w:val="lv-LV"/>
        </w:rPr>
        <w:t xml:space="preserve">Atipisks </w:t>
      </w:r>
      <w:r w:rsidRPr="00343022">
        <w:rPr>
          <w:color w:val="000000"/>
          <w:szCs w:val="24"/>
          <w:u w:val="single"/>
          <w:lang w:val="lv-LV"/>
        </w:rPr>
        <w:t>hemolītiski urēmiskais sindroms (</w:t>
      </w:r>
      <w:r w:rsidRPr="00343022">
        <w:rPr>
          <w:u w:val="single"/>
          <w:lang w:val="lv-LV"/>
        </w:rPr>
        <w:t xml:space="preserve"> </w:t>
      </w:r>
      <w:r w:rsidRPr="00343022">
        <w:rPr>
          <w:color w:val="000000"/>
          <w:szCs w:val="24"/>
          <w:u w:val="single"/>
          <w:lang w:val="lv-LV"/>
        </w:rPr>
        <w:t>aHUS)</w:t>
      </w:r>
    </w:p>
    <w:p w14:paraId="69C51A33" w14:textId="77777777" w:rsidR="00880456" w:rsidRPr="00343022" w:rsidRDefault="00880456" w:rsidP="00285683">
      <w:pPr>
        <w:spacing w:line="240" w:lineRule="auto"/>
        <w:jc w:val="both"/>
        <w:rPr>
          <w:i/>
          <w:iCs/>
          <w:color w:val="000000"/>
          <w:szCs w:val="24"/>
          <w:lang w:val="lv-LV"/>
        </w:rPr>
      </w:pPr>
    </w:p>
    <w:p w14:paraId="498AFC81" w14:textId="77777777" w:rsidR="00880456" w:rsidRPr="00343022" w:rsidRDefault="00880456" w:rsidP="00285683">
      <w:pPr>
        <w:spacing w:line="240" w:lineRule="auto"/>
        <w:jc w:val="both"/>
        <w:rPr>
          <w:szCs w:val="22"/>
          <w:lang w:val="lv-LV"/>
        </w:rPr>
      </w:pPr>
      <w:r w:rsidRPr="00343022">
        <w:rPr>
          <w:szCs w:val="22"/>
          <w:lang w:val="lv-LV"/>
        </w:rPr>
        <w:t xml:space="preserve">Ultomiris ir paredzēts, lai ārstētu pieaugušos </w:t>
      </w:r>
      <w:r w:rsidRPr="00343022">
        <w:rPr>
          <w:color w:val="000000"/>
          <w:szCs w:val="24"/>
          <w:lang w:val="lv-LV"/>
        </w:rPr>
        <w:t xml:space="preserve">un pediatriskos pacientus, kuru ķermeņa masa ir vismaz 10 kg, ar aHUS, kuriem iepriekš nav bijusi nozīmēta </w:t>
      </w:r>
      <w:r w:rsidRPr="00343022">
        <w:rPr>
          <w:szCs w:val="22"/>
          <w:lang w:val="lv-LV"/>
        </w:rPr>
        <w:t xml:space="preserve">komplementa inhibitoru terapija vai kuri vismaz 3 mēnešus ir saņēmuši ekulizumabu un kuriem ir iegūti pierādījumi par atbildes reakciju uz ekulizumaba lietošanu. </w:t>
      </w:r>
    </w:p>
    <w:p w14:paraId="7405C2DE" w14:textId="77777777" w:rsidR="00880456" w:rsidRPr="00343022" w:rsidRDefault="00880456" w:rsidP="00285683">
      <w:pPr>
        <w:spacing w:line="240" w:lineRule="auto"/>
        <w:rPr>
          <w:szCs w:val="22"/>
          <w:lang w:val="lv-LV"/>
        </w:rPr>
      </w:pPr>
    </w:p>
    <w:p w14:paraId="1C11AEF8" w14:textId="77777777" w:rsidR="00880456" w:rsidRPr="00343022" w:rsidRDefault="00880456" w:rsidP="00877A69">
      <w:pPr>
        <w:rPr>
          <w:u w:val="single"/>
          <w:lang w:val="lv-LV"/>
        </w:rPr>
      </w:pPr>
      <w:r w:rsidRPr="00343022">
        <w:rPr>
          <w:u w:val="single"/>
          <w:lang w:val="lv-LV"/>
        </w:rPr>
        <w:t>Ģeneralizēta miastēnija (</w:t>
      </w:r>
      <w:r w:rsidRPr="00343022">
        <w:rPr>
          <w:i/>
          <w:iCs/>
          <w:u w:val="single"/>
          <w:lang w:val="lv-LV"/>
        </w:rPr>
        <w:t>generalized myasthenia gravis</w:t>
      </w:r>
      <w:r w:rsidRPr="00343022">
        <w:rPr>
          <w:u w:val="single"/>
          <w:lang w:val="lv-LV"/>
        </w:rPr>
        <w:t>, gMG)</w:t>
      </w:r>
    </w:p>
    <w:p w14:paraId="6D721E5B" w14:textId="77777777" w:rsidR="00880456" w:rsidRPr="00343022" w:rsidRDefault="00880456" w:rsidP="00285683">
      <w:pPr>
        <w:spacing w:line="240" w:lineRule="auto"/>
        <w:rPr>
          <w:szCs w:val="22"/>
          <w:lang w:val="lv-LV"/>
        </w:rPr>
      </w:pPr>
    </w:p>
    <w:p w14:paraId="4E038716" w14:textId="77777777" w:rsidR="00880456" w:rsidRPr="00343022" w:rsidRDefault="00880456" w:rsidP="00285683">
      <w:pPr>
        <w:spacing w:line="240" w:lineRule="auto"/>
        <w:rPr>
          <w:szCs w:val="22"/>
          <w:lang w:val="lv-LV"/>
        </w:rPr>
      </w:pPr>
      <w:r w:rsidRPr="00343022">
        <w:rPr>
          <w:szCs w:val="22"/>
          <w:lang w:val="lv-LV"/>
        </w:rPr>
        <w:t>Ultomiris ir paredzēts lietot papildus standarta terapijai, lai ārstētu pieaugušus pacientus ar gMG, kuriem konstatētas antivielas pret acetilholīna receptoriem (AChR).</w:t>
      </w:r>
    </w:p>
    <w:p w14:paraId="786244E9" w14:textId="77777777" w:rsidR="00880456" w:rsidRPr="00343022" w:rsidRDefault="00880456" w:rsidP="00285683">
      <w:pPr>
        <w:spacing w:line="240" w:lineRule="auto"/>
        <w:rPr>
          <w:szCs w:val="22"/>
          <w:lang w:val="lv-LV"/>
        </w:rPr>
      </w:pPr>
    </w:p>
    <w:p w14:paraId="6CFA8A64" w14:textId="77777777" w:rsidR="00880456" w:rsidRPr="00343022" w:rsidRDefault="00880456" w:rsidP="00285683">
      <w:pPr>
        <w:spacing w:line="240" w:lineRule="auto"/>
        <w:rPr>
          <w:szCs w:val="22"/>
          <w:u w:val="single"/>
          <w:lang w:val="lv-LV"/>
        </w:rPr>
      </w:pPr>
      <w:r w:rsidRPr="00343022">
        <w:rPr>
          <w:szCs w:val="22"/>
          <w:u w:val="single"/>
          <w:lang w:val="lv-LV"/>
        </w:rPr>
        <w:t>Optikomielīta spektra slimība (</w:t>
      </w:r>
      <w:r w:rsidRPr="00343022">
        <w:rPr>
          <w:i/>
          <w:iCs/>
          <w:u w:val="single"/>
          <w:lang w:val="lv-LV"/>
        </w:rPr>
        <w:t>neuromyelitis optica spectrum disorder,</w:t>
      </w:r>
      <w:r w:rsidRPr="00343022">
        <w:rPr>
          <w:szCs w:val="22"/>
          <w:u w:val="single"/>
          <w:lang w:val="lv-LV"/>
        </w:rPr>
        <w:t xml:space="preserve"> NMOSD)</w:t>
      </w:r>
    </w:p>
    <w:p w14:paraId="629BFFF5" w14:textId="77777777" w:rsidR="00880456" w:rsidRPr="00343022" w:rsidRDefault="00880456" w:rsidP="00285683">
      <w:pPr>
        <w:spacing w:line="240" w:lineRule="auto"/>
        <w:rPr>
          <w:szCs w:val="22"/>
          <w:lang w:val="lv-LV"/>
        </w:rPr>
      </w:pPr>
    </w:p>
    <w:p w14:paraId="15B74DEC" w14:textId="77777777" w:rsidR="00880456" w:rsidRPr="00343022" w:rsidRDefault="00880456" w:rsidP="00285683">
      <w:pPr>
        <w:spacing w:line="240" w:lineRule="auto"/>
        <w:rPr>
          <w:szCs w:val="22"/>
          <w:lang w:val="lv-LV"/>
        </w:rPr>
      </w:pPr>
      <w:r w:rsidRPr="00343022">
        <w:rPr>
          <w:szCs w:val="22"/>
          <w:lang w:val="lv-LV"/>
        </w:rPr>
        <w:t>Ultomiris ir paredzēts pieaugušo pacientu ar NMOSD, kuri ir pozitīvi pret akvaporīna 4 (AQP4) antivielām, ārstēšanai (skatīt 5.1. apakšpunktu).</w:t>
      </w:r>
    </w:p>
    <w:p w14:paraId="34350A23" w14:textId="77777777" w:rsidR="00880456" w:rsidRPr="00343022" w:rsidRDefault="00880456" w:rsidP="00285683">
      <w:pPr>
        <w:spacing w:line="240" w:lineRule="auto"/>
        <w:rPr>
          <w:szCs w:val="22"/>
          <w:lang w:val="lv-LV"/>
        </w:rPr>
      </w:pPr>
    </w:p>
    <w:p w14:paraId="71D2AB6A" w14:textId="77777777" w:rsidR="00880456" w:rsidRPr="00343022" w:rsidRDefault="00880456" w:rsidP="00285683">
      <w:pPr>
        <w:rPr>
          <w:b/>
          <w:szCs w:val="22"/>
          <w:lang w:val="lv-LV"/>
        </w:rPr>
      </w:pPr>
      <w:r w:rsidRPr="00343022">
        <w:rPr>
          <w:b/>
          <w:bCs/>
          <w:szCs w:val="22"/>
          <w:lang w:val="lv-LV"/>
        </w:rPr>
        <w:t>4.2.</w:t>
      </w:r>
      <w:r w:rsidRPr="00343022">
        <w:rPr>
          <w:b/>
          <w:bCs/>
          <w:szCs w:val="22"/>
          <w:lang w:val="lv-LV"/>
        </w:rPr>
        <w:tab/>
        <w:t>Devas un lietošanas veids</w:t>
      </w:r>
    </w:p>
    <w:p w14:paraId="3A070562" w14:textId="77777777" w:rsidR="00880456" w:rsidRPr="00684930" w:rsidRDefault="00880456" w:rsidP="00285683">
      <w:pPr>
        <w:rPr>
          <w:lang w:val="lv-LV"/>
        </w:rPr>
      </w:pPr>
    </w:p>
    <w:p w14:paraId="3A664E74" w14:textId="77777777" w:rsidR="00880456" w:rsidRPr="00343022" w:rsidRDefault="00880456" w:rsidP="00285683">
      <w:pPr>
        <w:spacing w:line="240" w:lineRule="auto"/>
        <w:rPr>
          <w:szCs w:val="22"/>
          <w:lang w:val="lv-LV"/>
        </w:rPr>
      </w:pPr>
      <w:r w:rsidRPr="00343022">
        <w:rPr>
          <w:szCs w:val="22"/>
          <w:lang w:val="lv-LV"/>
        </w:rPr>
        <w:t>R</w:t>
      </w:r>
      <w:r w:rsidRPr="00343022">
        <w:rPr>
          <w:lang w:val="lv-LV"/>
        </w:rPr>
        <w:t>avulizumabs</w:t>
      </w:r>
      <w:r w:rsidRPr="00343022">
        <w:rPr>
          <w:szCs w:val="22"/>
          <w:lang w:val="lv-LV"/>
        </w:rPr>
        <w:t xml:space="preserve"> jāievada veselības aprūpes speciālistam un tāda ārsta uzraudzībā, kuram ir pieredze pacientu ar hematoloģiskiem, nieru darbības, neiromuskulāriem traucējumiem vai </w:t>
      </w:r>
      <w:r w:rsidRPr="00343022">
        <w:rPr>
          <w:lang w:val="lv-LV"/>
        </w:rPr>
        <w:t>iekaisīgām nervu slimībām ārstēšanā</w:t>
      </w:r>
      <w:r w:rsidRPr="00343022">
        <w:rPr>
          <w:szCs w:val="22"/>
          <w:lang w:val="lv-LV"/>
        </w:rPr>
        <w:t>.</w:t>
      </w:r>
    </w:p>
    <w:p w14:paraId="01DC876B" w14:textId="77777777" w:rsidR="00880456" w:rsidRPr="00343022" w:rsidRDefault="00880456" w:rsidP="00285683">
      <w:pPr>
        <w:spacing w:line="240" w:lineRule="auto"/>
        <w:rPr>
          <w:szCs w:val="22"/>
          <w:lang w:val="lv-LV"/>
        </w:rPr>
      </w:pPr>
    </w:p>
    <w:p w14:paraId="0443CE18" w14:textId="77777777" w:rsidR="00880456" w:rsidRPr="00343022" w:rsidRDefault="00880456" w:rsidP="00285683">
      <w:pPr>
        <w:rPr>
          <w:szCs w:val="22"/>
          <w:u w:val="single"/>
          <w:lang w:val="lv-LV"/>
        </w:rPr>
      </w:pPr>
      <w:r w:rsidRPr="00343022">
        <w:rPr>
          <w:szCs w:val="22"/>
          <w:u w:val="single"/>
          <w:lang w:val="lv-LV"/>
        </w:rPr>
        <w:t>Devas</w:t>
      </w:r>
    </w:p>
    <w:p w14:paraId="3846275E" w14:textId="77777777" w:rsidR="00880456" w:rsidRPr="006D2B13" w:rsidRDefault="00880456" w:rsidP="00285683"/>
    <w:p w14:paraId="766117E7" w14:textId="77777777" w:rsidR="00880456" w:rsidRPr="00343022" w:rsidRDefault="00880456" w:rsidP="00285683">
      <w:pPr>
        <w:rPr>
          <w:bCs/>
          <w:i/>
          <w:iCs/>
          <w:szCs w:val="22"/>
          <w:lang w:val="lv-LV"/>
        </w:rPr>
      </w:pPr>
      <w:r w:rsidRPr="00343022">
        <w:rPr>
          <w:i/>
          <w:iCs/>
          <w:szCs w:val="22"/>
          <w:lang w:val="lv-LV"/>
        </w:rPr>
        <w:t xml:space="preserve">Pieauguši pacienti ar PNH, aHUS, gMG vai </w:t>
      </w:r>
      <w:r w:rsidRPr="00343022">
        <w:rPr>
          <w:i/>
          <w:szCs w:val="22"/>
          <w:lang w:val="lv-LV"/>
        </w:rPr>
        <w:t>NMOSD</w:t>
      </w:r>
    </w:p>
    <w:p w14:paraId="05DEF6E0" w14:textId="77777777" w:rsidR="00880456" w:rsidRPr="00343022" w:rsidRDefault="00880456" w:rsidP="00285683">
      <w:pPr>
        <w:spacing w:line="240" w:lineRule="auto"/>
        <w:rPr>
          <w:szCs w:val="22"/>
          <w:lang w:val="lv-LV"/>
        </w:rPr>
      </w:pPr>
      <w:r w:rsidRPr="00343022">
        <w:rPr>
          <w:szCs w:val="22"/>
          <w:lang w:val="lv-LV"/>
        </w:rPr>
        <w:t>Ieteicamā dozēšanas shēma ir piesātinošā deva un pēc tam balstdevas, ko ievada intravenozas infūzijas veidā. Ievadāmo devu pamatā ir pacienta ķermeņa masa atbilstoši 1. tabulā norādītajam. Pieaugušiem pacientiem (vecums ≥ 18 gadi) balstdevas jāievada vienreiz ik pēc 8 nedēļām, sākot 2 nedēļas pēc piesātinošās devas ievadīšanas.</w:t>
      </w:r>
    </w:p>
    <w:p w14:paraId="55B1AFE3" w14:textId="77777777" w:rsidR="00880456" w:rsidRPr="00343022" w:rsidRDefault="00880456" w:rsidP="00285683">
      <w:pPr>
        <w:spacing w:line="240" w:lineRule="auto"/>
        <w:rPr>
          <w:szCs w:val="22"/>
          <w:lang w:val="lv-LV"/>
        </w:rPr>
      </w:pPr>
    </w:p>
    <w:p w14:paraId="1CB5805E" w14:textId="77777777" w:rsidR="00880456" w:rsidRPr="00343022" w:rsidRDefault="00880456" w:rsidP="00285683">
      <w:pPr>
        <w:spacing w:line="240" w:lineRule="auto"/>
        <w:rPr>
          <w:bCs/>
          <w:iCs/>
          <w:szCs w:val="22"/>
          <w:lang w:val="lv-LV"/>
        </w:rPr>
      </w:pPr>
      <w:r w:rsidRPr="00343022">
        <w:rPr>
          <w:szCs w:val="22"/>
          <w:lang w:val="lv-LV"/>
        </w:rPr>
        <w:t>Dozēšanas režīms reizēm drīkst atšķirties par ± 7 dienām no plānotās infūzijas dienas (izņemot r</w:t>
      </w:r>
      <w:r w:rsidRPr="00343022">
        <w:rPr>
          <w:lang w:val="lv-LV"/>
        </w:rPr>
        <w:t>avulizumaba</w:t>
      </w:r>
      <w:r w:rsidRPr="00343022">
        <w:rPr>
          <w:szCs w:val="22"/>
          <w:lang w:val="lv-LV"/>
        </w:rPr>
        <w:t xml:space="preserve"> pirmo balstdevu), taču nākamā deva jāievada atbilstoši sākotnējam režīmam.</w:t>
      </w:r>
    </w:p>
    <w:p w14:paraId="7A0A5503" w14:textId="77777777" w:rsidR="00880456" w:rsidRPr="00343022" w:rsidRDefault="00880456" w:rsidP="00285683">
      <w:pPr>
        <w:spacing w:line="240" w:lineRule="auto"/>
        <w:rPr>
          <w:bCs/>
          <w:iCs/>
          <w:szCs w:val="22"/>
          <w:lang w:val="lv-LV"/>
        </w:rPr>
      </w:pPr>
    </w:p>
    <w:p w14:paraId="796C3D23" w14:textId="77777777" w:rsidR="00880456" w:rsidRPr="00343022" w:rsidRDefault="00880456" w:rsidP="00285683">
      <w:pPr>
        <w:rPr>
          <w:iCs/>
          <w:lang w:val="lv-LV"/>
        </w:rPr>
      </w:pPr>
      <w:r w:rsidRPr="00343022">
        <w:rPr>
          <w:lang w:val="lv-LV"/>
        </w:rPr>
        <w:fldChar w:fldCharType="begin"/>
      </w:r>
      <w:r w:rsidRPr="00343022">
        <w:rPr>
          <w:lang w:val="lv-LV"/>
        </w:rPr>
        <w:instrText xml:space="preserve"> SEQ Table \* ARABIC </w:instrText>
      </w:r>
      <w:r w:rsidRPr="00343022">
        <w:rPr>
          <w:lang w:val="lv-LV"/>
        </w:rPr>
        <w:fldChar w:fldCharType="separate"/>
      </w:r>
      <w:r w:rsidRPr="00343022">
        <w:rPr>
          <w:b/>
          <w:bCs/>
          <w:lang w:val="lv-LV"/>
        </w:rPr>
        <w:t>1</w:t>
      </w:r>
      <w:r w:rsidRPr="00343022">
        <w:rPr>
          <w:b/>
          <w:bCs/>
          <w:lang w:val="lv-LV"/>
        </w:rPr>
        <w:fldChar w:fldCharType="end"/>
      </w:r>
      <w:r w:rsidRPr="00343022">
        <w:rPr>
          <w:b/>
          <w:bCs/>
          <w:lang w:val="lv-LV"/>
        </w:rPr>
        <w:t>. tabula.</w:t>
      </w:r>
      <w:r w:rsidRPr="00343022">
        <w:rPr>
          <w:lang w:val="lv-LV"/>
        </w:rPr>
        <w:tab/>
      </w:r>
      <w:r w:rsidRPr="00343022">
        <w:rPr>
          <w:b/>
          <w:bCs/>
          <w:lang w:val="lv-LV"/>
        </w:rPr>
        <w:t>Ravulizumaba dozēšanas režīms atbilstoši ķermeņa masai pieaugušiem pacientiem ar ķermeņa masu vismaz 40 kg</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170"/>
        <w:gridCol w:w="1843"/>
        <w:gridCol w:w="2126"/>
      </w:tblGrid>
      <w:tr w:rsidR="00880456" w:rsidRPr="00343022" w14:paraId="57A64F4A" w14:textId="77777777" w:rsidTr="00825411">
        <w:tc>
          <w:tcPr>
            <w:tcW w:w="2763" w:type="dxa"/>
          </w:tcPr>
          <w:p w14:paraId="48725B08" w14:textId="77777777" w:rsidR="00880456" w:rsidRPr="00343022" w:rsidRDefault="00880456" w:rsidP="00825411">
            <w:pPr>
              <w:rPr>
                <w:b/>
                <w:lang w:val="lv-LV"/>
              </w:rPr>
            </w:pPr>
            <w:r w:rsidRPr="00343022">
              <w:rPr>
                <w:b/>
                <w:bCs/>
                <w:lang w:val="lv-LV"/>
              </w:rPr>
              <w:t>Ķermeņa masas intervāls (kg)</w:t>
            </w:r>
          </w:p>
        </w:tc>
        <w:tc>
          <w:tcPr>
            <w:tcW w:w="2170" w:type="dxa"/>
          </w:tcPr>
          <w:p w14:paraId="661B0A5C" w14:textId="77777777" w:rsidR="00880456" w:rsidRPr="00343022" w:rsidRDefault="00880456" w:rsidP="00825411">
            <w:pPr>
              <w:pStyle w:val="C-TableText"/>
              <w:keepNext/>
              <w:jc w:val="center"/>
              <w:rPr>
                <w:b/>
                <w:lang w:val="lv-LV"/>
              </w:rPr>
            </w:pPr>
            <w:r w:rsidRPr="00343022">
              <w:rPr>
                <w:b/>
                <w:bCs/>
                <w:lang w:val="lv-LV"/>
              </w:rPr>
              <w:t>Piesātinošā deva (mg)</w:t>
            </w:r>
          </w:p>
        </w:tc>
        <w:tc>
          <w:tcPr>
            <w:tcW w:w="1843" w:type="dxa"/>
          </w:tcPr>
          <w:p w14:paraId="36695E10" w14:textId="77777777" w:rsidR="00880456" w:rsidRPr="00343022" w:rsidRDefault="00880456" w:rsidP="00825411">
            <w:pPr>
              <w:pStyle w:val="C-TableText"/>
              <w:keepNext/>
              <w:jc w:val="center"/>
              <w:rPr>
                <w:b/>
                <w:lang w:val="lv-LV"/>
              </w:rPr>
            </w:pPr>
            <w:r w:rsidRPr="00343022">
              <w:rPr>
                <w:b/>
                <w:bCs/>
                <w:lang w:val="lv-LV"/>
              </w:rPr>
              <w:t>Balstdeva</w:t>
            </w:r>
            <w:r w:rsidRPr="00343022">
              <w:rPr>
                <w:b/>
                <w:bCs/>
                <w:vertAlign w:val="superscript"/>
                <w:lang w:val="lv-LV"/>
              </w:rPr>
              <w:t xml:space="preserve"> </w:t>
            </w:r>
            <w:r w:rsidRPr="00343022">
              <w:rPr>
                <w:b/>
                <w:bCs/>
                <w:lang w:val="lv-LV"/>
              </w:rPr>
              <w:t>(mg)*</w:t>
            </w:r>
          </w:p>
        </w:tc>
        <w:tc>
          <w:tcPr>
            <w:tcW w:w="2126" w:type="dxa"/>
          </w:tcPr>
          <w:p w14:paraId="034A6235" w14:textId="77777777" w:rsidR="00880456" w:rsidRPr="00343022" w:rsidRDefault="00880456" w:rsidP="00825411">
            <w:pPr>
              <w:pStyle w:val="C-TableText"/>
              <w:keepNext/>
              <w:jc w:val="center"/>
              <w:rPr>
                <w:b/>
                <w:bCs/>
                <w:lang w:val="lv-LV"/>
              </w:rPr>
            </w:pPr>
            <w:r w:rsidRPr="00343022">
              <w:rPr>
                <w:b/>
                <w:bCs/>
                <w:lang w:val="lv-LV"/>
              </w:rPr>
              <w:t>Devu ievadīšanas intervāls</w:t>
            </w:r>
          </w:p>
        </w:tc>
      </w:tr>
      <w:tr w:rsidR="00880456" w:rsidRPr="00343022" w14:paraId="2B3B4CB3" w14:textId="77777777" w:rsidTr="00825411">
        <w:tc>
          <w:tcPr>
            <w:tcW w:w="2763" w:type="dxa"/>
          </w:tcPr>
          <w:p w14:paraId="223CA107" w14:textId="77777777" w:rsidR="00880456" w:rsidRPr="00343022" w:rsidRDefault="00880456" w:rsidP="00825411">
            <w:pPr>
              <w:rPr>
                <w:lang w:val="lv-LV"/>
              </w:rPr>
            </w:pPr>
            <w:r w:rsidRPr="00343022">
              <w:rPr>
                <w:lang w:val="lv-LV"/>
              </w:rPr>
              <w:t>no ≥40 līdz &lt; 60</w:t>
            </w:r>
          </w:p>
        </w:tc>
        <w:tc>
          <w:tcPr>
            <w:tcW w:w="2170" w:type="dxa"/>
          </w:tcPr>
          <w:p w14:paraId="0AFA5D8B" w14:textId="77777777" w:rsidR="00880456" w:rsidRPr="00343022" w:rsidRDefault="00880456" w:rsidP="00825411">
            <w:pPr>
              <w:pStyle w:val="C-TableText"/>
              <w:keepNext/>
              <w:jc w:val="center"/>
              <w:rPr>
                <w:lang w:val="lv-LV"/>
              </w:rPr>
            </w:pPr>
            <w:r w:rsidRPr="00343022">
              <w:rPr>
                <w:lang w:val="lv-LV"/>
              </w:rPr>
              <w:t>2400</w:t>
            </w:r>
          </w:p>
        </w:tc>
        <w:tc>
          <w:tcPr>
            <w:tcW w:w="1843" w:type="dxa"/>
          </w:tcPr>
          <w:p w14:paraId="41E3425C" w14:textId="77777777" w:rsidR="00880456" w:rsidRPr="00343022" w:rsidRDefault="00880456" w:rsidP="00825411">
            <w:pPr>
              <w:pStyle w:val="C-TableText"/>
              <w:keepNext/>
              <w:jc w:val="center"/>
              <w:rPr>
                <w:lang w:val="lv-LV"/>
              </w:rPr>
            </w:pPr>
            <w:r w:rsidRPr="00343022">
              <w:rPr>
                <w:lang w:val="lv-LV"/>
              </w:rPr>
              <w:t>3000</w:t>
            </w:r>
          </w:p>
        </w:tc>
        <w:tc>
          <w:tcPr>
            <w:tcW w:w="2126" w:type="dxa"/>
          </w:tcPr>
          <w:p w14:paraId="4675AB59" w14:textId="77777777" w:rsidR="00880456" w:rsidRPr="00343022" w:rsidRDefault="00880456" w:rsidP="00825411">
            <w:pPr>
              <w:pStyle w:val="C-TableText"/>
              <w:keepNext/>
              <w:jc w:val="center"/>
              <w:rPr>
                <w:lang w:val="lv-LV"/>
              </w:rPr>
            </w:pPr>
            <w:r w:rsidRPr="00343022">
              <w:rPr>
                <w:lang w:val="lv-LV"/>
              </w:rPr>
              <w:t>Ik pēc 8 nedēļām</w:t>
            </w:r>
          </w:p>
        </w:tc>
      </w:tr>
      <w:tr w:rsidR="00880456" w:rsidRPr="00343022" w14:paraId="1821F0D4" w14:textId="77777777" w:rsidTr="00825411">
        <w:tc>
          <w:tcPr>
            <w:tcW w:w="2763" w:type="dxa"/>
          </w:tcPr>
          <w:p w14:paraId="1CFA40ED" w14:textId="77777777" w:rsidR="00880456" w:rsidRPr="00343022" w:rsidRDefault="00880456" w:rsidP="00825411">
            <w:pPr>
              <w:rPr>
                <w:lang w:val="lv-LV"/>
              </w:rPr>
            </w:pPr>
            <w:r w:rsidRPr="00343022">
              <w:rPr>
                <w:lang w:val="lv-LV"/>
              </w:rPr>
              <w:t>no ≥ 60 līdz &lt; 100</w:t>
            </w:r>
          </w:p>
        </w:tc>
        <w:tc>
          <w:tcPr>
            <w:tcW w:w="2170" w:type="dxa"/>
          </w:tcPr>
          <w:p w14:paraId="47998C07" w14:textId="77777777" w:rsidR="00880456" w:rsidRPr="00343022" w:rsidRDefault="00880456" w:rsidP="00825411">
            <w:pPr>
              <w:pStyle w:val="C-TableText"/>
              <w:keepNext/>
              <w:jc w:val="center"/>
              <w:rPr>
                <w:lang w:val="lv-LV"/>
              </w:rPr>
            </w:pPr>
            <w:r w:rsidRPr="00343022">
              <w:rPr>
                <w:lang w:val="lv-LV"/>
              </w:rPr>
              <w:t>2700</w:t>
            </w:r>
          </w:p>
        </w:tc>
        <w:tc>
          <w:tcPr>
            <w:tcW w:w="1843" w:type="dxa"/>
          </w:tcPr>
          <w:p w14:paraId="689DD0C4" w14:textId="77777777" w:rsidR="00880456" w:rsidRPr="00343022" w:rsidRDefault="00880456" w:rsidP="00825411">
            <w:pPr>
              <w:pStyle w:val="C-TableText"/>
              <w:keepNext/>
              <w:jc w:val="center"/>
              <w:rPr>
                <w:lang w:val="lv-LV"/>
              </w:rPr>
            </w:pPr>
            <w:r w:rsidRPr="00343022">
              <w:rPr>
                <w:lang w:val="lv-LV"/>
              </w:rPr>
              <w:t>3300</w:t>
            </w:r>
          </w:p>
        </w:tc>
        <w:tc>
          <w:tcPr>
            <w:tcW w:w="2126" w:type="dxa"/>
          </w:tcPr>
          <w:p w14:paraId="095EE272" w14:textId="77777777" w:rsidR="00880456" w:rsidRPr="00343022" w:rsidRDefault="00880456" w:rsidP="00825411">
            <w:pPr>
              <w:pStyle w:val="C-TableText"/>
              <w:keepNext/>
              <w:jc w:val="center"/>
              <w:rPr>
                <w:lang w:val="lv-LV"/>
              </w:rPr>
            </w:pPr>
            <w:r w:rsidRPr="00343022">
              <w:rPr>
                <w:lang w:val="lv-LV"/>
              </w:rPr>
              <w:t>Ik pēc 8 nedēļām</w:t>
            </w:r>
          </w:p>
        </w:tc>
      </w:tr>
      <w:tr w:rsidR="00880456" w:rsidRPr="00343022" w14:paraId="4C9F0EAE" w14:textId="77777777" w:rsidTr="00825411">
        <w:tc>
          <w:tcPr>
            <w:tcW w:w="2763" w:type="dxa"/>
          </w:tcPr>
          <w:p w14:paraId="6920BE71" w14:textId="77777777" w:rsidR="00880456" w:rsidRPr="00343022" w:rsidRDefault="00880456" w:rsidP="00825411">
            <w:pPr>
              <w:pStyle w:val="C-TableText"/>
              <w:jc w:val="center"/>
              <w:rPr>
                <w:lang w:val="lv-LV"/>
              </w:rPr>
            </w:pPr>
            <w:r w:rsidRPr="00343022">
              <w:rPr>
                <w:lang w:val="lv-LV"/>
              </w:rPr>
              <w:t>≥ 100</w:t>
            </w:r>
          </w:p>
        </w:tc>
        <w:tc>
          <w:tcPr>
            <w:tcW w:w="2170" w:type="dxa"/>
          </w:tcPr>
          <w:p w14:paraId="2836F58E" w14:textId="77777777" w:rsidR="00880456" w:rsidRPr="00343022" w:rsidRDefault="00880456" w:rsidP="00825411">
            <w:pPr>
              <w:pStyle w:val="C-TableText"/>
              <w:jc w:val="center"/>
              <w:rPr>
                <w:lang w:val="lv-LV"/>
              </w:rPr>
            </w:pPr>
            <w:r w:rsidRPr="00343022">
              <w:rPr>
                <w:lang w:val="lv-LV"/>
              </w:rPr>
              <w:t>3000</w:t>
            </w:r>
          </w:p>
        </w:tc>
        <w:tc>
          <w:tcPr>
            <w:tcW w:w="1843" w:type="dxa"/>
          </w:tcPr>
          <w:p w14:paraId="5F770FC4" w14:textId="77777777" w:rsidR="00880456" w:rsidRPr="00343022" w:rsidRDefault="00880456" w:rsidP="00825411">
            <w:pPr>
              <w:pStyle w:val="C-TableText"/>
              <w:jc w:val="center"/>
              <w:rPr>
                <w:lang w:val="lv-LV"/>
              </w:rPr>
            </w:pPr>
            <w:r w:rsidRPr="00343022">
              <w:rPr>
                <w:lang w:val="lv-LV"/>
              </w:rPr>
              <w:t>3600</w:t>
            </w:r>
          </w:p>
        </w:tc>
        <w:tc>
          <w:tcPr>
            <w:tcW w:w="2126" w:type="dxa"/>
          </w:tcPr>
          <w:p w14:paraId="75A4C178" w14:textId="77777777" w:rsidR="00880456" w:rsidRPr="00343022" w:rsidRDefault="00880456" w:rsidP="00825411">
            <w:pPr>
              <w:pStyle w:val="C-TableText"/>
              <w:jc w:val="center"/>
              <w:rPr>
                <w:lang w:val="lv-LV"/>
              </w:rPr>
            </w:pPr>
            <w:r w:rsidRPr="00343022">
              <w:rPr>
                <w:lang w:val="lv-LV"/>
              </w:rPr>
              <w:t>Ik pēc 8 nedēļām</w:t>
            </w:r>
          </w:p>
        </w:tc>
      </w:tr>
    </w:tbl>
    <w:p w14:paraId="0D030D3E" w14:textId="77777777" w:rsidR="00880456" w:rsidRPr="00343022" w:rsidRDefault="00880456" w:rsidP="00285683">
      <w:pPr>
        <w:spacing w:line="240" w:lineRule="auto"/>
        <w:rPr>
          <w:sz w:val="20"/>
          <w:lang w:val="lv-LV"/>
        </w:rPr>
      </w:pPr>
      <w:r w:rsidRPr="00343022">
        <w:rPr>
          <w:bCs/>
          <w:iCs/>
          <w:sz w:val="20"/>
          <w:lang w:val="lv-LV"/>
        </w:rPr>
        <w:t xml:space="preserve">* Pirmo </w:t>
      </w:r>
      <w:r w:rsidRPr="00343022">
        <w:rPr>
          <w:sz w:val="20"/>
          <w:lang w:val="lv-LV"/>
        </w:rPr>
        <w:t>balstdevu ievada 2 nedēļas pēc piesātinošās devas ievadīšanas.</w:t>
      </w:r>
    </w:p>
    <w:p w14:paraId="491FC9CE" w14:textId="77777777" w:rsidR="00880456" w:rsidRPr="00343022" w:rsidRDefault="00880456" w:rsidP="00285683">
      <w:pPr>
        <w:spacing w:line="240" w:lineRule="auto"/>
        <w:rPr>
          <w:bCs/>
          <w:iCs/>
          <w:szCs w:val="22"/>
          <w:lang w:val="lv-LV"/>
        </w:rPr>
      </w:pPr>
    </w:p>
    <w:p w14:paraId="638DCC36" w14:textId="77777777" w:rsidR="00880456" w:rsidRPr="00343022" w:rsidRDefault="00880456" w:rsidP="00285683">
      <w:pPr>
        <w:spacing w:line="240" w:lineRule="auto"/>
        <w:rPr>
          <w:bCs/>
          <w:iCs/>
          <w:szCs w:val="22"/>
          <w:lang w:val="lv-LV"/>
        </w:rPr>
      </w:pPr>
      <w:r w:rsidRPr="00343022">
        <w:rPr>
          <w:bCs/>
          <w:iCs/>
          <w:szCs w:val="22"/>
          <w:lang w:val="lv-LV"/>
        </w:rPr>
        <w:t>Norādījumi par ārstēšanas uzsākšanu pacientiem, kuri iepriekš nav saņēmuši komplementa inhibitoru terapiju vai maina ārstēšanu no ekulizumaba, ir parādīti 2. tabulā.</w:t>
      </w:r>
    </w:p>
    <w:p w14:paraId="51E00E6E" w14:textId="77777777" w:rsidR="00880456" w:rsidRDefault="00880456" w:rsidP="00285683">
      <w:pPr>
        <w:rPr>
          <w:b/>
          <w:lang w:val="lv-LV"/>
        </w:rPr>
      </w:pPr>
    </w:p>
    <w:p w14:paraId="1B96717F" w14:textId="77777777" w:rsidR="00880456" w:rsidRPr="00343022" w:rsidRDefault="00880456" w:rsidP="00285683">
      <w:pPr>
        <w:rPr>
          <w:b/>
          <w:bCs/>
          <w:lang w:val="lv-LV"/>
        </w:rPr>
      </w:pPr>
      <w:r w:rsidRPr="00343022">
        <w:rPr>
          <w:b/>
          <w:lang w:val="lv-LV"/>
        </w:rPr>
        <w:t>2. tabula.</w:t>
      </w:r>
      <w:r w:rsidRPr="00343022">
        <w:rPr>
          <w:lang w:val="lv-LV"/>
        </w:rPr>
        <w:tab/>
      </w:r>
      <w:r w:rsidRPr="00343022">
        <w:rPr>
          <w:b/>
          <w:lang w:val="lv-LV"/>
        </w:rPr>
        <w:t>Ravulizumaba terapijas uzsākšanas norādījumi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687"/>
        <w:gridCol w:w="3613"/>
      </w:tblGrid>
      <w:tr w:rsidR="00880456" w:rsidRPr="00F33040" w14:paraId="3B649BFA" w14:textId="77777777" w:rsidTr="00825411">
        <w:trPr>
          <w:trHeight w:val="490"/>
          <w:tblHeader/>
        </w:trPr>
        <w:tc>
          <w:tcPr>
            <w:tcW w:w="2695" w:type="dxa"/>
            <w:tcBorders>
              <w:top w:val="single" w:sz="4" w:space="0" w:color="auto"/>
              <w:left w:val="single" w:sz="4" w:space="0" w:color="auto"/>
              <w:bottom w:val="single" w:sz="4" w:space="0" w:color="auto"/>
              <w:right w:val="single" w:sz="4" w:space="0" w:color="auto"/>
            </w:tcBorders>
            <w:hideMark/>
          </w:tcPr>
          <w:p w14:paraId="758CDF50" w14:textId="77777777" w:rsidR="00880456" w:rsidRPr="00343022" w:rsidRDefault="00880456" w:rsidP="00825411">
            <w:pPr>
              <w:rPr>
                <w:i/>
                <w:sz w:val="20"/>
                <w:lang w:val="lv-LV" w:eastAsia="es-ES"/>
              </w:rPr>
            </w:pPr>
            <w:r w:rsidRPr="00343022">
              <w:rPr>
                <w:b/>
                <w:sz w:val="20"/>
                <w:lang w:val="lv-LV" w:eastAsia="es-ES"/>
              </w:rPr>
              <w:t>Populācija</w:t>
            </w:r>
          </w:p>
        </w:tc>
        <w:tc>
          <w:tcPr>
            <w:tcW w:w="2687" w:type="dxa"/>
            <w:tcBorders>
              <w:top w:val="single" w:sz="4" w:space="0" w:color="auto"/>
              <w:left w:val="single" w:sz="4" w:space="0" w:color="auto"/>
              <w:bottom w:val="single" w:sz="4" w:space="0" w:color="auto"/>
              <w:right w:val="single" w:sz="4" w:space="0" w:color="auto"/>
            </w:tcBorders>
            <w:hideMark/>
          </w:tcPr>
          <w:p w14:paraId="385FF986" w14:textId="77777777" w:rsidR="00880456" w:rsidRPr="00343022" w:rsidRDefault="00880456" w:rsidP="00825411">
            <w:pPr>
              <w:keepNext/>
              <w:keepLines/>
              <w:spacing w:before="60" w:after="60"/>
              <w:rPr>
                <w:sz w:val="20"/>
                <w:lang w:val="lv-LV" w:eastAsia="es-ES"/>
              </w:rPr>
            </w:pPr>
            <w:r w:rsidRPr="00343022">
              <w:rPr>
                <w:b/>
                <w:sz w:val="20"/>
                <w:lang w:val="lv-LV" w:eastAsia="es-ES"/>
              </w:rPr>
              <w:t xml:space="preserve">Ķermeņa masai pielāgota ravulizumaba piesātinošā deva </w:t>
            </w:r>
          </w:p>
        </w:tc>
        <w:tc>
          <w:tcPr>
            <w:tcW w:w="3613" w:type="dxa"/>
            <w:tcBorders>
              <w:top w:val="single" w:sz="4" w:space="0" w:color="auto"/>
              <w:left w:val="single" w:sz="4" w:space="0" w:color="auto"/>
              <w:bottom w:val="single" w:sz="4" w:space="0" w:color="auto"/>
              <w:right w:val="single" w:sz="4" w:space="0" w:color="auto"/>
            </w:tcBorders>
            <w:hideMark/>
          </w:tcPr>
          <w:p w14:paraId="54F44E17" w14:textId="77777777" w:rsidR="00880456" w:rsidRPr="00343022" w:rsidRDefault="00880456" w:rsidP="00825411">
            <w:pPr>
              <w:keepNext/>
              <w:keepLines/>
              <w:spacing w:before="60" w:after="60"/>
              <w:rPr>
                <w:sz w:val="20"/>
                <w:lang w:val="lv-LV" w:eastAsia="es-ES"/>
              </w:rPr>
            </w:pPr>
            <w:r w:rsidRPr="00343022">
              <w:rPr>
                <w:b/>
                <w:sz w:val="20"/>
                <w:lang w:val="lv-LV" w:eastAsia="es-ES"/>
              </w:rPr>
              <w:t xml:space="preserve">Laiks, kad ievada pirmo ķermeņa masai pielāgoto ravulizumaba balstdevu </w:t>
            </w:r>
          </w:p>
        </w:tc>
      </w:tr>
      <w:tr w:rsidR="00880456" w:rsidRPr="00F33040" w14:paraId="03D903E6" w14:textId="77777777" w:rsidTr="00825411">
        <w:trPr>
          <w:trHeight w:val="245"/>
        </w:trPr>
        <w:tc>
          <w:tcPr>
            <w:tcW w:w="2695" w:type="dxa"/>
            <w:tcBorders>
              <w:top w:val="single" w:sz="4" w:space="0" w:color="auto"/>
              <w:left w:val="single" w:sz="4" w:space="0" w:color="auto"/>
              <w:bottom w:val="single" w:sz="4" w:space="0" w:color="auto"/>
              <w:right w:val="single" w:sz="4" w:space="0" w:color="auto"/>
            </w:tcBorders>
            <w:hideMark/>
          </w:tcPr>
          <w:p w14:paraId="1DC09493" w14:textId="77777777" w:rsidR="00880456" w:rsidRPr="00343022" w:rsidRDefault="00880456" w:rsidP="00825411">
            <w:pPr>
              <w:spacing w:before="60" w:after="60"/>
              <w:rPr>
                <w:sz w:val="20"/>
                <w:lang w:val="lv-LV" w:eastAsia="es-ES"/>
              </w:rPr>
            </w:pPr>
            <w:r w:rsidRPr="00343022">
              <w:rPr>
                <w:sz w:val="20"/>
                <w:lang w:val="lv-LV" w:eastAsia="es-ES"/>
              </w:rPr>
              <w:t>Pašlaik nesaņem ārstēšanu ar ravulizumabu vai ekulizumabu</w:t>
            </w:r>
          </w:p>
        </w:tc>
        <w:tc>
          <w:tcPr>
            <w:tcW w:w="2687" w:type="dxa"/>
            <w:tcBorders>
              <w:top w:val="single" w:sz="4" w:space="0" w:color="auto"/>
              <w:left w:val="single" w:sz="4" w:space="0" w:color="auto"/>
              <w:bottom w:val="single" w:sz="4" w:space="0" w:color="auto"/>
              <w:right w:val="single" w:sz="4" w:space="0" w:color="auto"/>
            </w:tcBorders>
            <w:hideMark/>
          </w:tcPr>
          <w:p w14:paraId="00107B36" w14:textId="77777777" w:rsidR="00880456" w:rsidRPr="00343022" w:rsidRDefault="00880456" w:rsidP="00825411">
            <w:pPr>
              <w:spacing w:before="60" w:after="60"/>
              <w:rPr>
                <w:sz w:val="20"/>
                <w:lang w:val="lv-LV" w:eastAsia="es-ES"/>
              </w:rPr>
            </w:pPr>
            <w:r w:rsidRPr="00343022">
              <w:rPr>
                <w:sz w:val="20"/>
                <w:lang w:val="lv-LV" w:eastAsia="es-ES"/>
              </w:rPr>
              <w:t>Ārstēšanas sākumā</w:t>
            </w:r>
          </w:p>
        </w:tc>
        <w:tc>
          <w:tcPr>
            <w:tcW w:w="3613" w:type="dxa"/>
            <w:tcBorders>
              <w:top w:val="single" w:sz="4" w:space="0" w:color="auto"/>
              <w:left w:val="single" w:sz="4" w:space="0" w:color="auto"/>
              <w:bottom w:val="single" w:sz="4" w:space="0" w:color="auto"/>
              <w:right w:val="single" w:sz="4" w:space="0" w:color="auto"/>
            </w:tcBorders>
            <w:hideMark/>
          </w:tcPr>
          <w:p w14:paraId="135375C0" w14:textId="77777777" w:rsidR="00880456" w:rsidRPr="00343022" w:rsidRDefault="00880456" w:rsidP="00825411">
            <w:pPr>
              <w:spacing w:before="60" w:after="60"/>
              <w:rPr>
                <w:sz w:val="20"/>
                <w:lang w:val="lv-LV" w:eastAsia="es-ES"/>
              </w:rPr>
            </w:pPr>
            <w:r w:rsidRPr="00343022">
              <w:rPr>
                <w:sz w:val="20"/>
                <w:lang w:val="lv-LV" w:eastAsia="es-ES"/>
              </w:rPr>
              <w:t>2 nedēļas pēc ravulizumaba piesātinošās devas</w:t>
            </w:r>
          </w:p>
        </w:tc>
      </w:tr>
      <w:tr w:rsidR="00880456" w:rsidRPr="00F33040" w14:paraId="3585D5B6" w14:textId="77777777" w:rsidTr="00825411">
        <w:trPr>
          <w:trHeight w:val="245"/>
        </w:trPr>
        <w:tc>
          <w:tcPr>
            <w:tcW w:w="2695" w:type="dxa"/>
            <w:tcBorders>
              <w:top w:val="single" w:sz="4" w:space="0" w:color="auto"/>
              <w:left w:val="single" w:sz="4" w:space="0" w:color="auto"/>
              <w:bottom w:val="single" w:sz="4" w:space="0" w:color="auto"/>
              <w:right w:val="single" w:sz="4" w:space="0" w:color="auto"/>
            </w:tcBorders>
            <w:hideMark/>
          </w:tcPr>
          <w:p w14:paraId="377731B7" w14:textId="77777777" w:rsidR="00880456" w:rsidRPr="00343022" w:rsidRDefault="00880456" w:rsidP="00825411">
            <w:pPr>
              <w:spacing w:before="60" w:after="60"/>
              <w:rPr>
                <w:sz w:val="20"/>
                <w:lang w:val="lv-LV" w:eastAsia="es-ES"/>
              </w:rPr>
            </w:pPr>
            <w:r w:rsidRPr="00343022">
              <w:rPr>
                <w:sz w:val="20"/>
                <w:lang w:val="lv-LV" w:eastAsia="es-ES"/>
              </w:rPr>
              <w:t xml:space="preserve">Pašlaik saņem ārstēšanu ar ekulizumabu </w:t>
            </w:r>
          </w:p>
        </w:tc>
        <w:tc>
          <w:tcPr>
            <w:tcW w:w="2687" w:type="dxa"/>
            <w:tcBorders>
              <w:top w:val="single" w:sz="4" w:space="0" w:color="auto"/>
              <w:left w:val="single" w:sz="4" w:space="0" w:color="auto"/>
              <w:bottom w:val="single" w:sz="4" w:space="0" w:color="auto"/>
              <w:right w:val="single" w:sz="4" w:space="0" w:color="auto"/>
            </w:tcBorders>
            <w:hideMark/>
          </w:tcPr>
          <w:p w14:paraId="72BB12BC" w14:textId="77777777" w:rsidR="00880456" w:rsidRPr="00343022" w:rsidRDefault="00880456" w:rsidP="00825411">
            <w:pPr>
              <w:spacing w:before="60" w:after="60"/>
              <w:rPr>
                <w:sz w:val="20"/>
                <w:lang w:val="lv-LV" w:eastAsia="es-ES"/>
              </w:rPr>
            </w:pPr>
            <w:r w:rsidRPr="00343022">
              <w:rPr>
                <w:sz w:val="20"/>
                <w:lang w:val="lv-LV" w:eastAsia="es-ES"/>
              </w:rPr>
              <w:t>Nākamās plānotās ekulizumaba devas laikā</w:t>
            </w:r>
          </w:p>
        </w:tc>
        <w:tc>
          <w:tcPr>
            <w:tcW w:w="3613" w:type="dxa"/>
            <w:tcBorders>
              <w:top w:val="single" w:sz="4" w:space="0" w:color="auto"/>
              <w:left w:val="single" w:sz="4" w:space="0" w:color="auto"/>
              <w:bottom w:val="single" w:sz="4" w:space="0" w:color="auto"/>
              <w:right w:val="single" w:sz="4" w:space="0" w:color="auto"/>
            </w:tcBorders>
            <w:hideMark/>
          </w:tcPr>
          <w:p w14:paraId="0DCABB73" w14:textId="77777777" w:rsidR="00880456" w:rsidRPr="00343022" w:rsidRDefault="00880456" w:rsidP="00825411">
            <w:pPr>
              <w:spacing w:before="60" w:after="60"/>
              <w:rPr>
                <w:sz w:val="20"/>
                <w:lang w:val="lv-LV" w:eastAsia="es-ES"/>
              </w:rPr>
            </w:pPr>
            <w:r w:rsidRPr="00343022">
              <w:rPr>
                <w:sz w:val="20"/>
                <w:lang w:val="lv-LV" w:eastAsia="es-ES"/>
              </w:rPr>
              <w:t>2 nedēļas pēc ravulizumaba piesātinošās devas</w:t>
            </w:r>
          </w:p>
        </w:tc>
      </w:tr>
    </w:tbl>
    <w:p w14:paraId="6A648407" w14:textId="77777777" w:rsidR="00880456" w:rsidRPr="00343022" w:rsidRDefault="00880456" w:rsidP="00285683">
      <w:pPr>
        <w:spacing w:line="240" w:lineRule="auto"/>
        <w:rPr>
          <w:bCs/>
          <w:iCs/>
          <w:szCs w:val="22"/>
          <w:lang w:val="lv-LV"/>
        </w:rPr>
      </w:pPr>
    </w:p>
    <w:p w14:paraId="2D29E360" w14:textId="77777777" w:rsidR="00880456" w:rsidRPr="00343022" w:rsidRDefault="00880456" w:rsidP="00285683">
      <w:pPr>
        <w:spacing w:line="240" w:lineRule="auto"/>
        <w:rPr>
          <w:bCs/>
          <w:i/>
          <w:szCs w:val="22"/>
          <w:lang w:val="lv-LV"/>
        </w:rPr>
      </w:pPr>
      <w:r w:rsidRPr="00343022">
        <w:rPr>
          <w:bCs/>
          <w:i/>
          <w:szCs w:val="22"/>
          <w:lang w:val="lv-LV"/>
        </w:rPr>
        <w:t>Pediatriskie pacienti ar PNH vai aHUS</w:t>
      </w:r>
    </w:p>
    <w:p w14:paraId="3B04A3C1" w14:textId="77777777" w:rsidR="00880456" w:rsidRPr="00343022" w:rsidRDefault="00880456" w:rsidP="00285683">
      <w:pPr>
        <w:spacing w:line="240" w:lineRule="auto"/>
        <w:rPr>
          <w:bCs/>
          <w:i/>
          <w:szCs w:val="22"/>
          <w:lang w:val="lv-LV"/>
        </w:rPr>
      </w:pPr>
    </w:p>
    <w:p w14:paraId="3C0B00B3" w14:textId="77777777" w:rsidR="00880456" w:rsidRPr="00343022" w:rsidRDefault="00880456" w:rsidP="00285683">
      <w:pPr>
        <w:spacing w:line="240" w:lineRule="auto"/>
        <w:rPr>
          <w:bCs/>
          <w:i/>
          <w:szCs w:val="22"/>
          <w:u w:val="single"/>
          <w:lang w:val="lv-LV"/>
        </w:rPr>
      </w:pPr>
      <w:r w:rsidRPr="00343022">
        <w:rPr>
          <w:bCs/>
          <w:i/>
          <w:szCs w:val="22"/>
          <w:u w:val="single"/>
          <w:lang w:val="lv-LV"/>
        </w:rPr>
        <w:t>Pediatriskie pacienti ar ķermeņa masu ≥ 40 kg</w:t>
      </w:r>
    </w:p>
    <w:p w14:paraId="0D26A7D9" w14:textId="77777777" w:rsidR="00880456" w:rsidRPr="00343022" w:rsidRDefault="00880456" w:rsidP="00285683">
      <w:pPr>
        <w:spacing w:line="240" w:lineRule="auto"/>
        <w:rPr>
          <w:bCs/>
          <w:i/>
          <w:szCs w:val="22"/>
          <w:u w:val="single"/>
          <w:lang w:val="lv-LV"/>
        </w:rPr>
      </w:pPr>
    </w:p>
    <w:p w14:paraId="1F01FAFD" w14:textId="77777777" w:rsidR="00880456" w:rsidRPr="00343022" w:rsidRDefault="00880456" w:rsidP="00285683">
      <w:pPr>
        <w:spacing w:line="240" w:lineRule="auto"/>
        <w:rPr>
          <w:bCs/>
          <w:iCs/>
          <w:szCs w:val="22"/>
          <w:lang w:val="lv-LV"/>
        </w:rPr>
      </w:pPr>
      <w:r w:rsidRPr="00343022">
        <w:rPr>
          <w:bCs/>
          <w:iCs/>
          <w:szCs w:val="22"/>
          <w:lang w:val="lv-LV"/>
        </w:rPr>
        <w:t>Šie pacienti jāārstē atbilstoši devu ieteikumiem, kas paredzēti pieaugušajiem (skatīt 1. tabulu)</w:t>
      </w:r>
    </w:p>
    <w:p w14:paraId="2A067681" w14:textId="77777777" w:rsidR="00880456" w:rsidRPr="00343022" w:rsidRDefault="00880456" w:rsidP="00285683">
      <w:pPr>
        <w:spacing w:line="240" w:lineRule="auto"/>
        <w:rPr>
          <w:bCs/>
          <w:iCs/>
          <w:szCs w:val="22"/>
          <w:lang w:val="lv-LV"/>
        </w:rPr>
      </w:pPr>
    </w:p>
    <w:p w14:paraId="54FD0E5A" w14:textId="77777777" w:rsidR="00880456" w:rsidRPr="00343022" w:rsidRDefault="00880456" w:rsidP="001729EF">
      <w:pPr>
        <w:rPr>
          <w:bCs/>
          <w:i/>
          <w:szCs w:val="22"/>
          <w:u w:val="single"/>
          <w:lang w:val="lv-LV"/>
        </w:rPr>
      </w:pPr>
      <w:r w:rsidRPr="00343022">
        <w:rPr>
          <w:bCs/>
          <w:i/>
          <w:szCs w:val="22"/>
          <w:u w:val="single"/>
          <w:lang w:val="lv-LV"/>
        </w:rPr>
        <w:t>Pediatriskie pacienti ar ķermeņa masu no ≥ 10 kg līdz &lt; 40 kg</w:t>
      </w:r>
    </w:p>
    <w:p w14:paraId="0B1C6439" w14:textId="77777777" w:rsidR="00880456" w:rsidRPr="00343022" w:rsidRDefault="00880456" w:rsidP="00285683">
      <w:pPr>
        <w:rPr>
          <w:i/>
          <w:lang w:val="lv-LV"/>
        </w:rPr>
      </w:pPr>
    </w:p>
    <w:p w14:paraId="5B3D83CC" w14:textId="77777777" w:rsidR="00880456" w:rsidRPr="00343022" w:rsidRDefault="00880456" w:rsidP="00285683">
      <w:pPr>
        <w:spacing w:line="240" w:lineRule="auto"/>
        <w:rPr>
          <w:szCs w:val="22"/>
          <w:lang w:val="lv-LV"/>
        </w:rPr>
      </w:pPr>
      <w:r w:rsidRPr="00343022">
        <w:rPr>
          <w:szCs w:val="22"/>
          <w:lang w:val="lv-LV"/>
        </w:rPr>
        <w:lastRenderedPageBreak/>
        <w:t xml:space="preserve">Devas </w:t>
      </w:r>
      <w:r w:rsidRPr="00343022">
        <w:rPr>
          <w:bCs/>
          <w:szCs w:val="22"/>
          <w:lang w:val="lv-LV"/>
        </w:rPr>
        <w:t>atbilstoši ķermeņa masai un d</w:t>
      </w:r>
      <w:r w:rsidRPr="00343022">
        <w:rPr>
          <w:rFonts w:eastAsia="Calibri"/>
          <w:bCs/>
          <w:szCs w:val="22"/>
          <w:lang w:val="lv-LV"/>
        </w:rPr>
        <w:t>evu ievadīšanas</w:t>
      </w:r>
      <w:r w:rsidRPr="00343022">
        <w:rPr>
          <w:bCs/>
          <w:szCs w:val="22"/>
          <w:lang w:val="lv-LV"/>
        </w:rPr>
        <w:t xml:space="preserve"> intervāli pediatriskajiem pacientiem ar ķermeņa masu </w:t>
      </w:r>
      <w:r w:rsidRPr="00343022">
        <w:rPr>
          <w:rFonts w:eastAsia="SimSun"/>
          <w:szCs w:val="22"/>
          <w:lang w:val="lv-LV"/>
        </w:rPr>
        <w:t>no ≥ 10 kg līdz &lt; 40 kg ir norādīti</w:t>
      </w:r>
      <w:r w:rsidRPr="00343022">
        <w:rPr>
          <w:szCs w:val="22"/>
          <w:lang w:val="lv-LV"/>
        </w:rPr>
        <w:t xml:space="preserve"> 3. tabulā.</w:t>
      </w:r>
    </w:p>
    <w:p w14:paraId="61F5FF93" w14:textId="77777777" w:rsidR="00880456" w:rsidRPr="00343022" w:rsidRDefault="00880456" w:rsidP="00285683">
      <w:pPr>
        <w:spacing w:line="240" w:lineRule="auto"/>
        <w:rPr>
          <w:bCs/>
          <w:iCs/>
          <w:szCs w:val="22"/>
          <w:lang w:val="lv-LV"/>
        </w:rPr>
      </w:pPr>
      <w:r w:rsidRPr="00343022">
        <w:rPr>
          <w:szCs w:val="22"/>
          <w:lang w:val="lv-LV"/>
        </w:rPr>
        <w:t>Pacientiem, kuri pāriet no ekulizumaba lietošanas uz ravulizumabu, ravulizumaba piesātinošā deva ir jāievada 2 nedēļas pēc ekulizumaba pēdējās infūzijas un pēc tam, sākot no 2 nedēļām pēc piesātinošās devas ievadīšanas, ir jāievada balstdeva atbilstoši dozēšanas shēmai, kas pamatojas uz ķermeņa masu, kā norādīts 3. tabulā.</w:t>
      </w:r>
    </w:p>
    <w:p w14:paraId="355A9BC5" w14:textId="77777777" w:rsidR="00880456" w:rsidRPr="00343022" w:rsidRDefault="00880456" w:rsidP="00285683">
      <w:pPr>
        <w:spacing w:line="240" w:lineRule="auto"/>
        <w:rPr>
          <w:bCs/>
          <w:iCs/>
          <w:szCs w:val="22"/>
          <w:lang w:val="lv-LV"/>
        </w:rPr>
      </w:pPr>
    </w:p>
    <w:p w14:paraId="7016A796" w14:textId="77777777" w:rsidR="00880456" w:rsidRPr="00343022" w:rsidRDefault="00880456" w:rsidP="00285683">
      <w:pPr>
        <w:rPr>
          <w:iCs/>
          <w:lang w:val="lv-LV"/>
        </w:rPr>
      </w:pPr>
      <w:r w:rsidRPr="00343022">
        <w:rPr>
          <w:b/>
          <w:lang w:val="lv-LV"/>
        </w:rPr>
        <w:t>3</w:t>
      </w:r>
      <w:r w:rsidRPr="00343022">
        <w:rPr>
          <w:b/>
          <w:bCs/>
          <w:lang w:val="lv-LV"/>
        </w:rPr>
        <w:t>. tabula.</w:t>
      </w:r>
      <w:r w:rsidRPr="00343022">
        <w:rPr>
          <w:lang w:val="lv-LV"/>
        </w:rPr>
        <w:tab/>
      </w:r>
      <w:r w:rsidRPr="00343022">
        <w:rPr>
          <w:b/>
          <w:bCs/>
          <w:lang w:val="lv-LV"/>
        </w:rPr>
        <w:t>Ravulizumaba dozēšanas režīms atbilstoši ķermeņa masai pediatriskajiem pacientiem ar PNH vai aHUS ar ķermeņa masu mazāku par 40 kg</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170"/>
        <w:gridCol w:w="1843"/>
        <w:gridCol w:w="2126"/>
      </w:tblGrid>
      <w:tr w:rsidR="00880456" w:rsidRPr="00343022" w14:paraId="04125302" w14:textId="77777777" w:rsidTr="00825411">
        <w:tc>
          <w:tcPr>
            <w:tcW w:w="2763" w:type="dxa"/>
          </w:tcPr>
          <w:p w14:paraId="30280939" w14:textId="77777777" w:rsidR="00880456" w:rsidRPr="00343022" w:rsidRDefault="00880456" w:rsidP="00825411">
            <w:pPr>
              <w:rPr>
                <w:rFonts w:eastAsia="SimSun"/>
                <w:b/>
                <w:sz w:val="20"/>
                <w:lang w:val="lv-LV"/>
              </w:rPr>
            </w:pPr>
            <w:r w:rsidRPr="00343022">
              <w:rPr>
                <w:rFonts w:eastAsia="SimSun"/>
                <w:b/>
                <w:bCs/>
                <w:sz w:val="20"/>
                <w:lang w:val="lv-LV"/>
              </w:rPr>
              <w:t>Ķermeņa masas intervāls (kg)</w:t>
            </w:r>
          </w:p>
        </w:tc>
        <w:tc>
          <w:tcPr>
            <w:tcW w:w="2170" w:type="dxa"/>
          </w:tcPr>
          <w:p w14:paraId="0AF6A08F" w14:textId="77777777" w:rsidR="00880456" w:rsidRPr="00343022" w:rsidRDefault="00880456" w:rsidP="00825411">
            <w:pPr>
              <w:keepNext/>
              <w:tabs>
                <w:tab w:val="clear" w:pos="567"/>
              </w:tabs>
              <w:spacing w:line="240" w:lineRule="auto"/>
              <w:jc w:val="center"/>
              <w:rPr>
                <w:rFonts w:eastAsia="SimSun"/>
                <w:b/>
                <w:sz w:val="20"/>
                <w:lang w:val="lv-LV"/>
              </w:rPr>
            </w:pPr>
            <w:r w:rsidRPr="00343022">
              <w:rPr>
                <w:rFonts w:eastAsia="SimSun"/>
                <w:b/>
                <w:bCs/>
                <w:sz w:val="20"/>
                <w:lang w:val="lv-LV"/>
              </w:rPr>
              <w:t>Piesātinošā deva (mg)</w:t>
            </w:r>
          </w:p>
        </w:tc>
        <w:tc>
          <w:tcPr>
            <w:tcW w:w="1843" w:type="dxa"/>
          </w:tcPr>
          <w:p w14:paraId="327A410D" w14:textId="77777777" w:rsidR="00880456" w:rsidRPr="00343022" w:rsidRDefault="00880456" w:rsidP="00825411">
            <w:pPr>
              <w:keepNext/>
              <w:tabs>
                <w:tab w:val="clear" w:pos="567"/>
              </w:tabs>
              <w:spacing w:line="240" w:lineRule="auto"/>
              <w:jc w:val="center"/>
              <w:rPr>
                <w:rFonts w:eastAsia="SimSun"/>
                <w:b/>
                <w:sz w:val="20"/>
                <w:lang w:val="lv-LV"/>
              </w:rPr>
            </w:pPr>
            <w:r w:rsidRPr="00343022">
              <w:rPr>
                <w:rFonts w:eastAsia="SimSun"/>
                <w:b/>
                <w:bCs/>
                <w:sz w:val="20"/>
                <w:lang w:val="lv-LV"/>
              </w:rPr>
              <w:t>Balstdeva</w:t>
            </w:r>
            <w:r w:rsidRPr="00343022">
              <w:rPr>
                <w:rFonts w:eastAsia="SimSun"/>
                <w:b/>
                <w:bCs/>
                <w:sz w:val="20"/>
                <w:vertAlign w:val="superscript"/>
                <w:lang w:val="lv-LV"/>
              </w:rPr>
              <w:t> </w:t>
            </w:r>
            <w:r w:rsidRPr="00343022">
              <w:rPr>
                <w:rFonts w:eastAsia="SimSun"/>
                <w:b/>
                <w:bCs/>
                <w:sz w:val="20"/>
                <w:lang w:val="lv-LV"/>
              </w:rPr>
              <w:t>(mg)*</w:t>
            </w:r>
          </w:p>
        </w:tc>
        <w:tc>
          <w:tcPr>
            <w:tcW w:w="2126" w:type="dxa"/>
          </w:tcPr>
          <w:p w14:paraId="171E64EB"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rFonts w:eastAsia="Calibri"/>
                <w:b/>
                <w:bCs/>
                <w:sz w:val="20"/>
                <w:lang w:val="lv-LV"/>
              </w:rPr>
              <w:t>Devu ievadīšanas intervāls</w:t>
            </w:r>
          </w:p>
        </w:tc>
      </w:tr>
      <w:tr w:rsidR="00880456" w:rsidRPr="00343022" w14:paraId="6C59D93B" w14:textId="77777777" w:rsidTr="00825411">
        <w:tc>
          <w:tcPr>
            <w:tcW w:w="2763" w:type="dxa"/>
          </w:tcPr>
          <w:p w14:paraId="4E0719B7"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no ≥ 10 līdz &lt; 20</w:t>
            </w:r>
          </w:p>
        </w:tc>
        <w:tc>
          <w:tcPr>
            <w:tcW w:w="2170" w:type="dxa"/>
          </w:tcPr>
          <w:p w14:paraId="01725ED8"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600</w:t>
            </w:r>
          </w:p>
        </w:tc>
        <w:tc>
          <w:tcPr>
            <w:tcW w:w="1843" w:type="dxa"/>
          </w:tcPr>
          <w:p w14:paraId="1BAD4463"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600</w:t>
            </w:r>
          </w:p>
        </w:tc>
        <w:tc>
          <w:tcPr>
            <w:tcW w:w="2126" w:type="dxa"/>
          </w:tcPr>
          <w:p w14:paraId="61253B1E"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Ik pēc 4 nedēļām</w:t>
            </w:r>
          </w:p>
        </w:tc>
      </w:tr>
      <w:tr w:rsidR="00880456" w:rsidRPr="00343022" w14:paraId="6DD37D76" w14:textId="77777777" w:rsidTr="00825411">
        <w:tc>
          <w:tcPr>
            <w:tcW w:w="2763" w:type="dxa"/>
          </w:tcPr>
          <w:p w14:paraId="4DEFA12C"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no ≥ 20 līdz &lt; 30</w:t>
            </w:r>
          </w:p>
        </w:tc>
        <w:tc>
          <w:tcPr>
            <w:tcW w:w="2170" w:type="dxa"/>
          </w:tcPr>
          <w:p w14:paraId="7D06EED2"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900</w:t>
            </w:r>
          </w:p>
        </w:tc>
        <w:tc>
          <w:tcPr>
            <w:tcW w:w="1843" w:type="dxa"/>
          </w:tcPr>
          <w:p w14:paraId="0E04E654"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2100</w:t>
            </w:r>
          </w:p>
        </w:tc>
        <w:tc>
          <w:tcPr>
            <w:tcW w:w="2126" w:type="dxa"/>
          </w:tcPr>
          <w:p w14:paraId="6D04D7B0"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Ik pēc 8 nedēļām</w:t>
            </w:r>
          </w:p>
        </w:tc>
      </w:tr>
      <w:tr w:rsidR="00880456" w:rsidRPr="00343022" w14:paraId="03FB7E61" w14:textId="77777777" w:rsidTr="00825411">
        <w:tc>
          <w:tcPr>
            <w:tcW w:w="2763" w:type="dxa"/>
          </w:tcPr>
          <w:p w14:paraId="658101E4"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no ≥ 30 līdz &lt; 40</w:t>
            </w:r>
          </w:p>
        </w:tc>
        <w:tc>
          <w:tcPr>
            <w:tcW w:w="2170" w:type="dxa"/>
          </w:tcPr>
          <w:p w14:paraId="21326292"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1200</w:t>
            </w:r>
          </w:p>
        </w:tc>
        <w:tc>
          <w:tcPr>
            <w:tcW w:w="1843" w:type="dxa"/>
          </w:tcPr>
          <w:p w14:paraId="24FC2D3E"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2700</w:t>
            </w:r>
          </w:p>
        </w:tc>
        <w:tc>
          <w:tcPr>
            <w:tcW w:w="2126" w:type="dxa"/>
          </w:tcPr>
          <w:p w14:paraId="796071D2"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Ik pēc 8 nedēļām</w:t>
            </w:r>
          </w:p>
        </w:tc>
      </w:tr>
    </w:tbl>
    <w:p w14:paraId="622BF0BB" w14:textId="77777777" w:rsidR="00880456" w:rsidRPr="00343022" w:rsidRDefault="00880456" w:rsidP="00285683">
      <w:pPr>
        <w:spacing w:line="240" w:lineRule="auto"/>
        <w:rPr>
          <w:sz w:val="20"/>
          <w:lang w:val="lv-LV"/>
        </w:rPr>
      </w:pPr>
      <w:r w:rsidRPr="00343022">
        <w:rPr>
          <w:bCs/>
          <w:iCs/>
          <w:sz w:val="20"/>
          <w:lang w:val="lv-LV"/>
        </w:rPr>
        <w:t xml:space="preserve">* Pirmo </w:t>
      </w:r>
      <w:r w:rsidRPr="00343022">
        <w:rPr>
          <w:sz w:val="20"/>
          <w:lang w:val="lv-LV"/>
        </w:rPr>
        <w:t>balstdevu ievada 2 nedēļas pēc piesātinošās devas ievadīšanas.</w:t>
      </w:r>
    </w:p>
    <w:p w14:paraId="4ABF1731" w14:textId="77777777" w:rsidR="00880456" w:rsidRPr="00343022" w:rsidRDefault="00880456" w:rsidP="00285683">
      <w:pPr>
        <w:rPr>
          <w:i/>
          <w:lang w:val="lv-LV"/>
        </w:rPr>
      </w:pPr>
    </w:p>
    <w:p w14:paraId="1FE983CD" w14:textId="77777777" w:rsidR="00880456" w:rsidRPr="00343022" w:rsidRDefault="00880456" w:rsidP="00285683">
      <w:pPr>
        <w:rPr>
          <w:iCs/>
          <w:lang w:val="lv-LV"/>
        </w:rPr>
      </w:pPr>
      <w:r w:rsidRPr="00343022">
        <w:rPr>
          <w:iCs/>
          <w:lang w:val="lv-LV"/>
        </w:rPr>
        <w:t>Ravulizumabs nav pētīts pediatriskajiem pacientiem ar PNH, kuru ķermeņa masa ir mazāka par 30 kg. Šiem pacientiem ieteicamās devas ir balstītas uz devām, kas tiek lietotas pediatriskajiem pacientiem ar aHUS, pamatojoties uz farmakokinētikas/farmakodinamikas (FK/FD) datiem, kas pieejami par aHUS un PNH slimniekiem, kuri tiek ārstēti ar ravulizumabu.</w:t>
      </w:r>
    </w:p>
    <w:p w14:paraId="5C721082" w14:textId="77777777" w:rsidR="00880456" w:rsidRPr="00FA2AE5" w:rsidDel="00FA797D" w:rsidRDefault="00880456" w:rsidP="00285683">
      <w:pPr>
        <w:pStyle w:val="BodytextAgency"/>
        <w:spacing w:after="0" w:line="240" w:lineRule="auto"/>
        <w:rPr>
          <w:rFonts w:ascii="Times New Roman" w:hAnsi="Times New Roman"/>
          <w:sz w:val="22"/>
          <w:szCs w:val="22"/>
          <w:lang w:val="lv-LV"/>
        </w:rPr>
      </w:pPr>
    </w:p>
    <w:p w14:paraId="1EF03E8B" w14:textId="77777777" w:rsidR="00880456" w:rsidRPr="00343022" w:rsidRDefault="00880456" w:rsidP="00285683">
      <w:pPr>
        <w:spacing w:line="240" w:lineRule="auto"/>
        <w:rPr>
          <w:bCs/>
          <w:iCs/>
          <w:szCs w:val="22"/>
          <w:lang w:val="lv-LV"/>
        </w:rPr>
      </w:pPr>
      <w:r w:rsidRPr="00343022">
        <w:rPr>
          <w:szCs w:val="22"/>
          <w:lang w:val="lv-LV"/>
        </w:rPr>
        <w:t>PNH ir hroniska slimība, tāpēc ārstēšanu ar r</w:t>
      </w:r>
      <w:r w:rsidRPr="00343022">
        <w:rPr>
          <w:lang w:val="lv-LV"/>
        </w:rPr>
        <w:t>avulizumabu</w:t>
      </w:r>
      <w:r w:rsidRPr="00343022">
        <w:rPr>
          <w:szCs w:val="22"/>
          <w:lang w:val="lv-LV"/>
        </w:rPr>
        <w:t xml:space="preserve"> ieteicams turpināt visu pacienta mūžu, izņemot, ja r</w:t>
      </w:r>
      <w:r w:rsidRPr="00343022">
        <w:rPr>
          <w:lang w:val="lv-LV"/>
        </w:rPr>
        <w:t>avulizumaba</w:t>
      </w:r>
      <w:r w:rsidRPr="00343022">
        <w:rPr>
          <w:szCs w:val="22"/>
          <w:lang w:val="lv-LV"/>
        </w:rPr>
        <w:t xml:space="preserve"> lietošanas pārtraukšana ir klīniski indicēta (skatīt 4.4. apakšpunktu).</w:t>
      </w:r>
    </w:p>
    <w:p w14:paraId="019C22E2" w14:textId="77777777" w:rsidR="00880456" w:rsidRPr="00343022" w:rsidRDefault="00880456" w:rsidP="00285683">
      <w:pPr>
        <w:spacing w:line="240" w:lineRule="auto"/>
        <w:rPr>
          <w:bCs/>
          <w:iCs/>
          <w:szCs w:val="22"/>
          <w:lang w:val="lv-LV"/>
        </w:rPr>
      </w:pPr>
    </w:p>
    <w:p w14:paraId="5DF2D70C" w14:textId="77777777" w:rsidR="00880456" w:rsidRPr="00343022" w:rsidRDefault="00880456" w:rsidP="00285683">
      <w:pPr>
        <w:rPr>
          <w:lang w:val="lv-LV"/>
        </w:rPr>
      </w:pPr>
      <w:r w:rsidRPr="00343022">
        <w:rPr>
          <w:szCs w:val="22"/>
          <w:lang w:val="lv-LV"/>
        </w:rPr>
        <w:t>Ārstējot aHUS, trombotiskas mikroangiopātijas (TMA) izpausmju novēršanai ravulizumaba kursam jābūt vismaz 6 mēnešus ilgam, pēc tam ārstēšanas ilgums jāapsver katram pacientam atsevišķi. Pacientiem, kuriem ir lielāks TMA recidīva risks, ko noteicis ārstējošais veselības aprūpes sniedzējs (vai ja klīniski indicēts), var būt nepieciešama hroniska terapija (skatīt 4.4. apakšpunktu).</w:t>
      </w:r>
    </w:p>
    <w:p w14:paraId="4830C1E0" w14:textId="77777777" w:rsidR="00880456" w:rsidRPr="00343022" w:rsidRDefault="00880456" w:rsidP="00285683">
      <w:pPr>
        <w:spacing w:line="240" w:lineRule="auto"/>
        <w:rPr>
          <w:bCs/>
          <w:iCs/>
          <w:szCs w:val="22"/>
          <w:lang w:val="lv-LV"/>
        </w:rPr>
      </w:pPr>
    </w:p>
    <w:p w14:paraId="118A7D81" w14:textId="77777777" w:rsidR="00880456" w:rsidRPr="00343022" w:rsidRDefault="00880456" w:rsidP="00285683">
      <w:pPr>
        <w:rPr>
          <w:lang w:val="lv-LV"/>
        </w:rPr>
      </w:pPr>
      <w:r w:rsidRPr="00343022">
        <w:rPr>
          <w:lang w:val="lv-LV"/>
        </w:rPr>
        <w:t>Pieaugušiem pacientiem ar gMG vai NMOSD ārstēšana ar ravulizumabu pētīta tikai ilgstošas lietošanas apstākļos (skatīt 4.4. apakšpunktu).</w:t>
      </w:r>
    </w:p>
    <w:p w14:paraId="08FD6A26" w14:textId="77777777" w:rsidR="00880456" w:rsidRPr="00343022" w:rsidRDefault="00880456" w:rsidP="00285683">
      <w:pPr>
        <w:rPr>
          <w:lang w:val="lv-LV"/>
        </w:rPr>
      </w:pPr>
    </w:p>
    <w:p w14:paraId="7CDDF4B0" w14:textId="77777777" w:rsidR="00880456" w:rsidRPr="00343022" w:rsidRDefault="00880456" w:rsidP="00285683">
      <w:pPr>
        <w:spacing w:line="240" w:lineRule="auto"/>
        <w:rPr>
          <w:bCs/>
          <w:iCs/>
          <w:szCs w:val="22"/>
          <w:lang w:val="lv-LV"/>
        </w:rPr>
      </w:pPr>
      <w:r w:rsidRPr="00343022">
        <w:rPr>
          <w:bCs/>
          <w:iCs/>
          <w:szCs w:val="22"/>
          <w:lang w:val="lv-LV"/>
        </w:rPr>
        <w:t>Ravulizumaba lietošana nav pētīta gMG pacientiem ar slimības V klasi pēc MGFA klasifikācijas.</w:t>
      </w:r>
    </w:p>
    <w:p w14:paraId="6A010FAD" w14:textId="77777777" w:rsidR="00880456" w:rsidRPr="00343022" w:rsidRDefault="00880456" w:rsidP="00285683">
      <w:pPr>
        <w:rPr>
          <w:i/>
          <w:lang w:val="lv-LV"/>
        </w:rPr>
      </w:pPr>
    </w:p>
    <w:p w14:paraId="45C356E9" w14:textId="77777777" w:rsidR="00880456" w:rsidRPr="00343022" w:rsidRDefault="00880456" w:rsidP="00285683">
      <w:pPr>
        <w:rPr>
          <w:i/>
          <w:lang w:val="lv-LV"/>
        </w:rPr>
      </w:pPr>
      <w:r w:rsidRPr="00343022">
        <w:rPr>
          <w:i/>
          <w:szCs w:val="22"/>
          <w:lang w:val="lv-LV"/>
        </w:rPr>
        <w:t>Papildu devas pēc ārstēšanas ar plazmas apmaiņu (</w:t>
      </w:r>
      <w:r w:rsidRPr="00343022">
        <w:rPr>
          <w:i/>
          <w:lang w:val="lv-LV"/>
        </w:rPr>
        <w:t>PA</w:t>
      </w:r>
      <w:r w:rsidRPr="00343022">
        <w:rPr>
          <w:i/>
          <w:szCs w:val="22"/>
          <w:lang w:val="lv-LV"/>
        </w:rPr>
        <w:t xml:space="preserve">), </w:t>
      </w:r>
      <w:r w:rsidRPr="00343022">
        <w:rPr>
          <w:i/>
          <w:lang w:val="lv-LV"/>
        </w:rPr>
        <w:t xml:space="preserve">plazmaferēzi </w:t>
      </w:r>
      <w:r w:rsidRPr="00343022">
        <w:rPr>
          <w:i/>
          <w:szCs w:val="22"/>
          <w:lang w:val="lv-LV"/>
        </w:rPr>
        <w:t>(PF) vai</w:t>
      </w:r>
      <w:r w:rsidRPr="00343022">
        <w:rPr>
          <w:i/>
          <w:lang w:val="lv-LV"/>
        </w:rPr>
        <w:t xml:space="preserve"> intravenozi ievadāmo imūnglobulīnu </w:t>
      </w:r>
      <w:r w:rsidRPr="00343022">
        <w:rPr>
          <w:i/>
          <w:szCs w:val="22"/>
          <w:lang w:val="lv-LV"/>
        </w:rPr>
        <w:t>(</w:t>
      </w:r>
      <w:r>
        <w:rPr>
          <w:i/>
          <w:szCs w:val="22"/>
          <w:lang w:val="lv-LV"/>
        </w:rPr>
        <w:t>I.v.Ig</w:t>
      </w:r>
      <w:r w:rsidRPr="00343022">
        <w:rPr>
          <w:i/>
          <w:szCs w:val="22"/>
          <w:lang w:val="lv-LV"/>
        </w:rPr>
        <w:t>)</w:t>
      </w:r>
    </w:p>
    <w:p w14:paraId="71E9F42B" w14:textId="77777777" w:rsidR="00880456" w:rsidRPr="00343022" w:rsidRDefault="00880456" w:rsidP="00285683">
      <w:pPr>
        <w:rPr>
          <w:lang w:val="lv-LV"/>
        </w:rPr>
      </w:pPr>
      <w:r w:rsidRPr="00343022">
        <w:rPr>
          <w:lang w:val="lv-LV"/>
        </w:rPr>
        <w:t>Ir pierādīts, ka plazmas apmaiņa (PA), plazmaferēze (PF) un intravenozi ievadāmais imūnglobulīns (</w:t>
      </w:r>
      <w:r>
        <w:rPr>
          <w:lang w:val="lv-LV"/>
        </w:rPr>
        <w:t>I.v.Ig</w:t>
      </w:r>
      <w:r w:rsidRPr="00343022">
        <w:rPr>
          <w:lang w:val="lv-LV"/>
        </w:rPr>
        <w:t>) var pazemināt ravulizumaba līmeni serumā. V</w:t>
      </w:r>
      <w:r w:rsidRPr="00343022">
        <w:rPr>
          <w:szCs w:val="22"/>
          <w:lang w:val="lv-LV"/>
        </w:rPr>
        <w:t xml:space="preserve">eicot ārstēšanu ar PA, PF vai </w:t>
      </w:r>
      <w:r>
        <w:rPr>
          <w:szCs w:val="22"/>
          <w:lang w:val="lv-LV"/>
        </w:rPr>
        <w:t>I.v.Ig</w:t>
      </w:r>
      <w:r w:rsidRPr="00343022">
        <w:rPr>
          <w:szCs w:val="22"/>
          <w:lang w:val="lv-LV"/>
        </w:rPr>
        <w:t>, n</w:t>
      </w:r>
      <w:r w:rsidRPr="00343022">
        <w:rPr>
          <w:lang w:val="lv-LV"/>
        </w:rPr>
        <w:t xml:space="preserve">epieciešama papildu </w:t>
      </w:r>
      <w:r w:rsidRPr="00343022">
        <w:rPr>
          <w:szCs w:val="22"/>
          <w:lang w:val="lv-LV"/>
        </w:rPr>
        <w:t>ravulizumaba deva (4. tabula).</w:t>
      </w:r>
      <w:r w:rsidRPr="00343022">
        <w:rPr>
          <w:lang w:val="lv-LV"/>
        </w:rPr>
        <w:t xml:space="preserve">  </w:t>
      </w:r>
    </w:p>
    <w:p w14:paraId="3749196C" w14:textId="77777777" w:rsidR="00880456" w:rsidRPr="00343022" w:rsidRDefault="00880456" w:rsidP="00285683">
      <w:pPr>
        <w:spacing w:line="240" w:lineRule="auto"/>
        <w:rPr>
          <w:bCs/>
          <w:iCs/>
          <w:szCs w:val="22"/>
          <w:lang w:val="lv-LV"/>
        </w:rPr>
      </w:pPr>
    </w:p>
    <w:p w14:paraId="0A610B32" w14:textId="77777777" w:rsidR="00880456" w:rsidRPr="00FA2AE5" w:rsidRDefault="00880456" w:rsidP="00285683">
      <w:pPr>
        <w:rPr>
          <w:b/>
          <w:bCs/>
          <w:szCs w:val="22"/>
          <w:lang w:val="lv-LV"/>
        </w:rPr>
      </w:pPr>
      <w:r w:rsidRPr="00FA2AE5">
        <w:rPr>
          <w:b/>
          <w:bCs/>
          <w:szCs w:val="22"/>
          <w:lang w:val="lv-LV"/>
        </w:rPr>
        <w:t>4. tabula.</w:t>
      </w:r>
      <w:r w:rsidRPr="00FA2AE5">
        <w:rPr>
          <w:b/>
          <w:bCs/>
          <w:szCs w:val="22"/>
          <w:lang w:val="lv-LV"/>
        </w:rPr>
        <w:tab/>
        <w:t>Papildu ravulizumaba deva pēc PF, PA vai I.v.Ig</w:t>
      </w:r>
    </w:p>
    <w:tbl>
      <w:tblPr>
        <w:tblW w:w="5000" w:type="pct"/>
        <w:tblLook w:val="04A0" w:firstRow="1" w:lastRow="0" w:firstColumn="1" w:lastColumn="0" w:noHBand="0" w:noVBand="1"/>
      </w:tblPr>
      <w:tblGrid>
        <w:gridCol w:w="1733"/>
        <w:gridCol w:w="2042"/>
        <w:gridCol w:w="2646"/>
        <w:gridCol w:w="2640"/>
      </w:tblGrid>
      <w:tr w:rsidR="00880456" w:rsidRPr="007178C2" w14:paraId="4A9AE42C" w14:textId="77777777" w:rsidTr="00825411">
        <w:trPr>
          <w:trHeight w:val="683"/>
          <w:tblHeader/>
        </w:trPr>
        <w:tc>
          <w:tcPr>
            <w:tcW w:w="1734" w:type="dxa"/>
            <w:tcBorders>
              <w:top w:val="single" w:sz="4" w:space="0" w:color="000000"/>
              <w:left w:val="single" w:sz="4" w:space="0" w:color="000000"/>
              <w:bottom w:val="single" w:sz="4" w:space="0" w:color="000000"/>
              <w:right w:val="single" w:sz="4" w:space="0" w:color="000000"/>
            </w:tcBorders>
            <w:vAlign w:val="center"/>
          </w:tcPr>
          <w:p w14:paraId="47F7312A" w14:textId="77777777" w:rsidR="00880456" w:rsidRPr="00FA2AE5" w:rsidRDefault="00880456" w:rsidP="00825411">
            <w:pPr>
              <w:rPr>
                <w:b/>
                <w:sz w:val="20"/>
                <w:lang w:val="lv-LV"/>
              </w:rPr>
            </w:pPr>
            <w:r w:rsidRPr="00FA2AE5">
              <w:rPr>
                <w:b/>
                <w:sz w:val="20"/>
                <w:lang w:val="lv-LV"/>
              </w:rPr>
              <w:t>Ķermeņa masas intervāls (kg)</w:t>
            </w:r>
          </w:p>
        </w:tc>
        <w:tc>
          <w:tcPr>
            <w:tcW w:w="2043" w:type="dxa"/>
            <w:tcBorders>
              <w:top w:val="single" w:sz="4" w:space="0" w:color="000000"/>
              <w:left w:val="single" w:sz="4" w:space="0" w:color="000000"/>
              <w:bottom w:val="single" w:sz="4" w:space="0" w:color="000000"/>
              <w:right w:val="single" w:sz="4" w:space="0" w:color="000000"/>
            </w:tcBorders>
            <w:vAlign w:val="center"/>
          </w:tcPr>
          <w:p w14:paraId="7125F458" w14:textId="77777777" w:rsidR="00880456" w:rsidRPr="00343022" w:rsidRDefault="00880456" w:rsidP="00825411">
            <w:pPr>
              <w:pStyle w:val="TableheadingrowsAgency"/>
              <w:jc w:val="center"/>
              <w:rPr>
                <w:rFonts w:ascii="Times New Roman" w:hAnsi="Times New Roman"/>
                <w:sz w:val="20"/>
                <w:lang w:val="lv-LV"/>
              </w:rPr>
            </w:pPr>
            <w:r w:rsidRPr="00343022">
              <w:rPr>
                <w:rFonts w:ascii="Times New Roman" w:hAnsi="Times New Roman"/>
                <w:sz w:val="20"/>
                <w:lang w:val="lv-LV"/>
              </w:rPr>
              <w:t>Pēdējā ravulizumaba deva (mg)</w:t>
            </w:r>
          </w:p>
        </w:tc>
        <w:tc>
          <w:tcPr>
            <w:tcW w:w="2649" w:type="dxa"/>
            <w:tcBorders>
              <w:top w:val="single" w:sz="4" w:space="0" w:color="000000"/>
              <w:left w:val="single" w:sz="4" w:space="0" w:color="000000"/>
              <w:bottom w:val="single" w:sz="4" w:space="0" w:color="000000"/>
              <w:right w:val="single" w:sz="4" w:space="0" w:color="000000"/>
            </w:tcBorders>
            <w:vAlign w:val="center"/>
          </w:tcPr>
          <w:p w14:paraId="581BB6DF" w14:textId="77777777" w:rsidR="00880456" w:rsidRPr="00343022" w:rsidRDefault="00880456" w:rsidP="00825411">
            <w:pPr>
              <w:pStyle w:val="TableheadingrowsAgency"/>
              <w:jc w:val="center"/>
              <w:rPr>
                <w:rFonts w:ascii="Times New Roman" w:hAnsi="Times New Roman"/>
                <w:sz w:val="20"/>
                <w:lang w:val="lv-LV"/>
              </w:rPr>
            </w:pPr>
            <w:r w:rsidRPr="00343022">
              <w:rPr>
                <w:rFonts w:ascii="Times New Roman" w:hAnsi="Times New Roman"/>
                <w:sz w:val="20"/>
                <w:lang w:val="lv-LV"/>
              </w:rPr>
              <w:t>Papildu deva (mg) pēc katras PA vai PF procedūras</w:t>
            </w:r>
          </w:p>
        </w:tc>
        <w:tc>
          <w:tcPr>
            <w:tcW w:w="2643" w:type="dxa"/>
            <w:tcBorders>
              <w:top w:val="single" w:sz="4" w:space="0" w:color="000000"/>
              <w:left w:val="single" w:sz="4" w:space="0" w:color="000000"/>
              <w:bottom w:val="single" w:sz="4" w:space="0" w:color="000000"/>
              <w:right w:val="single" w:sz="4" w:space="0" w:color="000000"/>
            </w:tcBorders>
            <w:vAlign w:val="center"/>
          </w:tcPr>
          <w:p w14:paraId="3A438039" w14:textId="77777777" w:rsidR="00880456" w:rsidRPr="00343022" w:rsidRDefault="00880456" w:rsidP="00825411">
            <w:pPr>
              <w:pStyle w:val="TableheadingrowsAgency"/>
              <w:jc w:val="center"/>
              <w:rPr>
                <w:rFonts w:ascii="Times New Roman" w:hAnsi="Times New Roman"/>
                <w:sz w:val="20"/>
                <w:lang w:val="lv-LV"/>
              </w:rPr>
            </w:pPr>
            <w:r w:rsidRPr="00343022">
              <w:rPr>
                <w:rFonts w:ascii="Times New Roman" w:hAnsi="Times New Roman"/>
                <w:sz w:val="20"/>
                <w:lang w:val="lv-LV"/>
              </w:rPr>
              <w:t xml:space="preserve">Papildu deva (mg) pēc </w:t>
            </w:r>
            <w:r>
              <w:rPr>
                <w:rFonts w:ascii="Times New Roman" w:hAnsi="Times New Roman"/>
                <w:sz w:val="20"/>
                <w:lang w:val="lv-LV"/>
              </w:rPr>
              <w:t>I.v.Ig</w:t>
            </w:r>
            <w:r w:rsidRPr="00343022">
              <w:rPr>
                <w:rFonts w:ascii="Times New Roman" w:hAnsi="Times New Roman"/>
                <w:sz w:val="20"/>
                <w:lang w:val="lv-LV"/>
              </w:rPr>
              <w:t xml:space="preserve"> cikla beigām</w:t>
            </w:r>
          </w:p>
        </w:tc>
      </w:tr>
      <w:tr w:rsidR="00880456" w:rsidRPr="00343022" w14:paraId="27C10C15" w14:textId="77777777" w:rsidTr="00825411">
        <w:trPr>
          <w:trHeight w:val="264"/>
        </w:trPr>
        <w:tc>
          <w:tcPr>
            <w:tcW w:w="1734" w:type="dxa"/>
            <w:vMerge w:val="restart"/>
            <w:tcBorders>
              <w:top w:val="single" w:sz="4" w:space="0" w:color="000000"/>
              <w:left w:val="single" w:sz="4" w:space="0" w:color="000000"/>
              <w:bottom w:val="single" w:sz="4" w:space="0" w:color="000000"/>
              <w:right w:val="single" w:sz="4" w:space="0" w:color="000000"/>
            </w:tcBorders>
            <w:vAlign w:val="center"/>
          </w:tcPr>
          <w:p w14:paraId="3330412E"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no ≥ 40 līdz &lt; 60</w:t>
            </w:r>
            <w:r w:rsidRPr="00343022">
              <w:rPr>
                <w:rFonts w:ascii="Times New Roman" w:hAnsi="Times New Roman" w:cs="Times New Roman"/>
                <w:sz w:val="20"/>
                <w:szCs w:val="20"/>
                <w:lang w:val="lv-LV"/>
              </w:rPr>
              <w:br/>
            </w:r>
          </w:p>
        </w:tc>
        <w:tc>
          <w:tcPr>
            <w:tcW w:w="2043" w:type="dxa"/>
            <w:tcBorders>
              <w:top w:val="single" w:sz="4" w:space="0" w:color="000000"/>
              <w:left w:val="single" w:sz="4" w:space="0" w:color="000000"/>
              <w:bottom w:val="single" w:sz="4" w:space="0" w:color="000000"/>
              <w:right w:val="single" w:sz="4" w:space="0" w:color="000000"/>
            </w:tcBorders>
            <w:vAlign w:val="center"/>
          </w:tcPr>
          <w:p w14:paraId="5D414957"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2400</w:t>
            </w:r>
          </w:p>
        </w:tc>
        <w:tc>
          <w:tcPr>
            <w:tcW w:w="2649" w:type="dxa"/>
            <w:tcBorders>
              <w:top w:val="single" w:sz="4" w:space="0" w:color="000000"/>
              <w:left w:val="single" w:sz="4" w:space="0" w:color="000000"/>
              <w:bottom w:val="single" w:sz="4" w:space="0" w:color="000000"/>
              <w:right w:val="single" w:sz="4" w:space="0" w:color="000000"/>
            </w:tcBorders>
            <w:vAlign w:val="center"/>
          </w:tcPr>
          <w:p w14:paraId="2CA78152"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1200</w:t>
            </w:r>
          </w:p>
        </w:tc>
        <w:tc>
          <w:tcPr>
            <w:tcW w:w="2643" w:type="dxa"/>
            <w:vMerge w:val="restart"/>
            <w:tcBorders>
              <w:top w:val="single" w:sz="4" w:space="0" w:color="000000"/>
              <w:left w:val="single" w:sz="4" w:space="0" w:color="000000"/>
              <w:bottom w:val="single" w:sz="4" w:space="0" w:color="000000"/>
              <w:right w:val="single" w:sz="4" w:space="0" w:color="000000"/>
            </w:tcBorders>
            <w:vAlign w:val="center"/>
          </w:tcPr>
          <w:p w14:paraId="31190427"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600</w:t>
            </w:r>
          </w:p>
        </w:tc>
      </w:tr>
      <w:tr w:rsidR="00880456" w:rsidRPr="00343022" w14:paraId="0040EF0C" w14:textId="77777777" w:rsidTr="00825411">
        <w:trPr>
          <w:trHeight w:val="264"/>
        </w:trPr>
        <w:tc>
          <w:tcPr>
            <w:tcW w:w="1734" w:type="dxa"/>
            <w:vMerge/>
            <w:tcBorders>
              <w:top w:val="single" w:sz="4" w:space="0" w:color="000000"/>
              <w:left w:val="single" w:sz="4" w:space="0" w:color="000000"/>
              <w:bottom w:val="single" w:sz="4" w:space="0" w:color="000000"/>
              <w:right w:val="single" w:sz="4" w:space="0" w:color="000000"/>
            </w:tcBorders>
            <w:vAlign w:val="center"/>
          </w:tcPr>
          <w:p w14:paraId="33F95925" w14:textId="77777777" w:rsidR="00880456" w:rsidRPr="00343022" w:rsidRDefault="00880456" w:rsidP="00825411">
            <w:pPr>
              <w:pStyle w:val="TabletextrowsAgency"/>
              <w:jc w:val="center"/>
              <w:rPr>
                <w:rFonts w:ascii="Times New Roman" w:eastAsia="MS Mincho" w:hAnsi="Times New Roman" w:cs="Times New Roman"/>
                <w:sz w:val="20"/>
                <w:szCs w:val="20"/>
                <w:lang w:val="lv-LV"/>
              </w:rPr>
            </w:pPr>
          </w:p>
        </w:tc>
        <w:tc>
          <w:tcPr>
            <w:tcW w:w="2043" w:type="dxa"/>
            <w:tcBorders>
              <w:top w:val="single" w:sz="4" w:space="0" w:color="000000"/>
              <w:left w:val="single" w:sz="4" w:space="0" w:color="000000"/>
              <w:bottom w:val="single" w:sz="4" w:space="0" w:color="000000"/>
              <w:right w:val="single" w:sz="4" w:space="0" w:color="000000"/>
            </w:tcBorders>
            <w:vAlign w:val="center"/>
          </w:tcPr>
          <w:p w14:paraId="7FDDC045"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3000</w:t>
            </w:r>
          </w:p>
        </w:tc>
        <w:tc>
          <w:tcPr>
            <w:tcW w:w="2649" w:type="dxa"/>
            <w:tcBorders>
              <w:top w:val="single" w:sz="4" w:space="0" w:color="000000"/>
              <w:left w:val="single" w:sz="4" w:space="0" w:color="000000"/>
              <w:bottom w:val="single" w:sz="4" w:space="0" w:color="000000"/>
              <w:right w:val="single" w:sz="4" w:space="0" w:color="000000"/>
            </w:tcBorders>
            <w:vAlign w:val="center"/>
          </w:tcPr>
          <w:p w14:paraId="7926237B"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1500</w:t>
            </w:r>
          </w:p>
        </w:tc>
        <w:tc>
          <w:tcPr>
            <w:tcW w:w="2643" w:type="dxa"/>
            <w:vMerge/>
            <w:tcBorders>
              <w:top w:val="single" w:sz="4" w:space="0" w:color="000000"/>
              <w:left w:val="single" w:sz="4" w:space="0" w:color="000000"/>
              <w:bottom w:val="single" w:sz="4" w:space="0" w:color="000000"/>
              <w:right w:val="single" w:sz="4" w:space="0" w:color="000000"/>
            </w:tcBorders>
            <w:vAlign w:val="center"/>
          </w:tcPr>
          <w:p w14:paraId="472C0ECF" w14:textId="77777777" w:rsidR="00880456" w:rsidRPr="00343022" w:rsidRDefault="00880456" w:rsidP="00825411">
            <w:pPr>
              <w:pStyle w:val="TabletextrowsAgency"/>
              <w:jc w:val="center"/>
              <w:rPr>
                <w:rFonts w:ascii="Times New Roman" w:hAnsi="Times New Roman" w:cs="Times New Roman"/>
                <w:sz w:val="20"/>
                <w:szCs w:val="20"/>
                <w:lang w:val="lv-LV"/>
              </w:rPr>
            </w:pPr>
          </w:p>
        </w:tc>
      </w:tr>
      <w:tr w:rsidR="00880456" w:rsidRPr="00343022" w14:paraId="7918A9D4" w14:textId="77777777" w:rsidTr="00825411">
        <w:trPr>
          <w:trHeight w:val="279"/>
        </w:trPr>
        <w:tc>
          <w:tcPr>
            <w:tcW w:w="1734" w:type="dxa"/>
            <w:vMerge w:val="restart"/>
            <w:tcBorders>
              <w:top w:val="single" w:sz="4" w:space="0" w:color="000000"/>
              <w:left w:val="single" w:sz="4" w:space="0" w:color="000000"/>
              <w:bottom w:val="single" w:sz="4" w:space="0" w:color="000000"/>
              <w:right w:val="single" w:sz="4" w:space="0" w:color="000000"/>
            </w:tcBorders>
            <w:vAlign w:val="center"/>
          </w:tcPr>
          <w:p w14:paraId="561F5CA6"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no ≥ 60 līdz &lt; 100</w:t>
            </w:r>
            <w:r w:rsidRPr="00343022">
              <w:rPr>
                <w:rFonts w:ascii="Times New Roman" w:hAnsi="Times New Roman" w:cs="Times New Roman"/>
                <w:sz w:val="20"/>
                <w:szCs w:val="20"/>
                <w:lang w:val="lv-LV"/>
              </w:rPr>
              <w:br/>
            </w:r>
          </w:p>
        </w:tc>
        <w:tc>
          <w:tcPr>
            <w:tcW w:w="2043" w:type="dxa"/>
            <w:tcBorders>
              <w:top w:val="single" w:sz="4" w:space="0" w:color="000000"/>
              <w:left w:val="single" w:sz="4" w:space="0" w:color="000000"/>
              <w:bottom w:val="single" w:sz="4" w:space="0" w:color="000000"/>
              <w:right w:val="single" w:sz="4" w:space="0" w:color="000000"/>
            </w:tcBorders>
            <w:vAlign w:val="center"/>
          </w:tcPr>
          <w:p w14:paraId="0C323C7A"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2700</w:t>
            </w:r>
          </w:p>
        </w:tc>
        <w:tc>
          <w:tcPr>
            <w:tcW w:w="2649" w:type="dxa"/>
            <w:tcBorders>
              <w:top w:val="single" w:sz="4" w:space="0" w:color="000000"/>
              <w:left w:val="single" w:sz="4" w:space="0" w:color="000000"/>
              <w:bottom w:val="single" w:sz="4" w:space="0" w:color="000000"/>
              <w:right w:val="single" w:sz="4" w:space="0" w:color="000000"/>
            </w:tcBorders>
            <w:vAlign w:val="center"/>
          </w:tcPr>
          <w:p w14:paraId="7E46D2F5"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1500</w:t>
            </w:r>
          </w:p>
        </w:tc>
        <w:tc>
          <w:tcPr>
            <w:tcW w:w="2643" w:type="dxa"/>
            <w:vMerge w:val="restart"/>
            <w:tcBorders>
              <w:top w:val="single" w:sz="4" w:space="0" w:color="000000"/>
              <w:left w:val="single" w:sz="4" w:space="0" w:color="000000"/>
              <w:bottom w:val="single" w:sz="4" w:space="0" w:color="000000"/>
              <w:right w:val="single" w:sz="4" w:space="0" w:color="000000"/>
            </w:tcBorders>
            <w:vAlign w:val="center"/>
          </w:tcPr>
          <w:p w14:paraId="7E17FB82"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600</w:t>
            </w:r>
          </w:p>
        </w:tc>
      </w:tr>
      <w:tr w:rsidR="00880456" w:rsidRPr="00343022" w14:paraId="21DF54FB" w14:textId="77777777" w:rsidTr="00825411">
        <w:trPr>
          <w:trHeight w:val="279"/>
        </w:trPr>
        <w:tc>
          <w:tcPr>
            <w:tcW w:w="1734" w:type="dxa"/>
            <w:vMerge/>
            <w:tcBorders>
              <w:top w:val="single" w:sz="4" w:space="0" w:color="000000"/>
              <w:left w:val="single" w:sz="4" w:space="0" w:color="000000"/>
              <w:bottom w:val="single" w:sz="4" w:space="0" w:color="000000"/>
              <w:right w:val="single" w:sz="4" w:space="0" w:color="000000"/>
            </w:tcBorders>
            <w:vAlign w:val="center"/>
          </w:tcPr>
          <w:p w14:paraId="423810BE" w14:textId="77777777" w:rsidR="00880456" w:rsidRPr="00343022" w:rsidRDefault="00880456" w:rsidP="00825411">
            <w:pPr>
              <w:pStyle w:val="TabletextrowsAgency"/>
              <w:jc w:val="center"/>
              <w:rPr>
                <w:rFonts w:ascii="Times New Roman" w:eastAsia="MS Mincho" w:hAnsi="Times New Roman" w:cs="Times New Roman"/>
                <w:sz w:val="20"/>
                <w:szCs w:val="20"/>
                <w:lang w:val="lv-LV"/>
              </w:rPr>
            </w:pPr>
          </w:p>
        </w:tc>
        <w:tc>
          <w:tcPr>
            <w:tcW w:w="2043" w:type="dxa"/>
            <w:tcBorders>
              <w:top w:val="single" w:sz="4" w:space="0" w:color="000000"/>
              <w:left w:val="single" w:sz="4" w:space="0" w:color="000000"/>
              <w:bottom w:val="single" w:sz="4" w:space="0" w:color="000000"/>
              <w:right w:val="single" w:sz="4" w:space="0" w:color="000000"/>
            </w:tcBorders>
            <w:vAlign w:val="center"/>
          </w:tcPr>
          <w:p w14:paraId="7BE7240F"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3300</w:t>
            </w:r>
          </w:p>
        </w:tc>
        <w:tc>
          <w:tcPr>
            <w:tcW w:w="2649" w:type="dxa"/>
            <w:tcBorders>
              <w:top w:val="single" w:sz="4" w:space="0" w:color="000000"/>
              <w:left w:val="single" w:sz="4" w:space="0" w:color="000000"/>
              <w:bottom w:val="single" w:sz="4" w:space="0" w:color="000000"/>
              <w:right w:val="single" w:sz="4" w:space="0" w:color="000000"/>
            </w:tcBorders>
            <w:vAlign w:val="center"/>
          </w:tcPr>
          <w:p w14:paraId="6D5F47E3"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1800</w:t>
            </w:r>
          </w:p>
        </w:tc>
        <w:tc>
          <w:tcPr>
            <w:tcW w:w="2643" w:type="dxa"/>
            <w:vMerge/>
            <w:tcBorders>
              <w:top w:val="single" w:sz="4" w:space="0" w:color="000000"/>
              <w:left w:val="single" w:sz="4" w:space="0" w:color="000000"/>
              <w:bottom w:val="single" w:sz="4" w:space="0" w:color="000000"/>
              <w:right w:val="single" w:sz="4" w:space="0" w:color="000000"/>
            </w:tcBorders>
            <w:vAlign w:val="center"/>
          </w:tcPr>
          <w:p w14:paraId="7B55B3CA" w14:textId="77777777" w:rsidR="00880456" w:rsidRPr="00343022" w:rsidRDefault="00880456" w:rsidP="00825411">
            <w:pPr>
              <w:pStyle w:val="TabletextrowsAgency"/>
              <w:jc w:val="center"/>
              <w:rPr>
                <w:rFonts w:ascii="Times New Roman" w:hAnsi="Times New Roman" w:cs="Times New Roman"/>
                <w:sz w:val="20"/>
                <w:szCs w:val="20"/>
                <w:lang w:val="lv-LV"/>
              </w:rPr>
            </w:pPr>
          </w:p>
        </w:tc>
      </w:tr>
      <w:tr w:rsidR="00880456" w:rsidRPr="00343022" w14:paraId="0CA620C4" w14:textId="77777777" w:rsidTr="00825411">
        <w:trPr>
          <w:trHeight w:val="264"/>
        </w:trPr>
        <w:tc>
          <w:tcPr>
            <w:tcW w:w="1734" w:type="dxa"/>
            <w:vMerge w:val="restart"/>
            <w:tcBorders>
              <w:top w:val="single" w:sz="4" w:space="0" w:color="000000"/>
              <w:left w:val="single" w:sz="4" w:space="0" w:color="000000"/>
              <w:bottom w:val="single" w:sz="4" w:space="0" w:color="000000"/>
              <w:right w:val="single" w:sz="4" w:space="0" w:color="000000"/>
            </w:tcBorders>
            <w:vAlign w:val="center"/>
          </w:tcPr>
          <w:p w14:paraId="0FCBD9C2"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 100</w:t>
            </w:r>
            <w:r w:rsidRPr="00343022">
              <w:rPr>
                <w:rFonts w:ascii="Times New Roman" w:hAnsi="Times New Roman" w:cs="Times New Roman"/>
                <w:sz w:val="20"/>
                <w:szCs w:val="20"/>
                <w:lang w:val="lv-LV"/>
              </w:rPr>
              <w:br/>
            </w:r>
          </w:p>
        </w:tc>
        <w:tc>
          <w:tcPr>
            <w:tcW w:w="2043" w:type="dxa"/>
            <w:tcBorders>
              <w:top w:val="single" w:sz="4" w:space="0" w:color="000000"/>
              <w:left w:val="single" w:sz="4" w:space="0" w:color="000000"/>
              <w:bottom w:val="single" w:sz="4" w:space="0" w:color="000000"/>
              <w:right w:val="single" w:sz="4" w:space="0" w:color="000000"/>
            </w:tcBorders>
            <w:vAlign w:val="center"/>
          </w:tcPr>
          <w:p w14:paraId="1A6DA046"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3000</w:t>
            </w:r>
          </w:p>
        </w:tc>
        <w:tc>
          <w:tcPr>
            <w:tcW w:w="2649" w:type="dxa"/>
            <w:tcBorders>
              <w:top w:val="single" w:sz="4" w:space="0" w:color="000000"/>
              <w:left w:val="single" w:sz="4" w:space="0" w:color="000000"/>
              <w:bottom w:val="single" w:sz="4" w:space="0" w:color="000000"/>
              <w:right w:val="single" w:sz="4" w:space="0" w:color="000000"/>
            </w:tcBorders>
            <w:vAlign w:val="center"/>
          </w:tcPr>
          <w:p w14:paraId="7AAA6B21"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1500</w:t>
            </w:r>
          </w:p>
        </w:tc>
        <w:tc>
          <w:tcPr>
            <w:tcW w:w="2643" w:type="dxa"/>
            <w:vMerge w:val="restart"/>
            <w:tcBorders>
              <w:top w:val="single" w:sz="4" w:space="0" w:color="000000"/>
              <w:left w:val="single" w:sz="4" w:space="0" w:color="000000"/>
              <w:bottom w:val="single" w:sz="4" w:space="0" w:color="000000"/>
              <w:right w:val="single" w:sz="4" w:space="0" w:color="000000"/>
            </w:tcBorders>
            <w:vAlign w:val="center"/>
          </w:tcPr>
          <w:p w14:paraId="76DCB8B0"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600</w:t>
            </w:r>
          </w:p>
        </w:tc>
      </w:tr>
      <w:tr w:rsidR="00880456" w:rsidRPr="00343022" w14:paraId="3AEFAAE5" w14:textId="77777777" w:rsidTr="00825411">
        <w:trPr>
          <w:trHeight w:val="264"/>
        </w:trPr>
        <w:tc>
          <w:tcPr>
            <w:tcW w:w="1734" w:type="dxa"/>
            <w:vMerge/>
            <w:tcBorders>
              <w:top w:val="single" w:sz="4" w:space="0" w:color="000000"/>
              <w:left w:val="single" w:sz="4" w:space="0" w:color="000000"/>
              <w:bottom w:val="single" w:sz="4" w:space="0" w:color="000000"/>
              <w:right w:val="single" w:sz="4" w:space="0" w:color="000000"/>
            </w:tcBorders>
            <w:vAlign w:val="center"/>
          </w:tcPr>
          <w:p w14:paraId="5C43B72C" w14:textId="77777777" w:rsidR="00880456" w:rsidRPr="00343022" w:rsidRDefault="00880456" w:rsidP="00825411">
            <w:pPr>
              <w:pStyle w:val="TabletextrowsAgency"/>
              <w:jc w:val="center"/>
              <w:rPr>
                <w:rFonts w:ascii="Times New Roman" w:eastAsia="MS Mincho" w:hAnsi="Times New Roman" w:cs="Times New Roman"/>
                <w:sz w:val="20"/>
                <w:szCs w:val="20"/>
                <w:lang w:val="lv-LV"/>
              </w:rPr>
            </w:pPr>
          </w:p>
        </w:tc>
        <w:tc>
          <w:tcPr>
            <w:tcW w:w="2043" w:type="dxa"/>
            <w:tcBorders>
              <w:top w:val="single" w:sz="4" w:space="0" w:color="000000"/>
              <w:left w:val="single" w:sz="4" w:space="0" w:color="000000"/>
              <w:bottom w:val="single" w:sz="4" w:space="0" w:color="000000"/>
              <w:right w:val="single" w:sz="4" w:space="0" w:color="000000"/>
            </w:tcBorders>
            <w:vAlign w:val="center"/>
          </w:tcPr>
          <w:p w14:paraId="2CD70720"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3600</w:t>
            </w:r>
          </w:p>
        </w:tc>
        <w:tc>
          <w:tcPr>
            <w:tcW w:w="2649" w:type="dxa"/>
            <w:tcBorders>
              <w:top w:val="single" w:sz="4" w:space="0" w:color="000000"/>
              <w:left w:val="single" w:sz="4" w:space="0" w:color="000000"/>
              <w:bottom w:val="single" w:sz="4" w:space="0" w:color="000000"/>
              <w:right w:val="single" w:sz="4" w:space="0" w:color="000000"/>
            </w:tcBorders>
            <w:vAlign w:val="center"/>
          </w:tcPr>
          <w:p w14:paraId="50391EEE"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1800</w:t>
            </w:r>
          </w:p>
        </w:tc>
        <w:tc>
          <w:tcPr>
            <w:tcW w:w="2643" w:type="dxa"/>
            <w:vMerge/>
            <w:tcBorders>
              <w:top w:val="single" w:sz="4" w:space="0" w:color="000000"/>
              <w:left w:val="single" w:sz="4" w:space="0" w:color="000000"/>
              <w:bottom w:val="single" w:sz="4" w:space="0" w:color="000000"/>
              <w:right w:val="single" w:sz="4" w:space="0" w:color="000000"/>
            </w:tcBorders>
            <w:vAlign w:val="center"/>
          </w:tcPr>
          <w:p w14:paraId="3A64752A" w14:textId="77777777" w:rsidR="00880456" w:rsidRPr="00343022" w:rsidRDefault="00880456" w:rsidP="00825411">
            <w:pPr>
              <w:pStyle w:val="TabletextrowsAgency"/>
              <w:jc w:val="center"/>
              <w:rPr>
                <w:rFonts w:ascii="Times New Roman" w:hAnsi="Times New Roman" w:cs="Times New Roman"/>
                <w:sz w:val="20"/>
                <w:szCs w:val="20"/>
                <w:lang w:val="lv-LV"/>
              </w:rPr>
            </w:pPr>
          </w:p>
        </w:tc>
      </w:tr>
      <w:tr w:rsidR="00880456" w:rsidRPr="00F33040" w14:paraId="79A4CFB8" w14:textId="77777777" w:rsidTr="00825411">
        <w:trPr>
          <w:trHeight w:val="264"/>
        </w:trPr>
        <w:tc>
          <w:tcPr>
            <w:tcW w:w="3777" w:type="dxa"/>
            <w:gridSpan w:val="2"/>
            <w:tcBorders>
              <w:top w:val="single" w:sz="4" w:space="0" w:color="000000"/>
              <w:left w:val="single" w:sz="4" w:space="0" w:color="000000"/>
              <w:bottom w:val="single" w:sz="4" w:space="0" w:color="000000"/>
              <w:right w:val="single" w:sz="4" w:space="0" w:color="000000"/>
            </w:tcBorders>
            <w:vAlign w:val="center"/>
          </w:tcPr>
          <w:p w14:paraId="177BD67B"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b/>
                <w:bCs/>
                <w:sz w:val="20"/>
                <w:szCs w:val="20"/>
                <w:lang w:val="lv-LV"/>
              </w:rPr>
              <w:t>Papildu ravulizumaba devas lietošanas laiks</w:t>
            </w:r>
          </w:p>
        </w:tc>
        <w:tc>
          <w:tcPr>
            <w:tcW w:w="2649" w:type="dxa"/>
            <w:tcBorders>
              <w:top w:val="single" w:sz="4" w:space="0" w:color="000000"/>
              <w:left w:val="single" w:sz="4" w:space="0" w:color="000000"/>
              <w:bottom w:val="single" w:sz="4" w:space="0" w:color="000000"/>
              <w:right w:val="single" w:sz="4" w:space="0" w:color="000000"/>
            </w:tcBorders>
            <w:vAlign w:val="center"/>
          </w:tcPr>
          <w:p w14:paraId="04DFE482"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4 stundu laikā pēc katras PA vai PF procedūras</w:t>
            </w:r>
          </w:p>
        </w:tc>
        <w:tc>
          <w:tcPr>
            <w:tcW w:w="2643" w:type="dxa"/>
            <w:tcBorders>
              <w:top w:val="single" w:sz="4" w:space="0" w:color="000000"/>
              <w:left w:val="single" w:sz="4" w:space="0" w:color="000000"/>
              <w:bottom w:val="single" w:sz="4" w:space="0" w:color="000000"/>
              <w:right w:val="single" w:sz="4" w:space="0" w:color="000000"/>
            </w:tcBorders>
            <w:vAlign w:val="center"/>
          </w:tcPr>
          <w:p w14:paraId="1C4E0F11" w14:textId="77777777" w:rsidR="00880456" w:rsidRPr="00343022" w:rsidRDefault="00880456" w:rsidP="00825411">
            <w:pPr>
              <w:pStyle w:val="TabletextrowsAgency"/>
              <w:jc w:val="center"/>
              <w:rPr>
                <w:rFonts w:ascii="Times New Roman" w:hAnsi="Times New Roman" w:cs="Times New Roman"/>
                <w:sz w:val="20"/>
                <w:szCs w:val="20"/>
                <w:lang w:val="lv-LV"/>
              </w:rPr>
            </w:pPr>
            <w:r w:rsidRPr="00343022">
              <w:rPr>
                <w:rFonts w:ascii="Times New Roman" w:hAnsi="Times New Roman" w:cs="Times New Roman"/>
                <w:sz w:val="20"/>
                <w:szCs w:val="20"/>
                <w:lang w:val="lv-LV"/>
              </w:rPr>
              <w:t xml:space="preserve">4 stundu laikā pēc </w:t>
            </w:r>
            <w:r>
              <w:rPr>
                <w:rFonts w:ascii="Times New Roman" w:hAnsi="Times New Roman" w:cs="Times New Roman"/>
                <w:sz w:val="20"/>
                <w:szCs w:val="20"/>
                <w:lang w:val="lv-LV"/>
              </w:rPr>
              <w:t>I.v.Ig</w:t>
            </w:r>
            <w:r w:rsidRPr="00343022">
              <w:rPr>
                <w:rFonts w:ascii="Times New Roman" w:hAnsi="Times New Roman" w:cs="Times New Roman"/>
                <w:sz w:val="20"/>
                <w:szCs w:val="20"/>
                <w:lang w:val="lv-LV"/>
              </w:rPr>
              <w:t xml:space="preserve"> cikla beigām</w:t>
            </w:r>
          </w:p>
        </w:tc>
      </w:tr>
    </w:tbl>
    <w:p w14:paraId="42C1D029" w14:textId="77777777" w:rsidR="00880456" w:rsidRPr="00343022" w:rsidRDefault="00880456" w:rsidP="00285683">
      <w:pPr>
        <w:pStyle w:val="BodytextAgency"/>
        <w:spacing w:after="0" w:line="240" w:lineRule="auto"/>
        <w:rPr>
          <w:rFonts w:ascii="Times New Roman" w:hAnsi="Times New Roman"/>
          <w:bCs/>
          <w:iCs/>
          <w:sz w:val="20"/>
          <w:szCs w:val="22"/>
          <w:lang w:val="lv-LV"/>
        </w:rPr>
      </w:pPr>
      <w:r w:rsidRPr="00343022">
        <w:rPr>
          <w:rFonts w:ascii="Times New Roman" w:hAnsi="Times New Roman"/>
          <w:bCs/>
          <w:iCs/>
          <w:sz w:val="20"/>
          <w:szCs w:val="22"/>
          <w:lang w:val="lv-LV"/>
        </w:rPr>
        <w:t xml:space="preserve">Saīsinājumi: </w:t>
      </w:r>
      <w:r>
        <w:rPr>
          <w:rFonts w:ascii="Times New Roman" w:hAnsi="Times New Roman"/>
          <w:bCs/>
          <w:iCs/>
          <w:sz w:val="20"/>
          <w:szCs w:val="22"/>
          <w:lang w:val="lv-LV"/>
        </w:rPr>
        <w:t>I.v.Ig</w:t>
      </w:r>
      <w:r w:rsidRPr="00343022">
        <w:rPr>
          <w:rFonts w:ascii="Times New Roman" w:hAnsi="Times New Roman"/>
          <w:bCs/>
          <w:iCs/>
          <w:sz w:val="20"/>
          <w:szCs w:val="22"/>
          <w:lang w:val="lv-LV"/>
        </w:rPr>
        <w:t xml:space="preserve"> = intravenozi ievadāmais imūnglobulīns, kg = kilogrami, PA = plazmas apmaiņa, PF = plazmaferēze.</w:t>
      </w:r>
    </w:p>
    <w:p w14:paraId="205B9AB9" w14:textId="77777777" w:rsidR="00880456" w:rsidRPr="00FA2AE5" w:rsidDel="007178C2" w:rsidRDefault="00880456" w:rsidP="00285683">
      <w:pPr>
        <w:pStyle w:val="BodytextAgency"/>
        <w:spacing w:after="0" w:line="240" w:lineRule="auto"/>
        <w:rPr>
          <w:del w:id="3" w:author="Author"/>
          <w:rFonts w:ascii="Times New Roman" w:hAnsi="Times New Roman"/>
          <w:sz w:val="22"/>
          <w:szCs w:val="22"/>
          <w:lang w:val="lv-LV"/>
        </w:rPr>
      </w:pPr>
    </w:p>
    <w:p w14:paraId="754B7F46" w14:textId="77777777" w:rsidR="00880456" w:rsidRPr="00FA2AE5" w:rsidRDefault="00880456" w:rsidP="00285683">
      <w:pPr>
        <w:spacing w:line="240" w:lineRule="auto"/>
        <w:rPr>
          <w:bCs/>
          <w:iCs/>
          <w:szCs w:val="22"/>
          <w:lang w:val="lv-LV"/>
        </w:rPr>
      </w:pPr>
    </w:p>
    <w:p w14:paraId="6C5E98FD" w14:textId="77777777" w:rsidR="00880456" w:rsidRPr="00343022" w:rsidRDefault="00880456" w:rsidP="00285683">
      <w:pPr>
        <w:rPr>
          <w:bCs/>
          <w:iCs/>
          <w:szCs w:val="22"/>
          <w:u w:val="single"/>
          <w:lang w:val="lv-LV"/>
        </w:rPr>
      </w:pPr>
      <w:r w:rsidRPr="00343022">
        <w:rPr>
          <w:szCs w:val="22"/>
          <w:u w:val="single"/>
          <w:lang w:val="lv-LV"/>
        </w:rPr>
        <w:t>Īpašas pacientu grupas</w:t>
      </w:r>
    </w:p>
    <w:p w14:paraId="042005CB" w14:textId="77777777" w:rsidR="00880456" w:rsidRPr="006D2B13" w:rsidRDefault="00880456" w:rsidP="00285683"/>
    <w:p w14:paraId="5B8AF52A" w14:textId="77777777" w:rsidR="00880456" w:rsidRPr="00343022" w:rsidRDefault="00880456" w:rsidP="00285683">
      <w:pPr>
        <w:rPr>
          <w:i/>
          <w:szCs w:val="22"/>
          <w:lang w:val="lv-LV"/>
        </w:rPr>
      </w:pPr>
      <w:r w:rsidRPr="00343022">
        <w:rPr>
          <w:i/>
          <w:iCs/>
          <w:szCs w:val="22"/>
          <w:lang w:val="lv-LV"/>
        </w:rPr>
        <w:t>Gados vecāki pacienti</w:t>
      </w:r>
    </w:p>
    <w:p w14:paraId="7CEC43D7" w14:textId="77777777" w:rsidR="00880456" w:rsidRPr="00343022" w:rsidRDefault="00880456" w:rsidP="00285683">
      <w:pPr>
        <w:spacing w:line="240" w:lineRule="auto"/>
        <w:rPr>
          <w:szCs w:val="22"/>
          <w:lang w:val="lv-LV"/>
        </w:rPr>
      </w:pPr>
      <w:r w:rsidRPr="00343022">
        <w:rPr>
          <w:szCs w:val="22"/>
          <w:lang w:val="lv-LV"/>
        </w:rPr>
        <w:t>65 gadus veciem un vecākiem pacientiem ar PNH, aHUS, gMG vai NMOSD deva nav jāpielāgo. Nav pierādījumu, kas liecinātu, ka geriatriskās populācijas ārstēšanā nepieciešami kādi īpaši piesardzības pasākumi, lai gan pieredze r</w:t>
      </w:r>
      <w:r w:rsidRPr="00343022">
        <w:rPr>
          <w:lang w:val="lv-LV"/>
        </w:rPr>
        <w:t>avulizumaba</w:t>
      </w:r>
      <w:r w:rsidRPr="00343022">
        <w:rPr>
          <w:szCs w:val="22"/>
          <w:lang w:val="lv-LV"/>
        </w:rPr>
        <w:t xml:space="preserve"> lietošanā gados vecākiem pacientiem ar PNH, aHUS vai NMOSD klīniskajos pētījumos ir ierobežota.</w:t>
      </w:r>
    </w:p>
    <w:p w14:paraId="0EF38B6A" w14:textId="77777777" w:rsidR="00880456" w:rsidRPr="00343022" w:rsidRDefault="00880456" w:rsidP="00285683">
      <w:pPr>
        <w:spacing w:line="240" w:lineRule="auto"/>
        <w:rPr>
          <w:szCs w:val="22"/>
          <w:u w:val="single"/>
          <w:lang w:val="lv-LV"/>
        </w:rPr>
      </w:pPr>
    </w:p>
    <w:p w14:paraId="3038222C" w14:textId="77777777" w:rsidR="00880456" w:rsidRPr="00343022" w:rsidRDefault="00880456" w:rsidP="00285683">
      <w:pPr>
        <w:rPr>
          <w:i/>
          <w:szCs w:val="22"/>
          <w:lang w:val="lv-LV"/>
        </w:rPr>
      </w:pPr>
      <w:r w:rsidRPr="00343022">
        <w:rPr>
          <w:i/>
          <w:iCs/>
          <w:szCs w:val="22"/>
          <w:lang w:val="lv-LV"/>
        </w:rPr>
        <w:t>Nieru darbības traucējumi</w:t>
      </w:r>
    </w:p>
    <w:p w14:paraId="7483C274" w14:textId="77777777" w:rsidR="00880456" w:rsidRPr="00343022" w:rsidRDefault="00880456" w:rsidP="00285683">
      <w:pPr>
        <w:spacing w:line="240" w:lineRule="auto"/>
        <w:rPr>
          <w:szCs w:val="22"/>
          <w:lang w:val="lv-LV"/>
        </w:rPr>
      </w:pPr>
      <w:r w:rsidRPr="00343022">
        <w:rPr>
          <w:szCs w:val="22"/>
          <w:lang w:val="lv-LV"/>
        </w:rPr>
        <w:t>Pacientiem ar nieru darbības traucējumiem deva nav jāpielāgo (skatīt 5.2. apakšpunktu).</w:t>
      </w:r>
    </w:p>
    <w:p w14:paraId="7DC7DF7D" w14:textId="77777777" w:rsidR="00880456" w:rsidRPr="00343022" w:rsidRDefault="00880456" w:rsidP="00285683">
      <w:pPr>
        <w:spacing w:line="240" w:lineRule="auto"/>
        <w:rPr>
          <w:szCs w:val="22"/>
          <w:lang w:val="lv-LV"/>
        </w:rPr>
      </w:pPr>
    </w:p>
    <w:p w14:paraId="77D5A848" w14:textId="77777777" w:rsidR="00880456" w:rsidRPr="00343022" w:rsidRDefault="00880456" w:rsidP="00285683">
      <w:pPr>
        <w:rPr>
          <w:i/>
          <w:szCs w:val="22"/>
          <w:lang w:val="lv-LV"/>
        </w:rPr>
      </w:pPr>
      <w:r w:rsidRPr="00343022">
        <w:rPr>
          <w:i/>
          <w:iCs/>
          <w:szCs w:val="22"/>
          <w:lang w:val="lv-LV"/>
        </w:rPr>
        <w:t>Aknu darbības traucējumi</w:t>
      </w:r>
    </w:p>
    <w:p w14:paraId="5AA5C552" w14:textId="77777777" w:rsidR="00880456" w:rsidRPr="00343022" w:rsidRDefault="00880456" w:rsidP="00285683">
      <w:pPr>
        <w:spacing w:line="240" w:lineRule="auto"/>
        <w:rPr>
          <w:szCs w:val="22"/>
          <w:lang w:val="lv-LV"/>
        </w:rPr>
      </w:pPr>
      <w:r w:rsidRPr="00343022">
        <w:rPr>
          <w:szCs w:val="22"/>
          <w:lang w:val="lv-LV"/>
        </w:rPr>
        <w:t>R</w:t>
      </w:r>
      <w:r w:rsidRPr="00343022">
        <w:rPr>
          <w:lang w:val="lv-LV"/>
        </w:rPr>
        <w:t>avulizumaba</w:t>
      </w:r>
      <w:r w:rsidRPr="00343022">
        <w:rPr>
          <w:szCs w:val="22"/>
          <w:lang w:val="lv-LV"/>
        </w:rPr>
        <w:t xml:space="preserve"> </w:t>
      </w:r>
      <w:r w:rsidRPr="00343022">
        <w:rPr>
          <w:lang w:val="lv-LV"/>
        </w:rPr>
        <w:t>drošums un efektivitāte pacientiem ar aknu darbības traucējumiem nav pētīta; tomēr farmakokinētikas dati liecina, ka pacientiem ar aknu darbības traucējumiem deva nav jāpielāgo.</w:t>
      </w:r>
    </w:p>
    <w:p w14:paraId="248FBBAC" w14:textId="77777777" w:rsidR="00880456" w:rsidRPr="00343022" w:rsidRDefault="00880456" w:rsidP="00285683">
      <w:pPr>
        <w:spacing w:line="240" w:lineRule="auto"/>
        <w:rPr>
          <w:szCs w:val="22"/>
          <w:u w:val="single"/>
          <w:lang w:val="lv-LV"/>
        </w:rPr>
      </w:pPr>
    </w:p>
    <w:p w14:paraId="391F8A01" w14:textId="77777777" w:rsidR="00880456" w:rsidRPr="00343022" w:rsidRDefault="00880456" w:rsidP="00285683">
      <w:pPr>
        <w:rPr>
          <w:szCs w:val="22"/>
          <w:u w:val="single"/>
          <w:lang w:val="lv-LV"/>
        </w:rPr>
      </w:pPr>
      <w:r w:rsidRPr="00343022">
        <w:rPr>
          <w:szCs w:val="22"/>
          <w:u w:val="single"/>
          <w:lang w:val="lv-LV"/>
        </w:rPr>
        <w:t>Pediatriskā populācija</w:t>
      </w:r>
    </w:p>
    <w:p w14:paraId="09FE1E03" w14:textId="77777777" w:rsidR="00880456" w:rsidRPr="00343022" w:rsidRDefault="00880456" w:rsidP="00285683">
      <w:pPr>
        <w:spacing w:line="240" w:lineRule="auto"/>
        <w:rPr>
          <w:lang w:val="lv-LV"/>
        </w:rPr>
      </w:pPr>
    </w:p>
    <w:p w14:paraId="74D1FDCD" w14:textId="77777777" w:rsidR="00880456" w:rsidRPr="00343022" w:rsidRDefault="00880456" w:rsidP="00285683">
      <w:pPr>
        <w:spacing w:line="240" w:lineRule="auto"/>
        <w:rPr>
          <w:lang w:val="lv-LV"/>
        </w:rPr>
      </w:pPr>
      <w:r w:rsidRPr="00343022">
        <w:rPr>
          <w:lang w:val="lv-LV"/>
        </w:rPr>
        <w:t>Ravulizumaba drošums un efektivitāte bērniem, kuru ķermeņa masa ir mazāka par 10 kg, ar PNH vai aHUS nav noteikti. Pašlaik pieejamie dati ir izklāstīti 4.8. apakšpunktā, taču ieteikumus par devām dot nav iespējams.</w:t>
      </w:r>
    </w:p>
    <w:p w14:paraId="3702A1D3" w14:textId="77777777" w:rsidR="00880456" w:rsidRPr="00343022" w:rsidRDefault="00880456" w:rsidP="00285683">
      <w:pPr>
        <w:spacing w:line="240" w:lineRule="auto"/>
        <w:rPr>
          <w:lang w:val="lv-LV"/>
        </w:rPr>
      </w:pPr>
    </w:p>
    <w:p w14:paraId="7B06FB55" w14:textId="77777777" w:rsidR="00880456" w:rsidRPr="00343022" w:rsidRDefault="00880456" w:rsidP="00285683">
      <w:pPr>
        <w:spacing w:line="240" w:lineRule="auto"/>
        <w:rPr>
          <w:lang w:val="lv-LV"/>
        </w:rPr>
      </w:pPr>
      <w:r w:rsidRPr="00343022">
        <w:rPr>
          <w:lang w:val="lv-LV"/>
        </w:rPr>
        <w:t xml:space="preserve">Ravulizumaba drošums un efektivitāte bērniem ar gMG vai </w:t>
      </w:r>
      <w:r w:rsidRPr="00343022">
        <w:rPr>
          <w:bCs/>
          <w:iCs/>
          <w:lang w:val="lv-LV"/>
        </w:rPr>
        <w:t xml:space="preserve">NMOSD </w:t>
      </w:r>
      <w:r w:rsidRPr="00343022">
        <w:rPr>
          <w:lang w:val="lv-LV"/>
        </w:rPr>
        <w:t>nav noteikti. Dati nav pieejami.</w:t>
      </w:r>
    </w:p>
    <w:p w14:paraId="55E4EA5B" w14:textId="77777777" w:rsidR="00880456" w:rsidRPr="00343022" w:rsidRDefault="00880456" w:rsidP="00285683">
      <w:pPr>
        <w:spacing w:line="240" w:lineRule="auto"/>
        <w:rPr>
          <w:lang w:val="lv-LV"/>
        </w:rPr>
      </w:pPr>
    </w:p>
    <w:p w14:paraId="49FF9646" w14:textId="77777777" w:rsidR="00880456" w:rsidRPr="00343022" w:rsidRDefault="00880456" w:rsidP="00285683">
      <w:pPr>
        <w:rPr>
          <w:szCs w:val="22"/>
          <w:u w:val="single"/>
          <w:lang w:val="lv-LV"/>
        </w:rPr>
      </w:pPr>
      <w:r w:rsidRPr="00343022">
        <w:rPr>
          <w:szCs w:val="22"/>
          <w:u w:val="single"/>
          <w:lang w:val="lv-LV"/>
        </w:rPr>
        <w:t xml:space="preserve">Lietošanas veids </w:t>
      </w:r>
    </w:p>
    <w:p w14:paraId="6D34E6E0" w14:textId="77777777" w:rsidR="00880456" w:rsidRPr="006D2B13" w:rsidRDefault="00880456" w:rsidP="00285683">
      <w:pPr>
        <w:rPr>
          <w:lang w:val="lv-LV"/>
        </w:rPr>
      </w:pPr>
    </w:p>
    <w:p w14:paraId="218A0B59"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Tikai ievadīšanai intravenozas infūzijas veidā. </w:t>
      </w:r>
    </w:p>
    <w:p w14:paraId="47E2256E" w14:textId="2D474A61" w:rsidR="00880456" w:rsidRPr="00211B39" w:rsidRDefault="00880456" w:rsidP="00285683">
      <w:pPr>
        <w:autoSpaceDE w:val="0"/>
        <w:autoSpaceDN w:val="0"/>
        <w:adjustRightInd w:val="0"/>
        <w:spacing w:line="240" w:lineRule="auto"/>
        <w:rPr>
          <w:szCs w:val="22"/>
          <w:lang w:val="lv-LV"/>
        </w:rPr>
      </w:pPr>
      <w:r w:rsidRPr="00343022">
        <w:rPr>
          <w:szCs w:val="22"/>
          <w:lang w:val="lv-LV"/>
        </w:rPr>
        <w:t xml:space="preserve">Šīs zāles jāievada caur 0,2 µm filtru, tās nedrīkst ievadīt intravenozas strūklas vai </w:t>
      </w:r>
      <w:r w:rsidRPr="00343022">
        <w:rPr>
          <w:iCs/>
          <w:szCs w:val="22"/>
          <w:lang w:val="lv-LV"/>
        </w:rPr>
        <w:t>bolus</w:t>
      </w:r>
      <w:r w:rsidRPr="00343022">
        <w:rPr>
          <w:szCs w:val="22"/>
          <w:lang w:val="lv-LV"/>
        </w:rPr>
        <w:t xml:space="preserve"> injekcijas veidā. </w:t>
      </w:r>
      <w:ins w:id="4" w:author="Author">
        <w:r w:rsidRPr="006D2B13">
          <w:rPr>
            <w:color w:val="000000"/>
            <w:lang w:val="lv-LV"/>
          </w:rPr>
          <w:t xml:space="preserve">Pēc Ultomiris ievadīšanas izskalot visu </w:t>
        </w:r>
        <w:del w:id="5" w:author="Author">
          <w:r w:rsidRPr="006D2B13" w:rsidDel="00F33040">
            <w:rPr>
              <w:color w:val="000000"/>
              <w:lang w:val="lv-LV"/>
            </w:rPr>
            <w:delText>līniju</w:delText>
          </w:r>
        </w:del>
        <w:r w:rsidR="00F33040">
          <w:rPr>
            <w:color w:val="000000"/>
            <w:lang w:val="lv-LV"/>
          </w:rPr>
          <w:t>sistēmu</w:t>
        </w:r>
        <w:r w:rsidRPr="006D2B13">
          <w:rPr>
            <w:color w:val="000000"/>
            <w:lang w:val="lv-LV"/>
          </w:rPr>
          <w:t xml:space="preserve"> ar nātrija hlorīda 0,9% šķīdumu injekcijām (USP).</w:t>
        </w:r>
      </w:ins>
    </w:p>
    <w:p w14:paraId="49C2CD78" w14:textId="77777777" w:rsidR="00880456" w:rsidRPr="00343022" w:rsidRDefault="00880456" w:rsidP="00285683">
      <w:pPr>
        <w:autoSpaceDE w:val="0"/>
        <w:autoSpaceDN w:val="0"/>
        <w:adjustRightInd w:val="0"/>
        <w:spacing w:line="240" w:lineRule="auto"/>
        <w:rPr>
          <w:szCs w:val="22"/>
          <w:lang w:val="lv-LV"/>
        </w:rPr>
      </w:pPr>
    </w:p>
    <w:p w14:paraId="51514CA2"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Ultomiris koncentrāts infūziju šķīduma pagatavošanai, kas ir 3 ml un 11 ml flakonos</w:t>
      </w:r>
      <w:del w:id="6" w:author="Author">
        <w:r w:rsidRPr="00343022" w:rsidDel="00646FD2">
          <w:rPr>
            <w:szCs w:val="22"/>
            <w:lang w:val="lv-LV"/>
          </w:rPr>
          <w:delText xml:space="preserve"> (100 mg/ml)</w:delText>
        </w:r>
      </w:del>
      <w:r w:rsidRPr="00343022">
        <w:rPr>
          <w:szCs w:val="22"/>
          <w:lang w:val="lv-LV"/>
        </w:rPr>
        <w:t xml:space="preserve">, ir jāatšķaida līdz galīgajai koncentrācijai 50 mg/ml. Pēc atšķaidīšanas Ultomiris jāievada intravenozas infūzijas veidā, izmantojot šļirces tipa sūkni vai infūzijas sūkni, vismaz 0,17–1,3 stundu (10–75 minūšu) laikā atkarībā no ķermeņa masas (skatīt tālāk </w:t>
      </w:r>
      <w:r>
        <w:rPr>
          <w:szCs w:val="22"/>
          <w:lang w:val="lv-LV"/>
        </w:rPr>
        <w:t>5</w:t>
      </w:r>
      <w:r w:rsidRPr="00343022">
        <w:rPr>
          <w:szCs w:val="22"/>
          <w:lang w:val="lv-LV"/>
        </w:rPr>
        <w:t xml:space="preserve">. un </w:t>
      </w:r>
      <w:r>
        <w:rPr>
          <w:szCs w:val="22"/>
          <w:lang w:val="lv-LV"/>
        </w:rPr>
        <w:t>6</w:t>
      </w:r>
      <w:r w:rsidRPr="00343022">
        <w:rPr>
          <w:szCs w:val="22"/>
          <w:lang w:val="lv-LV"/>
        </w:rPr>
        <w:t>. tabulu).</w:t>
      </w:r>
    </w:p>
    <w:p w14:paraId="36F5CD1A" w14:textId="77777777" w:rsidR="00880456" w:rsidRPr="00343022" w:rsidRDefault="00880456" w:rsidP="00285683">
      <w:pPr>
        <w:autoSpaceDE w:val="0"/>
        <w:autoSpaceDN w:val="0"/>
        <w:adjustRightInd w:val="0"/>
        <w:spacing w:line="240" w:lineRule="auto"/>
        <w:rPr>
          <w:szCs w:val="22"/>
          <w:lang w:val="lv-LV"/>
        </w:rPr>
      </w:pPr>
    </w:p>
    <w:p w14:paraId="0ECA27A7" w14:textId="77777777" w:rsidR="00880456" w:rsidRPr="00343022" w:rsidRDefault="00880456" w:rsidP="00285683">
      <w:pPr>
        <w:rPr>
          <w:b/>
          <w:lang w:val="lv-LV"/>
        </w:rPr>
      </w:pPr>
      <w:r>
        <w:rPr>
          <w:b/>
          <w:lang w:val="lv-LV"/>
        </w:rPr>
        <w:t>5</w:t>
      </w:r>
      <w:r w:rsidRPr="00343022">
        <w:rPr>
          <w:b/>
          <w:lang w:val="lv-LV"/>
        </w:rPr>
        <w:t>. tabula.</w:t>
      </w:r>
      <w:r w:rsidRPr="00343022">
        <w:rPr>
          <w:b/>
          <w:lang w:val="lv-LV"/>
        </w:rPr>
        <w:tab/>
        <w:t>Ultomiris devas ievadīšanas ātrums</w:t>
      </w:r>
    </w:p>
    <w:tbl>
      <w:tblPr>
        <w:tblW w:w="8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337"/>
        <w:gridCol w:w="1894"/>
        <w:gridCol w:w="1305"/>
        <w:gridCol w:w="1952"/>
      </w:tblGrid>
      <w:tr w:rsidR="00880456" w:rsidRPr="007178C2" w14:paraId="6AEDCC82" w14:textId="77777777" w:rsidTr="00825411">
        <w:trPr>
          <w:trHeight w:val="756"/>
        </w:trPr>
        <w:tc>
          <w:tcPr>
            <w:tcW w:w="2240" w:type="dxa"/>
            <w:tcBorders>
              <w:top w:val="single" w:sz="4" w:space="0" w:color="auto"/>
              <w:left w:val="single" w:sz="4" w:space="0" w:color="auto"/>
              <w:bottom w:val="single" w:sz="4" w:space="0" w:color="auto"/>
              <w:right w:val="single" w:sz="4" w:space="0" w:color="auto"/>
            </w:tcBorders>
            <w:hideMark/>
          </w:tcPr>
          <w:p w14:paraId="7C5FF6E6" w14:textId="77777777" w:rsidR="00880456" w:rsidRPr="00343022" w:rsidRDefault="00880456" w:rsidP="00825411">
            <w:pPr>
              <w:pStyle w:val="C-TableText"/>
              <w:keepNext/>
              <w:keepLines/>
              <w:jc w:val="center"/>
              <w:rPr>
                <w:b/>
                <w:bCs/>
                <w:lang w:val="lv-LV"/>
              </w:rPr>
            </w:pPr>
            <w:r w:rsidRPr="00343022">
              <w:rPr>
                <w:rFonts w:eastAsia="Calibri"/>
                <w:b/>
                <w:bCs/>
                <w:lang w:val="lv-LV"/>
              </w:rPr>
              <w:t>Ķermeņa masas intervāls (kg)</w:t>
            </w:r>
            <w:r w:rsidRPr="00343022">
              <w:rPr>
                <w:rFonts w:eastAsia="Calibri"/>
                <w:b/>
                <w:bCs/>
                <w:vertAlign w:val="superscript"/>
                <w:lang w:val="lv-LV"/>
              </w:rPr>
              <w:t>a</w:t>
            </w:r>
          </w:p>
        </w:tc>
        <w:tc>
          <w:tcPr>
            <w:tcW w:w="1337" w:type="dxa"/>
            <w:tcBorders>
              <w:top w:val="single" w:sz="4" w:space="0" w:color="auto"/>
              <w:left w:val="single" w:sz="4" w:space="0" w:color="auto"/>
              <w:bottom w:val="single" w:sz="4" w:space="0" w:color="auto"/>
              <w:right w:val="single" w:sz="4" w:space="0" w:color="auto"/>
            </w:tcBorders>
            <w:hideMark/>
          </w:tcPr>
          <w:p w14:paraId="088FCF77" w14:textId="77777777" w:rsidR="00880456" w:rsidRPr="00343022" w:rsidRDefault="00880456" w:rsidP="00825411">
            <w:pPr>
              <w:pStyle w:val="C-TableText"/>
              <w:keepNext/>
              <w:keepLines/>
              <w:jc w:val="center"/>
              <w:rPr>
                <w:b/>
                <w:bCs/>
                <w:lang w:val="lv-LV"/>
              </w:rPr>
            </w:pPr>
            <w:r w:rsidRPr="00343022">
              <w:rPr>
                <w:b/>
                <w:bCs/>
                <w:lang w:val="lv-LV"/>
              </w:rPr>
              <w:t>Piesātinošā deva (mg)</w:t>
            </w:r>
          </w:p>
        </w:tc>
        <w:tc>
          <w:tcPr>
            <w:tcW w:w="1894" w:type="dxa"/>
            <w:tcBorders>
              <w:top w:val="single" w:sz="4" w:space="0" w:color="auto"/>
              <w:left w:val="single" w:sz="4" w:space="0" w:color="auto"/>
              <w:bottom w:val="single" w:sz="4" w:space="0" w:color="auto"/>
              <w:right w:val="single" w:sz="4" w:space="0" w:color="auto"/>
            </w:tcBorders>
          </w:tcPr>
          <w:p w14:paraId="1016D017" w14:textId="77777777" w:rsidR="00880456" w:rsidRPr="00343022" w:rsidRDefault="00880456" w:rsidP="00825411">
            <w:pPr>
              <w:pStyle w:val="C-TableText"/>
              <w:keepNext/>
              <w:keepLines/>
              <w:jc w:val="center"/>
              <w:rPr>
                <w:b/>
                <w:bCs/>
                <w:lang w:val="lv-LV"/>
              </w:rPr>
            </w:pPr>
            <w:r w:rsidRPr="00343022">
              <w:rPr>
                <w:b/>
                <w:bCs/>
                <w:lang w:val="lv-LV"/>
              </w:rPr>
              <w:t>Minimālais infūzijas ilgums</w:t>
            </w:r>
          </w:p>
          <w:p w14:paraId="5639BD40" w14:textId="77777777" w:rsidR="00880456" w:rsidRPr="00343022" w:rsidRDefault="00880456" w:rsidP="00825411">
            <w:pPr>
              <w:pStyle w:val="C-TableText"/>
              <w:keepNext/>
              <w:keepLines/>
              <w:jc w:val="center"/>
              <w:rPr>
                <w:rFonts w:eastAsia="Calibri"/>
                <w:b/>
                <w:bCs/>
                <w:lang w:val="lv-LV"/>
              </w:rPr>
            </w:pPr>
            <w:r w:rsidRPr="00343022">
              <w:rPr>
                <w:rFonts w:eastAsia="Calibri"/>
                <w:b/>
                <w:bCs/>
                <w:lang w:val="lv-LV"/>
              </w:rPr>
              <w:t>minūtes (stundas)</w:t>
            </w:r>
          </w:p>
        </w:tc>
        <w:tc>
          <w:tcPr>
            <w:tcW w:w="1305" w:type="dxa"/>
            <w:tcBorders>
              <w:top w:val="single" w:sz="4" w:space="0" w:color="auto"/>
              <w:left w:val="single" w:sz="4" w:space="0" w:color="auto"/>
              <w:bottom w:val="single" w:sz="4" w:space="0" w:color="auto"/>
              <w:right w:val="single" w:sz="4" w:space="0" w:color="auto"/>
            </w:tcBorders>
            <w:hideMark/>
          </w:tcPr>
          <w:p w14:paraId="001E1140" w14:textId="77777777" w:rsidR="00880456" w:rsidRPr="00343022" w:rsidRDefault="00880456" w:rsidP="00825411">
            <w:pPr>
              <w:pStyle w:val="C-TableText"/>
              <w:keepNext/>
              <w:keepLines/>
              <w:jc w:val="center"/>
              <w:rPr>
                <w:b/>
                <w:bCs/>
                <w:lang w:val="lv-LV"/>
              </w:rPr>
            </w:pPr>
            <w:r w:rsidRPr="00343022">
              <w:rPr>
                <w:b/>
                <w:bCs/>
                <w:lang w:val="lv-LV"/>
              </w:rPr>
              <w:t>Balstdeva (mg)</w:t>
            </w:r>
          </w:p>
        </w:tc>
        <w:tc>
          <w:tcPr>
            <w:tcW w:w="1952" w:type="dxa"/>
            <w:tcBorders>
              <w:top w:val="single" w:sz="4" w:space="0" w:color="auto"/>
              <w:left w:val="single" w:sz="4" w:space="0" w:color="auto"/>
              <w:bottom w:val="single" w:sz="4" w:space="0" w:color="auto"/>
              <w:right w:val="single" w:sz="4" w:space="0" w:color="auto"/>
            </w:tcBorders>
          </w:tcPr>
          <w:p w14:paraId="1C88854A" w14:textId="77777777" w:rsidR="00880456" w:rsidRPr="00343022" w:rsidRDefault="00880456" w:rsidP="00825411">
            <w:pPr>
              <w:pStyle w:val="C-TableText"/>
              <w:keepNext/>
              <w:keepLines/>
              <w:jc w:val="center"/>
              <w:rPr>
                <w:b/>
                <w:bCs/>
                <w:lang w:val="lv-LV"/>
              </w:rPr>
            </w:pPr>
            <w:r w:rsidRPr="00343022">
              <w:rPr>
                <w:b/>
                <w:bCs/>
                <w:lang w:val="lv-LV"/>
              </w:rPr>
              <w:t>Minimālais infūzijas ilgums</w:t>
            </w:r>
          </w:p>
          <w:p w14:paraId="3C6E34D6" w14:textId="77777777" w:rsidR="00880456" w:rsidRPr="00343022" w:rsidRDefault="00880456" w:rsidP="00825411">
            <w:pPr>
              <w:pStyle w:val="C-TableText"/>
              <w:keepNext/>
              <w:keepLines/>
              <w:jc w:val="center"/>
              <w:rPr>
                <w:b/>
                <w:bCs/>
                <w:lang w:val="lv-LV"/>
              </w:rPr>
            </w:pPr>
            <w:r w:rsidRPr="00343022">
              <w:rPr>
                <w:rFonts w:eastAsia="Calibri"/>
                <w:b/>
                <w:bCs/>
                <w:lang w:val="lv-LV"/>
              </w:rPr>
              <w:t>minūtes (stundas)</w:t>
            </w:r>
          </w:p>
        </w:tc>
      </w:tr>
      <w:tr w:rsidR="00880456" w:rsidRPr="00343022" w14:paraId="3A6C6ED5" w14:textId="77777777" w:rsidTr="00825411">
        <w:trPr>
          <w:trHeight w:val="257"/>
        </w:trPr>
        <w:tc>
          <w:tcPr>
            <w:tcW w:w="2240" w:type="dxa"/>
            <w:tcBorders>
              <w:top w:val="single" w:sz="4" w:space="0" w:color="auto"/>
              <w:left w:val="single" w:sz="4" w:space="0" w:color="auto"/>
              <w:bottom w:val="single" w:sz="4" w:space="0" w:color="auto"/>
              <w:right w:val="single" w:sz="4" w:space="0" w:color="auto"/>
            </w:tcBorders>
          </w:tcPr>
          <w:p w14:paraId="3FCB7E1A" w14:textId="77777777" w:rsidR="00880456" w:rsidRPr="00343022" w:rsidRDefault="00880456" w:rsidP="00825411">
            <w:pPr>
              <w:rPr>
                <w:rFonts w:eastAsia="Calibri"/>
                <w:lang w:val="lv-LV"/>
              </w:rPr>
            </w:pPr>
            <w:r w:rsidRPr="00343022">
              <w:rPr>
                <w:lang w:val="lv-LV"/>
              </w:rPr>
              <w:t>no ≥ 10 līdz &lt; 20</w:t>
            </w:r>
            <w:r w:rsidRPr="00343022">
              <w:rPr>
                <w:vertAlign w:val="superscript"/>
                <w:lang w:val="lv-LV"/>
              </w:rPr>
              <w:t>b</w:t>
            </w:r>
          </w:p>
        </w:tc>
        <w:tc>
          <w:tcPr>
            <w:tcW w:w="1337" w:type="dxa"/>
            <w:tcBorders>
              <w:top w:val="single" w:sz="4" w:space="0" w:color="auto"/>
              <w:left w:val="single" w:sz="4" w:space="0" w:color="auto"/>
              <w:bottom w:val="single" w:sz="4" w:space="0" w:color="auto"/>
              <w:right w:val="single" w:sz="4" w:space="0" w:color="auto"/>
            </w:tcBorders>
          </w:tcPr>
          <w:p w14:paraId="7CB1946B" w14:textId="77777777" w:rsidR="00880456" w:rsidRPr="00343022" w:rsidRDefault="00880456" w:rsidP="00825411">
            <w:pPr>
              <w:pStyle w:val="C-TableText"/>
              <w:keepNext/>
              <w:keepLines/>
              <w:jc w:val="center"/>
              <w:rPr>
                <w:lang w:val="lv-LV"/>
              </w:rPr>
            </w:pPr>
            <w:r w:rsidRPr="00343022">
              <w:rPr>
                <w:lang w:val="lv-LV"/>
              </w:rPr>
              <w:t>600</w:t>
            </w:r>
          </w:p>
        </w:tc>
        <w:tc>
          <w:tcPr>
            <w:tcW w:w="1894" w:type="dxa"/>
            <w:tcBorders>
              <w:top w:val="single" w:sz="4" w:space="0" w:color="auto"/>
              <w:left w:val="single" w:sz="4" w:space="0" w:color="auto"/>
              <w:bottom w:val="single" w:sz="4" w:space="0" w:color="auto"/>
              <w:right w:val="single" w:sz="4" w:space="0" w:color="auto"/>
            </w:tcBorders>
          </w:tcPr>
          <w:p w14:paraId="4397B911" w14:textId="77777777" w:rsidR="00880456" w:rsidRPr="00343022" w:rsidRDefault="00880456" w:rsidP="00825411">
            <w:pPr>
              <w:pStyle w:val="C-TableText"/>
              <w:keepNext/>
              <w:keepLines/>
              <w:jc w:val="center"/>
              <w:rPr>
                <w:szCs w:val="22"/>
                <w:lang w:val="lv-LV"/>
              </w:rPr>
            </w:pPr>
            <w:r w:rsidRPr="00343022">
              <w:rPr>
                <w:szCs w:val="22"/>
                <w:lang w:val="lv-LV"/>
              </w:rPr>
              <w:t>45 (0,8)</w:t>
            </w:r>
          </w:p>
        </w:tc>
        <w:tc>
          <w:tcPr>
            <w:tcW w:w="1305" w:type="dxa"/>
            <w:tcBorders>
              <w:top w:val="single" w:sz="4" w:space="0" w:color="auto"/>
              <w:left w:val="single" w:sz="4" w:space="0" w:color="auto"/>
              <w:bottom w:val="single" w:sz="4" w:space="0" w:color="auto"/>
              <w:right w:val="single" w:sz="4" w:space="0" w:color="auto"/>
            </w:tcBorders>
          </w:tcPr>
          <w:p w14:paraId="2EA3A61B" w14:textId="77777777" w:rsidR="00880456" w:rsidRPr="00343022" w:rsidRDefault="00880456" w:rsidP="00825411">
            <w:pPr>
              <w:pStyle w:val="C-TableText"/>
              <w:keepNext/>
              <w:keepLines/>
              <w:jc w:val="center"/>
              <w:rPr>
                <w:szCs w:val="22"/>
                <w:lang w:val="lv-LV"/>
              </w:rPr>
            </w:pPr>
            <w:r w:rsidRPr="00343022">
              <w:rPr>
                <w:szCs w:val="22"/>
                <w:lang w:val="lv-LV"/>
              </w:rPr>
              <w:t>600</w:t>
            </w:r>
          </w:p>
        </w:tc>
        <w:tc>
          <w:tcPr>
            <w:tcW w:w="1952" w:type="dxa"/>
            <w:tcBorders>
              <w:top w:val="single" w:sz="4" w:space="0" w:color="auto"/>
              <w:left w:val="single" w:sz="4" w:space="0" w:color="auto"/>
              <w:bottom w:val="single" w:sz="4" w:space="0" w:color="auto"/>
              <w:right w:val="single" w:sz="4" w:space="0" w:color="auto"/>
            </w:tcBorders>
          </w:tcPr>
          <w:p w14:paraId="572826FC" w14:textId="77777777" w:rsidR="00880456" w:rsidRPr="00343022" w:rsidRDefault="00880456" w:rsidP="00825411">
            <w:pPr>
              <w:pStyle w:val="C-TableText"/>
              <w:keepNext/>
              <w:keepLines/>
              <w:jc w:val="center"/>
              <w:rPr>
                <w:szCs w:val="22"/>
                <w:lang w:val="lv-LV"/>
              </w:rPr>
            </w:pPr>
            <w:r w:rsidRPr="00343022">
              <w:rPr>
                <w:szCs w:val="22"/>
                <w:lang w:val="lv-LV"/>
              </w:rPr>
              <w:t>45 (0,8)</w:t>
            </w:r>
          </w:p>
        </w:tc>
      </w:tr>
      <w:tr w:rsidR="00880456" w:rsidRPr="00343022" w14:paraId="47258BF6" w14:textId="77777777" w:rsidTr="00825411">
        <w:trPr>
          <w:trHeight w:val="257"/>
        </w:trPr>
        <w:tc>
          <w:tcPr>
            <w:tcW w:w="2240" w:type="dxa"/>
            <w:tcBorders>
              <w:top w:val="single" w:sz="4" w:space="0" w:color="auto"/>
              <w:left w:val="single" w:sz="4" w:space="0" w:color="auto"/>
              <w:bottom w:val="single" w:sz="4" w:space="0" w:color="auto"/>
              <w:right w:val="single" w:sz="4" w:space="0" w:color="auto"/>
            </w:tcBorders>
          </w:tcPr>
          <w:p w14:paraId="6CE4C0AF" w14:textId="77777777" w:rsidR="00880456" w:rsidRPr="00343022" w:rsidRDefault="00880456" w:rsidP="00825411">
            <w:pPr>
              <w:rPr>
                <w:lang w:val="lv-LV"/>
              </w:rPr>
            </w:pPr>
            <w:r w:rsidRPr="00343022">
              <w:rPr>
                <w:lang w:val="lv-LV"/>
              </w:rPr>
              <w:t>no ≥ 20 līdz &lt; 30</w:t>
            </w:r>
            <w:r w:rsidRPr="00343022">
              <w:rPr>
                <w:vertAlign w:val="superscript"/>
                <w:lang w:val="lv-LV"/>
              </w:rPr>
              <w:t>b</w:t>
            </w:r>
          </w:p>
        </w:tc>
        <w:tc>
          <w:tcPr>
            <w:tcW w:w="1337" w:type="dxa"/>
            <w:tcBorders>
              <w:top w:val="single" w:sz="4" w:space="0" w:color="auto"/>
              <w:left w:val="single" w:sz="4" w:space="0" w:color="auto"/>
              <w:bottom w:val="single" w:sz="4" w:space="0" w:color="auto"/>
              <w:right w:val="single" w:sz="4" w:space="0" w:color="auto"/>
            </w:tcBorders>
          </w:tcPr>
          <w:p w14:paraId="1EC0FB94" w14:textId="77777777" w:rsidR="00880456" w:rsidRPr="00343022" w:rsidRDefault="00880456" w:rsidP="00825411">
            <w:pPr>
              <w:pStyle w:val="C-TableText"/>
              <w:keepNext/>
              <w:keepLines/>
              <w:jc w:val="center"/>
              <w:rPr>
                <w:lang w:val="lv-LV"/>
              </w:rPr>
            </w:pPr>
            <w:r w:rsidRPr="00343022">
              <w:rPr>
                <w:lang w:val="lv-LV"/>
              </w:rPr>
              <w:t>900</w:t>
            </w:r>
          </w:p>
        </w:tc>
        <w:tc>
          <w:tcPr>
            <w:tcW w:w="1894" w:type="dxa"/>
            <w:tcBorders>
              <w:top w:val="single" w:sz="4" w:space="0" w:color="auto"/>
              <w:left w:val="single" w:sz="4" w:space="0" w:color="auto"/>
              <w:bottom w:val="single" w:sz="4" w:space="0" w:color="auto"/>
              <w:right w:val="single" w:sz="4" w:space="0" w:color="auto"/>
            </w:tcBorders>
          </w:tcPr>
          <w:p w14:paraId="6C8015EF" w14:textId="77777777" w:rsidR="00880456" w:rsidRPr="00343022" w:rsidRDefault="00880456" w:rsidP="00825411">
            <w:pPr>
              <w:pStyle w:val="C-TableText"/>
              <w:keepNext/>
              <w:keepLines/>
              <w:jc w:val="center"/>
              <w:rPr>
                <w:szCs w:val="22"/>
                <w:lang w:val="lv-LV"/>
              </w:rPr>
            </w:pPr>
            <w:r w:rsidRPr="00343022">
              <w:rPr>
                <w:szCs w:val="22"/>
                <w:lang w:val="lv-LV"/>
              </w:rPr>
              <w:t>35 (0,6)</w:t>
            </w:r>
          </w:p>
        </w:tc>
        <w:tc>
          <w:tcPr>
            <w:tcW w:w="1305" w:type="dxa"/>
            <w:tcBorders>
              <w:top w:val="single" w:sz="4" w:space="0" w:color="auto"/>
              <w:left w:val="single" w:sz="4" w:space="0" w:color="auto"/>
              <w:bottom w:val="single" w:sz="4" w:space="0" w:color="auto"/>
              <w:right w:val="single" w:sz="4" w:space="0" w:color="auto"/>
            </w:tcBorders>
          </w:tcPr>
          <w:p w14:paraId="08D6625F" w14:textId="77777777" w:rsidR="00880456" w:rsidRPr="00343022" w:rsidRDefault="00880456" w:rsidP="00825411">
            <w:pPr>
              <w:pStyle w:val="C-TableText"/>
              <w:keepNext/>
              <w:keepLines/>
              <w:jc w:val="center"/>
              <w:rPr>
                <w:szCs w:val="22"/>
                <w:lang w:val="lv-LV"/>
              </w:rPr>
            </w:pPr>
            <w:r w:rsidRPr="00343022">
              <w:rPr>
                <w:szCs w:val="22"/>
                <w:lang w:val="lv-LV"/>
              </w:rPr>
              <w:t>2100</w:t>
            </w:r>
          </w:p>
        </w:tc>
        <w:tc>
          <w:tcPr>
            <w:tcW w:w="1952" w:type="dxa"/>
            <w:tcBorders>
              <w:top w:val="single" w:sz="4" w:space="0" w:color="auto"/>
              <w:left w:val="single" w:sz="4" w:space="0" w:color="auto"/>
              <w:bottom w:val="single" w:sz="4" w:space="0" w:color="auto"/>
              <w:right w:val="single" w:sz="4" w:space="0" w:color="auto"/>
            </w:tcBorders>
          </w:tcPr>
          <w:p w14:paraId="23888365" w14:textId="77777777" w:rsidR="00880456" w:rsidRPr="00343022" w:rsidRDefault="00880456" w:rsidP="00825411">
            <w:pPr>
              <w:pStyle w:val="C-TableText"/>
              <w:keepNext/>
              <w:keepLines/>
              <w:jc w:val="center"/>
              <w:rPr>
                <w:szCs w:val="22"/>
                <w:lang w:val="lv-LV"/>
              </w:rPr>
            </w:pPr>
            <w:r w:rsidRPr="00343022">
              <w:rPr>
                <w:szCs w:val="22"/>
                <w:lang w:val="lv-LV"/>
              </w:rPr>
              <w:t>75 (1,3)</w:t>
            </w:r>
          </w:p>
        </w:tc>
      </w:tr>
      <w:tr w:rsidR="00880456" w:rsidRPr="00343022" w14:paraId="1CD520EE" w14:textId="77777777" w:rsidTr="00825411">
        <w:trPr>
          <w:trHeight w:val="257"/>
        </w:trPr>
        <w:tc>
          <w:tcPr>
            <w:tcW w:w="2240" w:type="dxa"/>
            <w:tcBorders>
              <w:top w:val="single" w:sz="4" w:space="0" w:color="auto"/>
              <w:left w:val="single" w:sz="4" w:space="0" w:color="auto"/>
              <w:bottom w:val="single" w:sz="4" w:space="0" w:color="auto"/>
              <w:right w:val="single" w:sz="4" w:space="0" w:color="auto"/>
            </w:tcBorders>
          </w:tcPr>
          <w:p w14:paraId="06774725" w14:textId="77777777" w:rsidR="00880456" w:rsidRPr="00343022" w:rsidRDefault="00880456" w:rsidP="00825411">
            <w:pPr>
              <w:rPr>
                <w:lang w:val="lv-LV"/>
              </w:rPr>
            </w:pPr>
            <w:r w:rsidRPr="00343022">
              <w:rPr>
                <w:lang w:val="lv-LV"/>
              </w:rPr>
              <w:t>no ≥ 30 līdz &lt; 40</w:t>
            </w:r>
            <w:r w:rsidRPr="00343022">
              <w:rPr>
                <w:vertAlign w:val="superscript"/>
                <w:lang w:val="lv-LV"/>
              </w:rPr>
              <w:t>b</w:t>
            </w:r>
          </w:p>
        </w:tc>
        <w:tc>
          <w:tcPr>
            <w:tcW w:w="1337" w:type="dxa"/>
            <w:tcBorders>
              <w:top w:val="single" w:sz="4" w:space="0" w:color="auto"/>
              <w:left w:val="single" w:sz="4" w:space="0" w:color="auto"/>
              <w:bottom w:val="single" w:sz="4" w:space="0" w:color="auto"/>
              <w:right w:val="single" w:sz="4" w:space="0" w:color="auto"/>
            </w:tcBorders>
          </w:tcPr>
          <w:p w14:paraId="28F103B3" w14:textId="77777777" w:rsidR="00880456" w:rsidRPr="00343022" w:rsidRDefault="00880456" w:rsidP="00825411">
            <w:pPr>
              <w:pStyle w:val="C-TableText"/>
              <w:keepNext/>
              <w:keepLines/>
              <w:jc w:val="center"/>
              <w:rPr>
                <w:lang w:val="lv-LV"/>
              </w:rPr>
            </w:pPr>
            <w:r w:rsidRPr="00343022">
              <w:rPr>
                <w:lang w:val="lv-LV"/>
              </w:rPr>
              <w:t>1200</w:t>
            </w:r>
          </w:p>
        </w:tc>
        <w:tc>
          <w:tcPr>
            <w:tcW w:w="1894" w:type="dxa"/>
            <w:tcBorders>
              <w:top w:val="single" w:sz="4" w:space="0" w:color="auto"/>
              <w:left w:val="single" w:sz="4" w:space="0" w:color="auto"/>
              <w:bottom w:val="single" w:sz="4" w:space="0" w:color="auto"/>
              <w:right w:val="single" w:sz="4" w:space="0" w:color="auto"/>
            </w:tcBorders>
          </w:tcPr>
          <w:p w14:paraId="4127B8C7" w14:textId="77777777" w:rsidR="00880456" w:rsidRPr="00343022" w:rsidRDefault="00880456" w:rsidP="00825411">
            <w:pPr>
              <w:pStyle w:val="C-TableText"/>
              <w:keepNext/>
              <w:keepLines/>
              <w:jc w:val="center"/>
              <w:rPr>
                <w:szCs w:val="22"/>
                <w:lang w:val="lv-LV"/>
              </w:rPr>
            </w:pPr>
            <w:r w:rsidRPr="00343022">
              <w:rPr>
                <w:szCs w:val="22"/>
                <w:lang w:val="lv-LV"/>
              </w:rPr>
              <w:t>31 (0,5)</w:t>
            </w:r>
          </w:p>
        </w:tc>
        <w:tc>
          <w:tcPr>
            <w:tcW w:w="1305" w:type="dxa"/>
            <w:tcBorders>
              <w:top w:val="single" w:sz="4" w:space="0" w:color="auto"/>
              <w:left w:val="single" w:sz="4" w:space="0" w:color="auto"/>
              <w:bottom w:val="single" w:sz="4" w:space="0" w:color="auto"/>
              <w:right w:val="single" w:sz="4" w:space="0" w:color="auto"/>
            </w:tcBorders>
          </w:tcPr>
          <w:p w14:paraId="2BE88076" w14:textId="77777777" w:rsidR="00880456" w:rsidRPr="00343022" w:rsidRDefault="00880456" w:rsidP="00825411">
            <w:pPr>
              <w:pStyle w:val="C-TableText"/>
              <w:keepNext/>
              <w:keepLines/>
              <w:jc w:val="center"/>
              <w:rPr>
                <w:szCs w:val="22"/>
                <w:lang w:val="lv-LV"/>
              </w:rPr>
            </w:pPr>
            <w:r w:rsidRPr="00343022">
              <w:rPr>
                <w:szCs w:val="22"/>
                <w:lang w:val="lv-LV"/>
              </w:rPr>
              <w:t>2700</w:t>
            </w:r>
          </w:p>
        </w:tc>
        <w:tc>
          <w:tcPr>
            <w:tcW w:w="1952" w:type="dxa"/>
            <w:tcBorders>
              <w:top w:val="single" w:sz="4" w:space="0" w:color="auto"/>
              <w:left w:val="single" w:sz="4" w:space="0" w:color="auto"/>
              <w:bottom w:val="single" w:sz="4" w:space="0" w:color="auto"/>
              <w:right w:val="single" w:sz="4" w:space="0" w:color="auto"/>
            </w:tcBorders>
          </w:tcPr>
          <w:p w14:paraId="1195045D" w14:textId="77777777" w:rsidR="00880456" w:rsidRPr="00343022" w:rsidRDefault="00880456" w:rsidP="00825411">
            <w:pPr>
              <w:pStyle w:val="C-TableText"/>
              <w:keepNext/>
              <w:keepLines/>
              <w:jc w:val="center"/>
              <w:rPr>
                <w:szCs w:val="22"/>
                <w:lang w:val="lv-LV"/>
              </w:rPr>
            </w:pPr>
            <w:r w:rsidRPr="00343022">
              <w:rPr>
                <w:szCs w:val="22"/>
                <w:lang w:val="lv-LV"/>
              </w:rPr>
              <w:t>65 (1,1)</w:t>
            </w:r>
          </w:p>
        </w:tc>
      </w:tr>
      <w:tr w:rsidR="00880456" w:rsidRPr="00343022" w14:paraId="1ECC91B7" w14:textId="77777777" w:rsidTr="00825411">
        <w:trPr>
          <w:trHeight w:val="257"/>
        </w:trPr>
        <w:tc>
          <w:tcPr>
            <w:tcW w:w="2240" w:type="dxa"/>
            <w:tcBorders>
              <w:top w:val="single" w:sz="4" w:space="0" w:color="auto"/>
              <w:left w:val="single" w:sz="4" w:space="0" w:color="auto"/>
              <w:bottom w:val="single" w:sz="4" w:space="0" w:color="auto"/>
              <w:right w:val="single" w:sz="4" w:space="0" w:color="auto"/>
            </w:tcBorders>
            <w:hideMark/>
          </w:tcPr>
          <w:p w14:paraId="375D0654" w14:textId="77777777" w:rsidR="00880456" w:rsidRPr="00343022" w:rsidRDefault="00880456" w:rsidP="00825411">
            <w:pPr>
              <w:rPr>
                <w:lang w:val="lv-LV"/>
              </w:rPr>
            </w:pPr>
            <w:r w:rsidRPr="00343022">
              <w:rPr>
                <w:rFonts w:eastAsia="Calibri"/>
                <w:lang w:val="lv-LV"/>
              </w:rPr>
              <w:t>no ≥ 40 līdz &lt; 60</w:t>
            </w:r>
          </w:p>
        </w:tc>
        <w:tc>
          <w:tcPr>
            <w:tcW w:w="1337" w:type="dxa"/>
            <w:tcBorders>
              <w:top w:val="single" w:sz="4" w:space="0" w:color="auto"/>
              <w:left w:val="single" w:sz="4" w:space="0" w:color="auto"/>
              <w:bottom w:val="single" w:sz="4" w:space="0" w:color="auto"/>
              <w:right w:val="single" w:sz="4" w:space="0" w:color="auto"/>
            </w:tcBorders>
            <w:hideMark/>
          </w:tcPr>
          <w:p w14:paraId="06C8A361" w14:textId="77777777" w:rsidR="00880456" w:rsidRPr="00343022" w:rsidRDefault="00880456" w:rsidP="00825411">
            <w:pPr>
              <w:pStyle w:val="C-TableText"/>
              <w:keepNext/>
              <w:keepLines/>
              <w:jc w:val="center"/>
              <w:rPr>
                <w:lang w:val="lv-LV"/>
              </w:rPr>
            </w:pPr>
            <w:r w:rsidRPr="00343022">
              <w:rPr>
                <w:lang w:val="lv-LV"/>
              </w:rPr>
              <w:t>2400</w:t>
            </w:r>
          </w:p>
        </w:tc>
        <w:tc>
          <w:tcPr>
            <w:tcW w:w="1894" w:type="dxa"/>
            <w:tcBorders>
              <w:top w:val="single" w:sz="4" w:space="0" w:color="auto"/>
              <w:left w:val="single" w:sz="4" w:space="0" w:color="auto"/>
              <w:bottom w:val="single" w:sz="4" w:space="0" w:color="auto"/>
              <w:right w:val="single" w:sz="4" w:space="0" w:color="auto"/>
            </w:tcBorders>
          </w:tcPr>
          <w:p w14:paraId="5A307210" w14:textId="77777777" w:rsidR="00880456" w:rsidRPr="00343022" w:rsidRDefault="00880456" w:rsidP="00825411">
            <w:pPr>
              <w:pStyle w:val="C-TableText"/>
              <w:keepNext/>
              <w:keepLines/>
              <w:jc w:val="center"/>
              <w:rPr>
                <w:lang w:val="lv-LV"/>
              </w:rPr>
            </w:pPr>
            <w:r w:rsidRPr="00343022">
              <w:rPr>
                <w:szCs w:val="22"/>
                <w:lang w:val="lv-LV"/>
              </w:rPr>
              <w:t>45 (0,8)</w:t>
            </w:r>
          </w:p>
        </w:tc>
        <w:tc>
          <w:tcPr>
            <w:tcW w:w="1305" w:type="dxa"/>
            <w:tcBorders>
              <w:top w:val="single" w:sz="4" w:space="0" w:color="auto"/>
              <w:left w:val="single" w:sz="4" w:space="0" w:color="auto"/>
              <w:bottom w:val="single" w:sz="4" w:space="0" w:color="auto"/>
              <w:right w:val="single" w:sz="4" w:space="0" w:color="auto"/>
            </w:tcBorders>
            <w:hideMark/>
          </w:tcPr>
          <w:p w14:paraId="0F94C800" w14:textId="77777777" w:rsidR="00880456" w:rsidRPr="00343022" w:rsidRDefault="00880456" w:rsidP="00825411">
            <w:pPr>
              <w:pStyle w:val="C-TableText"/>
              <w:keepNext/>
              <w:keepLines/>
              <w:jc w:val="center"/>
              <w:rPr>
                <w:lang w:val="lv-LV"/>
              </w:rPr>
            </w:pPr>
            <w:r w:rsidRPr="00343022">
              <w:rPr>
                <w:szCs w:val="22"/>
                <w:lang w:val="lv-LV"/>
              </w:rPr>
              <w:t>3000</w:t>
            </w:r>
          </w:p>
        </w:tc>
        <w:tc>
          <w:tcPr>
            <w:tcW w:w="1952" w:type="dxa"/>
            <w:tcBorders>
              <w:top w:val="single" w:sz="4" w:space="0" w:color="auto"/>
              <w:left w:val="single" w:sz="4" w:space="0" w:color="auto"/>
              <w:bottom w:val="single" w:sz="4" w:space="0" w:color="auto"/>
              <w:right w:val="single" w:sz="4" w:space="0" w:color="auto"/>
            </w:tcBorders>
          </w:tcPr>
          <w:p w14:paraId="59C968F6" w14:textId="77777777" w:rsidR="00880456" w:rsidRPr="00343022" w:rsidRDefault="00880456" w:rsidP="00825411">
            <w:pPr>
              <w:pStyle w:val="C-TableText"/>
              <w:keepNext/>
              <w:keepLines/>
              <w:jc w:val="center"/>
              <w:rPr>
                <w:lang w:val="lv-LV"/>
              </w:rPr>
            </w:pPr>
            <w:r w:rsidRPr="00343022">
              <w:rPr>
                <w:szCs w:val="22"/>
                <w:lang w:val="lv-LV"/>
              </w:rPr>
              <w:t>55 (0,9)</w:t>
            </w:r>
          </w:p>
        </w:tc>
      </w:tr>
      <w:tr w:rsidR="00880456" w:rsidRPr="00343022" w14:paraId="68B4EAA5" w14:textId="77777777" w:rsidTr="00825411">
        <w:trPr>
          <w:trHeight w:val="257"/>
        </w:trPr>
        <w:tc>
          <w:tcPr>
            <w:tcW w:w="2240" w:type="dxa"/>
            <w:tcBorders>
              <w:top w:val="single" w:sz="4" w:space="0" w:color="auto"/>
              <w:left w:val="single" w:sz="4" w:space="0" w:color="auto"/>
              <w:bottom w:val="single" w:sz="4" w:space="0" w:color="auto"/>
              <w:right w:val="single" w:sz="4" w:space="0" w:color="auto"/>
            </w:tcBorders>
            <w:hideMark/>
          </w:tcPr>
          <w:p w14:paraId="28FEE5FC" w14:textId="77777777" w:rsidR="00880456" w:rsidRPr="00343022" w:rsidRDefault="00880456" w:rsidP="00825411">
            <w:pPr>
              <w:rPr>
                <w:lang w:val="lv-LV"/>
              </w:rPr>
            </w:pPr>
            <w:r w:rsidRPr="00343022">
              <w:rPr>
                <w:rFonts w:eastAsia="Calibri"/>
                <w:lang w:val="lv-LV"/>
              </w:rPr>
              <w:t>no ≥ 60 līdz &lt; 100</w:t>
            </w:r>
          </w:p>
        </w:tc>
        <w:tc>
          <w:tcPr>
            <w:tcW w:w="1337" w:type="dxa"/>
            <w:tcBorders>
              <w:top w:val="single" w:sz="4" w:space="0" w:color="auto"/>
              <w:left w:val="single" w:sz="4" w:space="0" w:color="auto"/>
              <w:bottom w:val="single" w:sz="4" w:space="0" w:color="auto"/>
              <w:right w:val="single" w:sz="4" w:space="0" w:color="auto"/>
            </w:tcBorders>
            <w:hideMark/>
          </w:tcPr>
          <w:p w14:paraId="55C9B97B" w14:textId="77777777" w:rsidR="00880456" w:rsidRPr="00343022" w:rsidRDefault="00880456" w:rsidP="00825411">
            <w:pPr>
              <w:pStyle w:val="C-TableText"/>
              <w:keepNext/>
              <w:keepLines/>
              <w:jc w:val="center"/>
              <w:rPr>
                <w:lang w:val="lv-LV"/>
              </w:rPr>
            </w:pPr>
            <w:r w:rsidRPr="00343022">
              <w:rPr>
                <w:lang w:val="lv-LV"/>
              </w:rPr>
              <w:t>2700</w:t>
            </w:r>
          </w:p>
        </w:tc>
        <w:tc>
          <w:tcPr>
            <w:tcW w:w="1894" w:type="dxa"/>
            <w:tcBorders>
              <w:top w:val="single" w:sz="4" w:space="0" w:color="auto"/>
              <w:left w:val="single" w:sz="4" w:space="0" w:color="auto"/>
              <w:bottom w:val="single" w:sz="4" w:space="0" w:color="auto"/>
              <w:right w:val="single" w:sz="4" w:space="0" w:color="auto"/>
            </w:tcBorders>
          </w:tcPr>
          <w:p w14:paraId="36DD81B8" w14:textId="77777777" w:rsidR="00880456" w:rsidRPr="00343022" w:rsidRDefault="00880456" w:rsidP="00825411">
            <w:pPr>
              <w:pStyle w:val="C-TableText"/>
              <w:keepNext/>
              <w:keepLines/>
              <w:jc w:val="center"/>
              <w:rPr>
                <w:lang w:val="lv-LV"/>
              </w:rPr>
            </w:pPr>
            <w:r w:rsidRPr="00343022">
              <w:rPr>
                <w:szCs w:val="22"/>
                <w:lang w:val="lv-LV"/>
              </w:rPr>
              <w:t>35 (0,6)</w:t>
            </w:r>
          </w:p>
        </w:tc>
        <w:tc>
          <w:tcPr>
            <w:tcW w:w="1305" w:type="dxa"/>
            <w:tcBorders>
              <w:top w:val="single" w:sz="4" w:space="0" w:color="auto"/>
              <w:left w:val="single" w:sz="4" w:space="0" w:color="auto"/>
              <w:bottom w:val="single" w:sz="4" w:space="0" w:color="auto"/>
              <w:right w:val="single" w:sz="4" w:space="0" w:color="auto"/>
            </w:tcBorders>
            <w:hideMark/>
          </w:tcPr>
          <w:p w14:paraId="6AC6481B" w14:textId="77777777" w:rsidR="00880456" w:rsidRPr="00343022" w:rsidRDefault="00880456" w:rsidP="00825411">
            <w:pPr>
              <w:pStyle w:val="C-TableText"/>
              <w:keepNext/>
              <w:keepLines/>
              <w:jc w:val="center"/>
              <w:rPr>
                <w:lang w:val="lv-LV"/>
              </w:rPr>
            </w:pPr>
            <w:r w:rsidRPr="00343022">
              <w:rPr>
                <w:szCs w:val="22"/>
                <w:lang w:val="lv-LV"/>
              </w:rPr>
              <w:t>3300</w:t>
            </w:r>
          </w:p>
        </w:tc>
        <w:tc>
          <w:tcPr>
            <w:tcW w:w="1952" w:type="dxa"/>
            <w:tcBorders>
              <w:top w:val="single" w:sz="4" w:space="0" w:color="auto"/>
              <w:left w:val="single" w:sz="4" w:space="0" w:color="auto"/>
              <w:bottom w:val="single" w:sz="4" w:space="0" w:color="auto"/>
              <w:right w:val="single" w:sz="4" w:space="0" w:color="auto"/>
            </w:tcBorders>
          </w:tcPr>
          <w:p w14:paraId="53C932F6" w14:textId="77777777" w:rsidR="00880456" w:rsidRPr="00343022" w:rsidRDefault="00880456" w:rsidP="00825411">
            <w:pPr>
              <w:pStyle w:val="C-TableText"/>
              <w:keepNext/>
              <w:keepLines/>
              <w:jc w:val="center"/>
              <w:rPr>
                <w:lang w:val="lv-LV"/>
              </w:rPr>
            </w:pPr>
            <w:r w:rsidRPr="00343022">
              <w:rPr>
                <w:szCs w:val="22"/>
                <w:lang w:val="lv-LV"/>
              </w:rPr>
              <w:t>40 (0,7)</w:t>
            </w:r>
          </w:p>
        </w:tc>
      </w:tr>
      <w:tr w:rsidR="00880456" w:rsidRPr="00343022" w14:paraId="1ECD43D9" w14:textId="77777777" w:rsidTr="00825411">
        <w:trPr>
          <w:trHeight w:val="174"/>
        </w:trPr>
        <w:tc>
          <w:tcPr>
            <w:tcW w:w="2240" w:type="dxa"/>
            <w:tcBorders>
              <w:top w:val="single" w:sz="4" w:space="0" w:color="auto"/>
              <w:left w:val="single" w:sz="4" w:space="0" w:color="auto"/>
              <w:bottom w:val="single" w:sz="4" w:space="0" w:color="auto"/>
              <w:right w:val="single" w:sz="4" w:space="0" w:color="auto"/>
            </w:tcBorders>
            <w:hideMark/>
          </w:tcPr>
          <w:p w14:paraId="7F9AAFA1" w14:textId="77777777" w:rsidR="00880456" w:rsidRPr="00343022" w:rsidRDefault="00880456" w:rsidP="00825411">
            <w:pPr>
              <w:rPr>
                <w:lang w:val="lv-LV"/>
              </w:rPr>
            </w:pPr>
            <w:r w:rsidRPr="00343022">
              <w:rPr>
                <w:rFonts w:eastAsia="Calibri"/>
                <w:lang w:val="lv-LV"/>
              </w:rPr>
              <w:t>≥ 100</w:t>
            </w:r>
          </w:p>
        </w:tc>
        <w:tc>
          <w:tcPr>
            <w:tcW w:w="1337" w:type="dxa"/>
            <w:tcBorders>
              <w:top w:val="single" w:sz="4" w:space="0" w:color="auto"/>
              <w:left w:val="single" w:sz="4" w:space="0" w:color="auto"/>
              <w:bottom w:val="single" w:sz="4" w:space="0" w:color="auto"/>
              <w:right w:val="single" w:sz="4" w:space="0" w:color="auto"/>
            </w:tcBorders>
            <w:hideMark/>
          </w:tcPr>
          <w:p w14:paraId="6C509EB5" w14:textId="77777777" w:rsidR="00880456" w:rsidRPr="00343022" w:rsidRDefault="00880456" w:rsidP="00825411">
            <w:pPr>
              <w:pStyle w:val="C-TableText"/>
              <w:keepNext/>
              <w:keepLines/>
              <w:jc w:val="center"/>
              <w:rPr>
                <w:lang w:val="lv-LV"/>
              </w:rPr>
            </w:pPr>
            <w:r w:rsidRPr="00343022">
              <w:rPr>
                <w:lang w:val="lv-LV"/>
              </w:rPr>
              <w:t>3000</w:t>
            </w:r>
          </w:p>
        </w:tc>
        <w:tc>
          <w:tcPr>
            <w:tcW w:w="1894" w:type="dxa"/>
            <w:tcBorders>
              <w:top w:val="single" w:sz="4" w:space="0" w:color="auto"/>
              <w:left w:val="single" w:sz="4" w:space="0" w:color="auto"/>
              <w:bottom w:val="single" w:sz="4" w:space="0" w:color="auto"/>
              <w:right w:val="single" w:sz="4" w:space="0" w:color="auto"/>
            </w:tcBorders>
          </w:tcPr>
          <w:p w14:paraId="6BE58342" w14:textId="77777777" w:rsidR="00880456" w:rsidRPr="00343022" w:rsidRDefault="00880456" w:rsidP="00825411">
            <w:pPr>
              <w:pStyle w:val="C-TableText"/>
              <w:keepNext/>
              <w:keepLines/>
              <w:jc w:val="center"/>
              <w:rPr>
                <w:lang w:val="lv-LV"/>
              </w:rPr>
            </w:pPr>
            <w:r w:rsidRPr="00343022">
              <w:rPr>
                <w:szCs w:val="22"/>
                <w:lang w:val="lv-LV"/>
              </w:rPr>
              <w:t>25 (0,4)</w:t>
            </w:r>
          </w:p>
        </w:tc>
        <w:tc>
          <w:tcPr>
            <w:tcW w:w="1305" w:type="dxa"/>
            <w:tcBorders>
              <w:top w:val="single" w:sz="4" w:space="0" w:color="auto"/>
              <w:left w:val="single" w:sz="4" w:space="0" w:color="auto"/>
              <w:bottom w:val="single" w:sz="4" w:space="0" w:color="auto"/>
              <w:right w:val="single" w:sz="4" w:space="0" w:color="auto"/>
            </w:tcBorders>
            <w:hideMark/>
          </w:tcPr>
          <w:p w14:paraId="5EE95E68" w14:textId="77777777" w:rsidR="00880456" w:rsidRPr="00343022" w:rsidRDefault="00880456" w:rsidP="00825411">
            <w:pPr>
              <w:pStyle w:val="C-TableText"/>
              <w:keepNext/>
              <w:keepLines/>
              <w:jc w:val="center"/>
              <w:rPr>
                <w:lang w:val="lv-LV"/>
              </w:rPr>
            </w:pPr>
            <w:r w:rsidRPr="00343022">
              <w:rPr>
                <w:szCs w:val="22"/>
                <w:lang w:val="lv-LV"/>
              </w:rPr>
              <w:t>3600</w:t>
            </w:r>
          </w:p>
        </w:tc>
        <w:tc>
          <w:tcPr>
            <w:tcW w:w="1952" w:type="dxa"/>
            <w:tcBorders>
              <w:top w:val="single" w:sz="4" w:space="0" w:color="auto"/>
              <w:left w:val="single" w:sz="4" w:space="0" w:color="auto"/>
              <w:bottom w:val="single" w:sz="4" w:space="0" w:color="auto"/>
              <w:right w:val="single" w:sz="4" w:space="0" w:color="auto"/>
            </w:tcBorders>
          </w:tcPr>
          <w:p w14:paraId="39D7971F" w14:textId="77777777" w:rsidR="00880456" w:rsidRPr="00343022" w:rsidRDefault="00880456" w:rsidP="00825411">
            <w:pPr>
              <w:pStyle w:val="C-TableText"/>
              <w:keepNext/>
              <w:keepLines/>
              <w:jc w:val="center"/>
              <w:rPr>
                <w:lang w:val="lv-LV"/>
              </w:rPr>
            </w:pPr>
            <w:r w:rsidRPr="00343022">
              <w:rPr>
                <w:szCs w:val="22"/>
                <w:lang w:val="lv-LV"/>
              </w:rPr>
              <w:t>30 (0,5)</w:t>
            </w:r>
          </w:p>
        </w:tc>
      </w:tr>
    </w:tbl>
    <w:p w14:paraId="43B0AF87" w14:textId="77777777" w:rsidR="00880456" w:rsidRPr="00343022" w:rsidRDefault="00880456" w:rsidP="00285683">
      <w:pPr>
        <w:tabs>
          <w:tab w:val="clear" w:pos="567"/>
        </w:tabs>
        <w:spacing w:line="240" w:lineRule="auto"/>
        <w:ind w:left="142" w:hanging="142"/>
        <w:rPr>
          <w:sz w:val="20"/>
          <w:lang w:val="lv-LV"/>
        </w:rPr>
      </w:pPr>
      <w:r w:rsidRPr="00343022">
        <w:rPr>
          <w:sz w:val="20"/>
          <w:vertAlign w:val="superscript"/>
          <w:lang w:val="lv-LV"/>
        </w:rPr>
        <w:t>a</w:t>
      </w:r>
      <w:r w:rsidRPr="00343022">
        <w:rPr>
          <w:sz w:val="20"/>
          <w:lang w:val="lv-LV"/>
        </w:rPr>
        <w:tab/>
        <w:t xml:space="preserve">Ķermeņa masa ārstēšanas laikā. </w:t>
      </w:r>
    </w:p>
    <w:p w14:paraId="6C4AA3C2" w14:textId="77777777" w:rsidR="00880456" w:rsidRPr="00343022" w:rsidRDefault="00880456" w:rsidP="00285683">
      <w:pPr>
        <w:tabs>
          <w:tab w:val="clear" w:pos="567"/>
        </w:tabs>
        <w:spacing w:line="240" w:lineRule="auto"/>
        <w:ind w:left="142" w:hanging="142"/>
        <w:rPr>
          <w:sz w:val="20"/>
          <w:szCs w:val="18"/>
          <w:lang w:val="lv-LV"/>
        </w:rPr>
      </w:pPr>
      <w:r w:rsidRPr="00343022">
        <w:rPr>
          <w:sz w:val="20"/>
          <w:szCs w:val="18"/>
          <w:vertAlign w:val="superscript"/>
          <w:lang w:val="lv-LV"/>
        </w:rPr>
        <w:t>b</w:t>
      </w:r>
      <w:r w:rsidRPr="00343022">
        <w:rPr>
          <w:sz w:val="20"/>
          <w:szCs w:val="18"/>
          <w:vertAlign w:val="superscript"/>
          <w:lang w:val="lv-LV"/>
        </w:rPr>
        <w:tab/>
      </w:r>
      <w:r w:rsidRPr="00343022">
        <w:rPr>
          <w:sz w:val="20"/>
          <w:szCs w:val="18"/>
          <w:lang w:val="lv-LV"/>
        </w:rPr>
        <w:t>Tikai PNH un aHUS indikāciju gadījumā.</w:t>
      </w:r>
    </w:p>
    <w:p w14:paraId="067941E4" w14:textId="77777777" w:rsidR="00880456" w:rsidRPr="00343022" w:rsidRDefault="00880456" w:rsidP="00285683">
      <w:pPr>
        <w:spacing w:line="240" w:lineRule="auto"/>
        <w:ind w:left="142" w:hanging="142"/>
        <w:rPr>
          <w:szCs w:val="22"/>
          <w:lang w:val="lv-LV"/>
        </w:rPr>
      </w:pPr>
    </w:p>
    <w:p w14:paraId="74E17768" w14:textId="77777777" w:rsidR="00880456" w:rsidRPr="004B425F" w:rsidRDefault="00880456" w:rsidP="00285683">
      <w:pPr>
        <w:rPr>
          <w:b/>
          <w:bCs/>
          <w:szCs w:val="22"/>
          <w:lang w:val="lv-LV"/>
        </w:rPr>
      </w:pPr>
      <w:r w:rsidRPr="004B425F">
        <w:rPr>
          <w:b/>
          <w:bCs/>
          <w:szCs w:val="22"/>
          <w:lang w:val="lv-LV"/>
        </w:rPr>
        <w:t>6. tabula.</w:t>
      </w:r>
      <w:r w:rsidRPr="004B425F">
        <w:rPr>
          <w:b/>
          <w:bCs/>
          <w:szCs w:val="22"/>
          <w:lang w:val="lv-LV"/>
        </w:rPr>
        <w:tab/>
        <w:t>Ultomiris ievadīšanas ātrums papildu devu gadījumā</w:t>
      </w:r>
    </w:p>
    <w:tbl>
      <w:tblPr>
        <w:tblW w:w="5000" w:type="pct"/>
        <w:tblInd w:w="137" w:type="dxa"/>
        <w:tblLook w:val="04A0" w:firstRow="1" w:lastRow="0" w:firstColumn="1" w:lastColumn="0" w:noHBand="0" w:noVBand="1"/>
      </w:tblPr>
      <w:tblGrid>
        <w:gridCol w:w="2640"/>
        <w:gridCol w:w="2824"/>
        <w:gridCol w:w="3597"/>
      </w:tblGrid>
      <w:tr w:rsidR="00880456" w:rsidRPr="007178C2" w14:paraId="177F6D7D" w14:textId="77777777" w:rsidTr="00825411">
        <w:trPr>
          <w:trHeight w:val="20"/>
        </w:trPr>
        <w:tc>
          <w:tcPr>
            <w:tcW w:w="2642" w:type="dxa"/>
            <w:tcBorders>
              <w:top w:val="single" w:sz="4" w:space="0" w:color="000000"/>
              <w:left w:val="single" w:sz="4" w:space="0" w:color="000000"/>
              <w:bottom w:val="single" w:sz="4" w:space="0" w:color="000000"/>
              <w:right w:val="single" w:sz="4" w:space="0" w:color="000000"/>
            </w:tcBorders>
            <w:vAlign w:val="center"/>
          </w:tcPr>
          <w:p w14:paraId="08AEB7BD" w14:textId="77777777" w:rsidR="00880456" w:rsidRPr="00343022" w:rsidRDefault="00880456" w:rsidP="00825411">
            <w:pPr>
              <w:rPr>
                <w:lang w:val="lv-LV"/>
              </w:rPr>
            </w:pPr>
            <w:r w:rsidRPr="00343022">
              <w:rPr>
                <w:rFonts w:eastAsia="Calibri"/>
                <w:bCs/>
                <w:lang w:val="lv-LV"/>
              </w:rPr>
              <w:t>Ķermeņa masas intervāls (kg)</w:t>
            </w:r>
            <w:r w:rsidRPr="00343022">
              <w:rPr>
                <w:vertAlign w:val="superscript"/>
                <w:lang w:val="lv-LV"/>
              </w:rPr>
              <w:t>a</w:t>
            </w:r>
          </w:p>
        </w:tc>
        <w:tc>
          <w:tcPr>
            <w:tcW w:w="2827" w:type="dxa"/>
            <w:tcBorders>
              <w:top w:val="single" w:sz="4" w:space="0" w:color="000000"/>
              <w:left w:val="single" w:sz="4" w:space="0" w:color="000000"/>
              <w:bottom w:val="single" w:sz="4" w:space="0" w:color="000000"/>
              <w:right w:val="single" w:sz="4" w:space="0" w:color="000000"/>
            </w:tcBorders>
            <w:vAlign w:val="center"/>
          </w:tcPr>
          <w:p w14:paraId="31CB70F4" w14:textId="77777777" w:rsidR="00880456" w:rsidRPr="00343022" w:rsidRDefault="00880456" w:rsidP="00825411">
            <w:pPr>
              <w:pStyle w:val="C-TableHeader"/>
              <w:keepLines/>
              <w:jc w:val="center"/>
              <w:rPr>
                <w:rFonts w:ascii="Times New Roman" w:hAnsi="Times New Roman"/>
                <w:lang w:val="lv-LV"/>
              </w:rPr>
            </w:pPr>
            <w:r w:rsidRPr="00343022">
              <w:rPr>
                <w:rFonts w:ascii="Times New Roman" w:hAnsi="Times New Roman"/>
                <w:lang w:val="lv-LV"/>
              </w:rPr>
              <w:t>Papildu deva</w:t>
            </w:r>
            <w:r w:rsidRPr="00343022">
              <w:rPr>
                <w:rFonts w:ascii="Times New Roman" w:hAnsi="Times New Roman"/>
                <w:vertAlign w:val="superscript"/>
                <w:lang w:val="lv-LV"/>
              </w:rPr>
              <w:t>b</w:t>
            </w:r>
            <w:r w:rsidRPr="00343022">
              <w:rPr>
                <w:rFonts w:ascii="Times New Roman" w:hAnsi="Times New Roman"/>
                <w:lang w:val="lv-LV"/>
              </w:rPr>
              <w:t xml:space="preserve"> (mg)</w:t>
            </w:r>
          </w:p>
        </w:tc>
        <w:tc>
          <w:tcPr>
            <w:tcW w:w="3601" w:type="dxa"/>
            <w:tcBorders>
              <w:top w:val="single" w:sz="4" w:space="0" w:color="000000"/>
              <w:left w:val="single" w:sz="4" w:space="0" w:color="000000"/>
              <w:bottom w:val="single" w:sz="4" w:space="0" w:color="000000"/>
              <w:right w:val="single" w:sz="4" w:space="0" w:color="000000"/>
            </w:tcBorders>
            <w:vAlign w:val="center"/>
          </w:tcPr>
          <w:p w14:paraId="64B90952" w14:textId="77777777" w:rsidR="00880456" w:rsidRPr="00343022" w:rsidRDefault="00880456" w:rsidP="00825411">
            <w:pPr>
              <w:pStyle w:val="C-TableText"/>
              <w:keepNext/>
              <w:keepLines/>
              <w:jc w:val="center"/>
              <w:rPr>
                <w:b/>
                <w:bCs/>
                <w:lang w:val="lv-LV"/>
              </w:rPr>
            </w:pPr>
            <w:r w:rsidRPr="00343022">
              <w:rPr>
                <w:b/>
                <w:bCs/>
                <w:lang w:val="lv-LV"/>
              </w:rPr>
              <w:t>Minimālais infūzijas ilgums</w:t>
            </w:r>
          </w:p>
          <w:p w14:paraId="29A76FF9" w14:textId="77777777" w:rsidR="00880456" w:rsidRPr="00343022" w:rsidRDefault="00880456" w:rsidP="00825411">
            <w:pPr>
              <w:pStyle w:val="C-TableText"/>
              <w:keepNext/>
              <w:keepLines/>
              <w:jc w:val="center"/>
              <w:rPr>
                <w:b/>
                <w:bCs/>
                <w:lang w:val="lv-LV"/>
              </w:rPr>
            </w:pPr>
            <w:r w:rsidRPr="00343022">
              <w:rPr>
                <w:rFonts w:eastAsia="Calibri"/>
                <w:b/>
                <w:bCs/>
                <w:lang w:val="lv-LV"/>
              </w:rPr>
              <w:t>minūtes (stundas)</w:t>
            </w:r>
          </w:p>
        </w:tc>
      </w:tr>
      <w:tr w:rsidR="00880456" w:rsidRPr="00343022" w14:paraId="07C87EFB" w14:textId="77777777" w:rsidTr="00825411">
        <w:trPr>
          <w:trHeight w:val="20"/>
        </w:trPr>
        <w:tc>
          <w:tcPr>
            <w:tcW w:w="2642" w:type="dxa"/>
            <w:vMerge w:val="restart"/>
            <w:tcBorders>
              <w:top w:val="single" w:sz="4" w:space="0" w:color="000000"/>
              <w:left w:val="single" w:sz="4" w:space="0" w:color="000000"/>
              <w:bottom w:val="single" w:sz="4" w:space="0" w:color="000000"/>
              <w:right w:val="single" w:sz="4" w:space="0" w:color="000000"/>
            </w:tcBorders>
          </w:tcPr>
          <w:p w14:paraId="0E981993" w14:textId="77777777" w:rsidR="00880456" w:rsidRPr="00343022" w:rsidRDefault="00880456" w:rsidP="00825411">
            <w:pPr>
              <w:rPr>
                <w:lang w:val="lv-LV"/>
              </w:rPr>
            </w:pPr>
            <w:r w:rsidRPr="00343022">
              <w:rPr>
                <w:lang w:val="lv-LV"/>
              </w:rPr>
              <w:t>no ≥ 40 līdz &lt; 60</w:t>
            </w:r>
          </w:p>
          <w:p w14:paraId="7C19C29D" w14:textId="77777777" w:rsidR="00880456" w:rsidRPr="00343022" w:rsidRDefault="00880456" w:rsidP="00825411">
            <w:pPr>
              <w:pStyle w:val="C-TableText"/>
              <w:keepNext/>
              <w:keepLines/>
              <w:rPr>
                <w:lang w:val="lv-LV"/>
              </w:rPr>
            </w:pPr>
          </w:p>
        </w:tc>
        <w:tc>
          <w:tcPr>
            <w:tcW w:w="2827" w:type="dxa"/>
            <w:tcBorders>
              <w:top w:val="single" w:sz="4" w:space="0" w:color="000000"/>
              <w:left w:val="single" w:sz="4" w:space="0" w:color="000000"/>
              <w:bottom w:val="single" w:sz="4" w:space="0" w:color="000000"/>
              <w:right w:val="single" w:sz="4" w:space="0" w:color="000000"/>
            </w:tcBorders>
            <w:vAlign w:val="center"/>
          </w:tcPr>
          <w:p w14:paraId="034BF34E" w14:textId="77777777" w:rsidR="00880456" w:rsidRPr="00343022" w:rsidRDefault="00880456" w:rsidP="00825411">
            <w:pPr>
              <w:pStyle w:val="C-TableText"/>
              <w:keepNext/>
              <w:keepLines/>
              <w:jc w:val="center"/>
              <w:rPr>
                <w:lang w:val="lv-LV"/>
              </w:rPr>
            </w:pPr>
            <w:r w:rsidRPr="00343022">
              <w:rPr>
                <w:lang w:val="lv-LV"/>
              </w:rPr>
              <w:t>600</w:t>
            </w:r>
          </w:p>
        </w:tc>
        <w:tc>
          <w:tcPr>
            <w:tcW w:w="3601" w:type="dxa"/>
            <w:tcBorders>
              <w:top w:val="single" w:sz="6" w:space="0" w:color="000000"/>
              <w:left w:val="single" w:sz="6" w:space="0" w:color="000000"/>
              <w:bottom w:val="single" w:sz="6" w:space="0" w:color="000000"/>
              <w:right w:val="single" w:sz="6" w:space="0" w:color="000000"/>
            </w:tcBorders>
            <w:vAlign w:val="center"/>
          </w:tcPr>
          <w:p w14:paraId="13C1AAF7" w14:textId="77777777" w:rsidR="00880456" w:rsidRPr="00343022" w:rsidRDefault="00880456" w:rsidP="00825411">
            <w:pPr>
              <w:pStyle w:val="C-TableText"/>
              <w:keepNext/>
              <w:keepLines/>
              <w:jc w:val="center"/>
              <w:rPr>
                <w:lang w:val="lv-LV"/>
              </w:rPr>
            </w:pPr>
            <w:r w:rsidRPr="00343022">
              <w:rPr>
                <w:lang w:val="lv-LV"/>
              </w:rPr>
              <w:t>15 (0,25)</w:t>
            </w:r>
          </w:p>
        </w:tc>
      </w:tr>
      <w:tr w:rsidR="00880456" w:rsidRPr="00343022" w14:paraId="4FC88BA1" w14:textId="77777777" w:rsidTr="00825411">
        <w:trPr>
          <w:trHeight w:val="20"/>
        </w:trPr>
        <w:tc>
          <w:tcPr>
            <w:tcW w:w="2642" w:type="dxa"/>
            <w:vMerge/>
            <w:tcBorders>
              <w:top w:val="single" w:sz="4" w:space="0" w:color="000000"/>
              <w:left w:val="single" w:sz="4" w:space="0" w:color="000000"/>
              <w:bottom w:val="single" w:sz="4" w:space="0" w:color="000000"/>
              <w:right w:val="single" w:sz="4" w:space="0" w:color="000000"/>
            </w:tcBorders>
          </w:tcPr>
          <w:p w14:paraId="31BC24F9" w14:textId="77777777" w:rsidR="00880456" w:rsidRPr="00343022" w:rsidRDefault="00880456" w:rsidP="00825411">
            <w:pPr>
              <w:pStyle w:val="C-TableText"/>
              <w:keepNext/>
              <w:keepLines/>
              <w:jc w:val="center"/>
              <w:rPr>
                <w:lang w:val="lv-LV"/>
              </w:rPr>
            </w:pPr>
          </w:p>
        </w:tc>
        <w:tc>
          <w:tcPr>
            <w:tcW w:w="2827" w:type="dxa"/>
            <w:tcBorders>
              <w:top w:val="single" w:sz="4" w:space="0" w:color="000000"/>
              <w:left w:val="single" w:sz="4" w:space="0" w:color="000000"/>
              <w:bottom w:val="single" w:sz="4" w:space="0" w:color="000000"/>
              <w:right w:val="single" w:sz="4" w:space="0" w:color="000000"/>
            </w:tcBorders>
            <w:vAlign w:val="center"/>
          </w:tcPr>
          <w:p w14:paraId="19E32A5E" w14:textId="77777777" w:rsidR="00880456" w:rsidRPr="00343022" w:rsidRDefault="00880456" w:rsidP="00825411">
            <w:pPr>
              <w:pStyle w:val="C-TableText"/>
              <w:keepNext/>
              <w:keepLines/>
              <w:jc w:val="center"/>
              <w:rPr>
                <w:lang w:val="lv-LV"/>
              </w:rPr>
            </w:pPr>
            <w:r w:rsidRPr="00343022">
              <w:rPr>
                <w:lang w:val="lv-LV"/>
              </w:rPr>
              <w:t>1200</w:t>
            </w:r>
          </w:p>
        </w:tc>
        <w:tc>
          <w:tcPr>
            <w:tcW w:w="3601" w:type="dxa"/>
            <w:tcBorders>
              <w:top w:val="single" w:sz="6" w:space="0" w:color="000000"/>
              <w:left w:val="single" w:sz="6" w:space="0" w:color="000000"/>
              <w:bottom w:val="single" w:sz="6" w:space="0" w:color="000000"/>
              <w:right w:val="single" w:sz="6" w:space="0" w:color="000000"/>
            </w:tcBorders>
            <w:vAlign w:val="center"/>
          </w:tcPr>
          <w:p w14:paraId="3ADD1DAF" w14:textId="77777777" w:rsidR="00880456" w:rsidRPr="00343022" w:rsidRDefault="00880456" w:rsidP="00825411">
            <w:pPr>
              <w:pStyle w:val="C-TableText"/>
              <w:keepNext/>
              <w:keepLines/>
              <w:jc w:val="center"/>
              <w:rPr>
                <w:lang w:val="lv-LV"/>
              </w:rPr>
            </w:pPr>
            <w:r w:rsidRPr="00343022">
              <w:rPr>
                <w:lang w:val="lv-LV"/>
              </w:rPr>
              <w:t>25 (0,42)</w:t>
            </w:r>
          </w:p>
        </w:tc>
      </w:tr>
      <w:tr w:rsidR="00880456" w:rsidRPr="00343022" w14:paraId="5F8E3495" w14:textId="77777777" w:rsidTr="00825411">
        <w:trPr>
          <w:trHeight w:val="20"/>
        </w:trPr>
        <w:tc>
          <w:tcPr>
            <w:tcW w:w="2642" w:type="dxa"/>
            <w:vMerge/>
            <w:tcBorders>
              <w:top w:val="single" w:sz="4" w:space="0" w:color="000000"/>
              <w:left w:val="single" w:sz="4" w:space="0" w:color="000000"/>
              <w:bottom w:val="single" w:sz="4" w:space="0" w:color="000000"/>
              <w:right w:val="single" w:sz="4" w:space="0" w:color="000000"/>
            </w:tcBorders>
          </w:tcPr>
          <w:p w14:paraId="5BA17D26" w14:textId="77777777" w:rsidR="00880456" w:rsidRPr="00343022" w:rsidRDefault="00880456" w:rsidP="00825411">
            <w:pPr>
              <w:pStyle w:val="C-TableText"/>
              <w:keepNext/>
              <w:keepLines/>
              <w:jc w:val="center"/>
              <w:rPr>
                <w:lang w:val="lv-LV"/>
              </w:rPr>
            </w:pPr>
          </w:p>
        </w:tc>
        <w:tc>
          <w:tcPr>
            <w:tcW w:w="2827" w:type="dxa"/>
            <w:tcBorders>
              <w:top w:val="single" w:sz="4" w:space="0" w:color="000000"/>
              <w:left w:val="single" w:sz="4" w:space="0" w:color="000000"/>
              <w:bottom w:val="single" w:sz="4" w:space="0" w:color="000000"/>
              <w:right w:val="single" w:sz="4" w:space="0" w:color="000000"/>
            </w:tcBorders>
            <w:vAlign w:val="center"/>
          </w:tcPr>
          <w:p w14:paraId="5D4AF697" w14:textId="77777777" w:rsidR="00880456" w:rsidRPr="00343022" w:rsidRDefault="00880456" w:rsidP="00825411">
            <w:pPr>
              <w:pStyle w:val="C-TableText"/>
              <w:keepNext/>
              <w:keepLines/>
              <w:jc w:val="center"/>
              <w:rPr>
                <w:lang w:val="lv-LV"/>
              </w:rPr>
            </w:pPr>
            <w:r w:rsidRPr="00343022">
              <w:rPr>
                <w:lang w:val="lv-LV"/>
              </w:rPr>
              <w:t>1500</w:t>
            </w:r>
          </w:p>
        </w:tc>
        <w:tc>
          <w:tcPr>
            <w:tcW w:w="3601" w:type="dxa"/>
            <w:tcBorders>
              <w:top w:val="single" w:sz="6" w:space="0" w:color="000000"/>
              <w:left w:val="single" w:sz="6" w:space="0" w:color="000000"/>
              <w:bottom w:val="single" w:sz="6" w:space="0" w:color="000000"/>
              <w:right w:val="single" w:sz="6" w:space="0" w:color="000000"/>
            </w:tcBorders>
            <w:vAlign w:val="center"/>
          </w:tcPr>
          <w:p w14:paraId="1FE2EC41" w14:textId="77777777" w:rsidR="00880456" w:rsidRPr="00343022" w:rsidRDefault="00880456" w:rsidP="00825411">
            <w:pPr>
              <w:pStyle w:val="C-TableText"/>
              <w:keepNext/>
              <w:keepLines/>
              <w:jc w:val="center"/>
              <w:rPr>
                <w:lang w:val="lv-LV"/>
              </w:rPr>
            </w:pPr>
            <w:r w:rsidRPr="00343022">
              <w:rPr>
                <w:lang w:val="lv-LV"/>
              </w:rPr>
              <w:t xml:space="preserve">30 (0,5)   </w:t>
            </w:r>
          </w:p>
        </w:tc>
      </w:tr>
      <w:tr w:rsidR="00880456" w:rsidRPr="00343022" w14:paraId="44C26052" w14:textId="77777777" w:rsidTr="00825411">
        <w:trPr>
          <w:trHeight w:val="20"/>
        </w:trPr>
        <w:tc>
          <w:tcPr>
            <w:tcW w:w="2642" w:type="dxa"/>
            <w:vMerge w:val="restart"/>
            <w:tcBorders>
              <w:top w:val="single" w:sz="4" w:space="0" w:color="000000"/>
              <w:left w:val="single" w:sz="4" w:space="0" w:color="000000"/>
              <w:bottom w:val="single" w:sz="4" w:space="0" w:color="000000"/>
              <w:right w:val="single" w:sz="4" w:space="0" w:color="000000"/>
            </w:tcBorders>
          </w:tcPr>
          <w:p w14:paraId="6D841018" w14:textId="77777777" w:rsidR="00880456" w:rsidRPr="00343022" w:rsidRDefault="00880456" w:rsidP="00825411">
            <w:pPr>
              <w:rPr>
                <w:lang w:val="lv-LV"/>
              </w:rPr>
            </w:pPr>
            <w:r w:rsidRPr="00343022">
              <w:rPr>
                <w:lang w:val="lv-LV"/>
              </w:rPr>
              <w:t>no ≥ 60 līdz &lt; 100</w:t>
            </w:r>
          </w:p>
        </w:tc>
        <w:tc>
          <w:tcPr>
            <w:tcW w:w="2827" w:type="dxa"/>
            <w:tcBorders>
              <w:top w:val="single" w:sz="4" w:space="0" w:color="000000"/>
              <w:left w:val="single" w:sz="4" w:space="0" w:color="000000"/>
              <w:bottom w:val="single" w:sz="4" w:space="0" w:color="000000"/>
              <w:right w:val="single" w:sz="4" w:space="0" w:color="000000"/>
            </w:tcBorders>
            <w:vAlign w:val="center"/>
          </w:tcPr>
          <w:p w14:paraId="7E6A4BFF" w14:textId="77777777" w:rsidR="00880456" w:rsidRPr="00343022" w:rsidRDefault="00880456" w:rsidP="00825411">
            <w:pPr>
              <w:pStyle w:val="C-TableText"/>
              <w:keepNext/>
              <w:keepLines/>
              <w:jc w:val="center"/>
              <w:rPr>
                <w:lang w:val="lv-LV"/>
              </w:rPr>
            </w:pPr>
            <w:r w:rsidRPr="00343022">
              <w:rPr>
                <w:lang w:val="lv-LV"/>
              </w:rPr>
              <w:t>600</w:t>
            </w:r>
          </w:p>
        </w:tc>
        <w:tc>
          <w:tcPr>
            <w:tcW w:w="3601" w:type="dxa"/>
            <w:tcBorders>
              <w:top w:val="single" w:sz="6" w:space="0" w:color="000000"/>
              <w:left w:val="single" w:sz="6" w:space="0" w:color="000000"/>
              <w:bottom w:val="single" w:sz="6" w:space="0" w:color="000000"/>
              <w:right w:val="single" w:sz="6" w:space="0" w:color="000000"/>
            </w:tcBorders>
            <w:vAlign w:val="center"/>
          </w:tcPr>
          <w:p w14:paraId="4EF26966" w14:textId="77777777" w:rsidR="00880456" w:rsidRPr="00343022" w:rsidRDefault="00880456" w:rsidP="00825411">
            <w:pPr>
              <w:pStyle w:val="C-TableText"/>
              <w:keepNext/>
              <w:keepLines/>
              <w:jc w:val="center"/>
              <w:rPr>
                <w:lang w:val="lv-LV"/>
              </w:rPr>
            </w:pPr>
            <w:r w:rsidRPr="00343022">
              <w:rPr>
                <w:lang w:val="lv-LV"/>
              </w:rPr>
              <w:t>12 (0,20)</w:t>
            </w:r>
          </w:p>
        </w:tc>
      </w:tr>
      <w:tr w:rsidR="00880456" w:rsidRPr="00343022" w14:paraId="45D345D1" w14:textId="77777777" w:rsidTr="00825411">
        <w:trPr>
          <w:trHeight w:val="20"/>
        </w:trPr>
        <w:tc>
          <w:tcPr>
            <w:tcW w:w="2642" w:type="dxa"/>
            <w:vMerge/>
            <w:tcBorders>
              <w:top w:val="single" w:sz="4" w:space="0" w:color="000000"/>
              <w:left w:val="single" w:sz="4" w:space="0" w:color="000000"/>
              <w:bottom w:val="single" w:sz="4" w:space="0" w:color="000000"/>
              <w:right w:val="single" w:sz="4" w:space="0" w:color="000000"/>
            </w:tcBorders>
          </w:tcPr>
          <w:p w14:paraId="6FF603B3" w14:textId="77777777" w:rsidR="00880456" w:rsidRPr="00343022" w:rsidRDefault="00880456" w:rsidP="00825411">
            <w:pPr>
              <w:pStyle w:val="C-TableText"/>
              <w:keepNext/>
              <w:keepLines/>
              <w:jc w:val="center"/>
              <w:rPr>
                <w:lang w:val="lv-LV"/>
              </w:rPr>
            </w:pPr>
          </w:p>
        </w:tc>
        <w:tc>
          <w:tcPr>
            <w:tcW w:w="2827" w:type="dxa"/>
            <w:tcBorders>
              <w:top w:val="single" w:sz="4" w:space="0" w:color="000000"/>
              <w:left w:val="single" w:sz="4" w:space="0" w:color="000000"/>
              <w:bottom w:val="single" w:sz="4" w:space="0" w:color="000000"/>
              <w:right w:val="single" w:sz="4" w:space="0" w:color="000000"/>
            </w:tcBorders>
            <w:vAlign w:val="center"/>
          </w:tcPr>
          <w:p w14:paraId="4BF8E908" w14:textId="77777777" w:rsidR="00880456" w:rsidRPr="00343022" w:rsidRDefault="00880456" w:rsidP="00825411">
            <w:pPr>
              <w:pStyle w:val="C-TableText"/>
              <w:keepNext/>
              <w:keepLines/>
              <w:jc w:val="center"/>
              <w:rPr>
                <w:lang w:val="lv-LV"/>
              </w:rPr>
            </w:pPr>
            <w:r w:rsidRPr="00343022">
              <w:rPr>
                <w:lang w:val="lv-LV"/>
              </w:rPr>
              <w:t>1500</w:t>
            </w:r>
          </w:p>
        </w:tc>
        <w:tc>
          <w:tcPr>
            <w:tcW w:w="3601" w:type="dxa"/>
            <w:tcBorders>
              <w:top w:val="single" w:sz="6" w:space="0" w:color="000000"/>
              <w:left w:val="single" w:sz="6" w:space="0" w:color="000000"/>
              <w:bottom w:val="single" w:sz="6" w:space="0" w:color="000000"/>
              <w:right w:val="single" w:sz="6" w:space="0" w:color="000000"/>
            </w:tcBorders>
            <w:vAlign w:val="center"/>
          </w:tcPr>
          <w:p w14:paraId="2710AD40" w14:textId="77777777" w:rsidR="00880456" w:rsidRPr="00343022" w:rsidRDefault="00880456" w:rsidP="00825411">
            <w:pPr>
              <w:pStyle w:val="C-TableText"/>
              <w:keepNext/>
              <w:keepLines/>
              <w:jc w:val="center"/>
              <w:rPr>
                <w:lang w:val="lv-LV"/>
              </w:rPr>
            </w:pPr>
            <w:r w:rsidRPr="00343022">
              <w:rPr>
                <w:lang w:val="lv-LV"/>
              </w:rPr>
              <w:t>22 (0,36)</w:t>
            </w:r>
          </w:p>
        </w:tc>
      </w:tr>
      <w:tr w:rsidR="00880456" w:rsidRPr="00343022" w14:paraId="21331872" w14:textId="77777777" w:rsidTr="00825411">
        <w:trPr>
          <w:trHeight w:val="20"/>
        </w:trPr>
        <w:tc>
          <w:tcPr>
            <w:tcW w:w="2642" w:type="dxa"/>
            <w:vMerge/>
            <w:tcBorders>
              <w:top w:val="single" w:sz="4" w:space="0" w:color="000000"/>
              <w:left w:val="single" w:sz="4" w:space="0" w:color="000000"/>
              <w:bottom w:val="single" w:sz="4" w:space="0" w:color="000000"/>
              <w:right w:val="single" w:sz="4" w:space="0" w:color="000000"/>
            </w:tcBorders>
          </w:tcPr>
          <w:p w14:paraId="552A4D66" w14:textId="77777777" w:rsidR="00880456" w:rsidRPr="00343022" w:rsidRDefault="00880456" w:rsidP="00825411">
            <w:pPr>
              <w:pStyle w:val="C-TableText"/>
              <w:keepNext/>
              <w:keepLines/>
              <w:jc w:val="center"/>
              <w:rPr>
                <w:lang w:val="lv-LV"/>
              </w:rPr>
            </w:pPr>
          </w:p>
        </w:tc>
        <w:tc>
          <w:tcPr>
            <w:tcW w:w="2827" w:type="dxa"/>
            <w:tcBorders>
              <w:top w:val="single" w:sz="4" w:space="0" w:color="000000"/>
              <w:left w:val="single" w:sz="4" w:space="0" w:color="000000"/>
              <w:bottom w:val="single" w:sz="4" w:space="0" w:color="000000"/>
              <w:right w:val="single" w:sz="4" w:space="0" w:color="000000"/>
            </w:tcBorders>
            <w:vAlign w:val="center"/>
          </w:tcPr>
          <w:p w14:paraId="52E8202A" w14:textId="77777777" w:rsidR="00880456" w:rsidRPr="00343022" w:rsidRDefault="00880456" w:rsidP="00825411">
            <w:pPr>
              <w:pStyle w:val="C-TableText"/>
              <w:keepNext/>
              <w:keepLines/>
              <w:jc w:val="center"/>
              <w:rPr>
                <w:lang w:val="lv-LV"/>
              </w:rPr>
            </w:pPr>
            <w:r w:rsidRPr="00343022">
              <w:rPr>
                <w:lang w:val="lv-LV"/>
              </w:rPr>
              <w:t>1800</w:t>
            </w:r>
          </w:p>
        </w:tc>
        <w:tc>
          <w:tcPr>
            <w:tcW w:w="3601" w:type="dxa"/>
            <w:tcBorders>
              <w:top w:val="single" w:sz="6" w:space="0" w:color="000000"/>
              <w:left w:val="single" w:sz="6" w:space="0" w:color="000000"/>
              <w:bottom w:val="single" w:sz="6" w:space="0" w:color="000000"/>
              <w:right w:val="single" w:sz="6" w:space="0" w:color="000000"/>
            </w:tcBorders>
            <w:vAlign w:val="center"/>
          </w:tcPr>
          <w:p w14:paraId="2E26CA7E" w14:textId="77777777" w:rsidR="00880456" w:rsidRPr="00343022" w:rsidRDefault="00880456" w:rsidP="00825411">
            <w:pPr>
              <w:pStyle w:val="C-TableText"/>
              <w:keepNext/>
              <w:keepLines/>
              <w:jc w:val="center"/>
              <w:rPr>
                <w:lang w:val="lv-LV"/>
              </w:rPr>
            </w:pPr>
            <w:r w:rsidRPr="00343022">
              <w:rPr>
                <w:lang w:val="lv-LV"/>
              </w:rPr>
              <w:t>25 (0,42)</w:t>
            </w:r>
          </w:p>
        </w:tc>
      </w:tr>
      <w:tr w:rsidR="00880456" w:rsidRPr="00343022" w14:paraId="3CBF9A6A" w14:textId="77777777" w:rsidTr="00825411">
        <w:trPr>
          <w:trHeight w:val="20"/>
        </w:trPr>
        <w:tc>
          <w:tcPr>
            <w:tcW w:w="2642" w:type="dxa"/>
            <w:vMerge w:val="restart"/>
            <w:tcBorders>
              <w:top w:val="single" w:sz="4" w:space="0" w:color="000000"/>
              <w:left w:val="single" w:sz="4" w:space="0" w:color="000000"/>
              <w:bottom w:val="single" w:sz="4" w:space="0" w:color="000000"/>
              <w:right w:val="single" w:sz="4" w:space="0" w:color="000000"/>
            </w:tcBorders>
          </w:tcPr>
          <w:p w14:paraId="403D8AA1" w14:textId="77777777" w:rsidR="00880456" w:rsidRPr="00343022" w:rsidRDefault="00880456" w:rsidP="00825411">
            <w:pPr>
              <w:rPr>
                <w:lang w:val="lv-LV"/>
              </w:rPr>
            </w:pPr>
            <w:r w:rsidRPr="00343022">
              <w:rPr>
                <w:lang w:val="lv-LV"/>
              </w:rPr>
              <w:t>≥ 100</w:t>
            </w:r>
          </w:p>
        </w:tc>
        <w:tc>
          <w:tcPr>
            <w:tcW w:w="2827" w:type="dxa"/>
            <w:tcBorders>
              <w:top w:val="single" w:sz="4" w:space="0" w:color="000000"/>
              <w:left w:val="single" w:sz="4" w:space="0" w:color="000000"/>
              <w:bottom w:val="single" w:sz="4" w:space="0" w:color="000000"/>
              <w:right w:val="single" w:sz="4" w:space="0" w:color="000000"/>
            </w:tcBorders>
            <w:vAlign w:val="center"/>
          </w:tcPr>
          <w:p w14:paraId="13FC2BB1" w14:textId="77777777" w:rsidR="00880456" w:rsidRPr="00343022" w:rsidRDefault="00880456" w:rsidP="00825411">
            <w:pPr>
              <w:pStyle w:val="C-TableText"/>
              <w:keepNext/>
              <w:keepLines/>
              <w:jc w:val="center"/>
              <w:rPr>
                <w:lang w:val="lv-LV"/>
              </w:rPr>
            </w:pPr>
            <w:r w:rsidRPr="00343022">
              <w:rPr>
                <w:lang w:val="lv-LV"/>
              </w:rPr>
              <w:t>600</w:t>
            </w:r>
          </w:p>
        </w:tc>
        <w:tc>
          <w:tcPr>
            <w:tcW w:w="3601" w:type="dxa"/>
            <w:tcBorders>
              <w:top w:val="single" w:sz="6" w:space="0" w:color="000000"/>
              <w:left w:val="single" w:sz="6" w:space="0" w:color="000000"/>
              <w:bottom w:val="single" w:sz="6" w:space="0" w:color="000000"/>
              <w:right w:val="single" w:sz="6" w:space="0" w:color="000000"/>
            </w:tcBorders>
            <w:vAlign w:val="center"/>
          </w:tcPr>
          <w:p w14:paraId="4C24D9AD" w14:textId="77777777" w:rsidR="00880456" w:rsidRPr="00343022" w:rsidRDefault="00880456" w:rsidP="00825411">
            <w:pPr>
              <w:pStyle w:val="C-TableText"/>
              <w:keepNext/>
              <w:keepLines/>
              <w:jc w:val="center"/>
              <w:rPr>
                <w:lang w:val="lv-LV"/>
              </w:rPr>
            </w:pPr>
            <w:r w:rsidRPr="00343022">
              <w:rPr>
                <w:lang w:val="lv-LV"/>
              </w:rPr>
              <w:t>10 (0,17)</w:t>
            </w:r>
          </w:p>
        </w:tc>
      </w:tr>
      <w:tr w:rsidR="00880456" w:rsidRPr="00343022" w14:paraId="2DB7EC1D" w14:textId="77777777" w:rsidTr="00825411">
        <w:trPr>
          <w:trHeight w:val="20"/>
        </w:trPr>
        <w:tc>
          <w:tcPr>
            <w:tcW w:w="2642" w:type="dxa"/>
            <w:vMerge/>
            <w:tcBorders>
              <w:top w:val="single" w:sz="4" w:space="0" w:color="000000"/>
              <w:left w:val="single" w:sz="4" w:space="0" w:color="000000"/>
              <w:bottom w:val="single" w:sz="4" w:space="0" w:color="000000"/>
              <w:right w:val="single" w:sz="4" w:space="0" w:color="000000"/>
            </w:tcBorders>
            <w:vAlign w:val="center"/>
          </w:tcPr>
          <w:p w14:paraId="1D93A2CF" w14:textId="77777777" w:rsidR="00880456" w:rsidRPr="00343022" w:rsidRDefault="00880456" w:rsidP="00825411">
            <w:pPr>
              <w:pStyle w:val="C-TableText"/>
              <w:keepNext/>
              <w:keepLines/>
              <w:jc w:val="center"/>
              <w:rPr>
                <w:lang w:val="lv-LV"/>
              </w:rPr>
            </w:pPr>
          </w:p>
        </w:tc>
        <w:tc>
          <w:tcPr>
            <w:tcW w:w="2827" w:type="dxa"/>
            <w:tcBorders>
              <w:top w:val="single" w:sz="4" w:space="0" w:color="000000"/>
              <w:left w:val="single" w:sz="4" w:space="0" w:color="000000"/>
              <w:bottom w:val="single" w:sz="4" w:space="0" w:color="000000"/>
              <w:right w:val="single" w:sz="4" w:space="0" w:color="000000"/>
            </w:tcBorders>
            <w:vAlign w:val="center"/>
          </w:tcPr>
          <w:p w14:paraId="43D9B1EC" w14:textId="77777777" w:rsidR="00880456" w:rsidRPr="00343022" w:rsidRDefault="00880456" w:rsidP="00825411">
            <w:pPr>
              <w:pStyle w:val="C-TableText"/>
              <w:keepNext/>
              <w:keepLines/>
              <w:jc w:val="center"/>
              <w:rPr>
                <w:lang w:val="lv-LV"/>
              </w:rPr>
            </w:pPr>
            <w:r w:rsidRPr="00343022">
              <w:rPr>
                <w:lang w:val="lv-LV"/>
              </w:rPr>
              <w:t>1500</w:t>
            </w:r>
          </w:p>
        </w:tc>
        <w:tc>
          <w:tcPr>
            <w:tcW w:w="3601" w:type="dxa"/>
            <w:tcBorders>
              <w:top w:val="single" w:sz="6" w:space="0" w:color="000000"/>
              <w:left w:val="single" w:sz="6" w:space="0" w:color="000000"/>
              <w:bottom w:val="single" w:sz="6" w:space="0" w:color="000000"/>
              <w:right w:val="single" w:sz="6" w:space="0" w:color="000000"/>
            </w:tcBorders>
            <w:vAlign w:val="center"/>
          </w:tcPr>
          <w:p w14:paraId="118B7298" w14:textId="77777777" w:rsidR="00880456" w:rsidRPr="00343022" w:rsidRDefault="00880456" w:rsidP="00825411">
            <w:pPr>
              <w:pStyle w:val="C-TableText"/>
              <w:keepNext/>
              <w:keepLines/>
              <w:jc w:val="center"/>
              <w:rPr>
                <w:lang w:val="lv-LV"/>
              </w:rPr>
            </w:pPr>
            <w:r w:rsidRPr="00343022">
              <w:rPr>
                <w:lang w:val="lv-LV"/>
              </w:rPr>
              <w:t>15 (0,25)</w:t>
            </w:r>
          </w:p>
        </w:tc>
      </w:tr>
      <w:tr w:rsidR="00880456" w:rsidRPr="00343022" w14:paraId="1FECEB8D" w14:textId="77777777" w:rsidTr="00825411">
        <w:trPr>
          <w:trHeight w:val="20"/>
        </w:trPr>
        <w:tc>
          <w:tcPr>
            <w:tcW w:w="2642" w:type="dxa"/>
            <w:vMerge/>
            <w:tcBorders>
              <w:top w:val="single" w:sz="4" w:space="0" w:color="000000"/>
              <w:left w:val="single" w:sz="4" w:space="0" w:color="000000"/>
              <w:bottom w:val="single" w:sz="4" w:space="0" w:color="000000"/>
              <w:right w:val="single" w:sz="4" w:space="0" w:color="000000"/>
            </w:tcBorders>
            <w:vAlign w:val="center"/>
          </w:tcPr>
          <w:p w14:paraId="03E9E589" w14:textId="77777777" w:rsidR="00880456" w:rsidRPr="00343022" w:rsidRDefault="00880456" w:rsidP="00825411">
            <w:pPr>
              <w:pStyle w:val="C-TableText"/>
              <w:keepNext/>
              <w:keepLines/>
              <w:jc w:val="center"/>
              <w:rPr>
                <w:lang w:val="lv-LV"/>
              </w:rPr>
            </w:pPr>
          </w:p>
        </w:tc>
        <w:tc>
          <w:tcPr>
            <w:tcW w:w="2827" w:type="dxa"/>
            <w:tcBorders>
              <w:top w:val="single" w:sz="4" w:space="0" w:color="000000"/>
              <w:left w:val="single" w:sz="4" w:space="0" w:color="000000"/>
              <w:bottom w:val="single" w:sz="4" w:space="0" w:color="000000"/>
              <w:right w:val="single" w:sz="4" w:space="0" w:color="000000"/>
            </w:tcBorders>
            <w:vAlign w:val="center"/>
          </w:tcPr>
          <w:p w14:paraId="3F1779CF" w14:textId="77777777" w:rsidR="00880456" w:rsidRPr="00343022" w:rsidRDefault="00880456" w:rsidP="00825411">
            <w:pPr>
              <w:pStyle w:val="C-TableText"/>
              <w:keepNext/>
              <w:keepLines/>
              <w:jc w:val="center"/>
              <w:rPr>
                <w:lang w:val="lv-LV"/>
              </w:rPr>
            </w:pPr>
            <w:r w:rsidRPr="00343022">
              <w:rPr>
                <w:lang w:val="lv-LV"/>
              </w:rPr>
              <w:t>1800</w:t>
            </w:r>
          </w:p>
        </w:tc>
        <w:tc>
          <w:tcPr>
            <w:tcW w:w="3601" w:type="dxa"/>
            <w:tcBorders>
              <w:top w:val="single" w:sz="6" w:space="0" w:color="000000"/>
              <w:left w:val="single" w:sz="6" w:space="0" w:color="000000"/>
              <w:bottom w:val="single" w:sz="6" w:space="0" w:color="000000"/>
              <w:right w:val="single" w:sz="6" w:space="0" w:color="000000"/>
            </w:tcBorders>
            <w:vAlign w:val="center"/>
          </w:tcPr>
          <w:p w14:paraId="02A8C728" w14:textId="77777777" w:rsidR="00880456" w:rsidRPr="00343022" w:rsidRDefault="00880456" w:rsidP="00825411">
            <w:pPr>
              <w:pStyle w:val="C-TableText"/>
              <w:keepNext/>
              <w:keepLines/>
              <w:jc w:val="center"/>
              <w:rPr>
                <w:lang w:val="lv-LV"/>
              </w:rPr>
            </w:pPr>
            <w:r w:rsidRPr="00343022">
              <w:rPr>
                <w:lang w:val="lv-LV"/>
              </w:rPr>
              <w:t>17 (0,28)</w:t>
            </w:r>
          </w:p>
        </w:tc>
      </w:tr>
    </w:tbl>
    <w:p w14:paraId="5F154588" w14:textId="77777777" w:rsidR="00880456" w:rsidRDefault="00880456" w:rsidP="00285683">
      <w:pPr>
        <w:tabs>
          <w:tab w:val="clear" w:pos="567"/>
          <w:tab w:val="left" w:pos="180"/>
          <w:tab w:val="left" w:pos="270"/>
        </w:tabs>
        <w:spacing w:line="240" w:lineRule="auto"/>
        <w:rPr>
          <w:sz w:val="20"/>
          <w:lang w:val="lv-LV"/>
        </w:rPr>
      </w:pPr>
      <w:r w:rsidRPr="00343022">
        <w:rPr>
          <w:sz w:val="20"/>
          <w:vertAlign w:val="superscript"/>
          <w:lang w:val="lv-LV"/>
        </w:rPr>
        <w:t>a</w:t>
      </w:r>
      <w:r w:rsidRPr="00343022">
        <w:rPr>
          <w:sz w:val="20"/>
          <w:lang w:val="lv-LV"/>
        </w:rPr>
        <w:tab/>
        <w:t>Ķermeņa masa ārstēšanas laikā.</w:t>
      </w:r>
    </w:p>
    <w:p w14:paraId="4E1963EC" w14:textId="77777777" w:rsidR="00880456" w:rsidRPr="00EA382D" w:rsidRDefault="00880456" w:rsidP="00285683">
      <w:pPr>
        <w:tabs>
          <w:tab w:val="clear" w:pos="567"/>
          <w:tab w:val="left" w:pos="180"/>
          <w:tab w:val="left" w:pos="270"/>
        </w:tabs>
        <w:spacing w:line="240" w:lineRule="auto"/>
        <w:rPr>
          <w:sz w:val="20"/>
          <w:lang w:val="lv-LV"/>
        </w:rPr>
      </w:pPr>
      <w:r w:rsidRPr="00343022">
        <w:rPr>
          <w:sz w:val="20"/>
          <w:szCs w:val="18"/>
          <w:vertAlign w:val="superscript"/>
          <w:lang w:val="lv-LV"/>
        </w:rPr>
        <w:t>b</w:t>
      </w:r>
      <w:r w:rsidRPr="00343022">
        <w:rPr>
          <w:sz w:val="20"/>
          <w:szCs w:val="18"/>
          <w:vertAlign w:val="superscript"/>
          <w:lang w:val="lv-LV"/>
        </w:rPr>
        <w:tab/>
      </w:r>
      <w:r w:rsidRPr="00343022">
        <w:rPr>
          <w:sz w:val="20"/>
          <w:szCs w:val="18"/>
          <w:lang w:val="lv-LV"/>
        </w:rPr>
        <w:t xml:space="preserve">Skatīt 4. tabulu, lai izvēlētos piemērotu papildu </w:t>
      </w:r>
      <w:r w:rsidRPr="00343022">
        <w:rPr>
          <w:sz w:val="20"/>
          <w:lang w:val="lv-LV"/>
        </w:rPr>
        <w:t>ravulizumaba devu.</w:t>
      </w:r>
    </w:p>
    <w:p w14:paraId="3F1B35B1" w14:textId="77777777" w:rsidR="00880456" w:rsidRPr="00343022" w:rsidRDefault="00880456" w:rsidP="00285683">
      <w:pPr>
        <w:autoSpaceDE w:val="0"/>
        <w:autoSpaceDN w:val="0"/>
        <w:adjustRightInd w:val="0"/>
        <w:spacing w:line="240" w:lineRule="auto"/>
        <w:rPr>
          <w:szCs w:val="22"/>
          <w:lang w:val="lv-LV"/>
        </w:rPr>
      </w:pPr>
    </w:p>
    <w:p w14:paraId="11E7A2CB"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Ieteikumus par zāļu atšķaidīšanu pirms lietošanas skatīt 6.6. apakšpunktā.</w:t>
      </w:r>
    </w:p>
    <w:p w14:paraId="7E5CF0E7" w14:textId="77777777" w:rsidR="00880456" w:rsidRPr="00343022" w:rsidRDefault="00880456" w:rsidP="00285683">
      <w:pPr>
        <w:spacing w:line="240" w:lineRule="auto"/>
        <w:rPr>
          <w:szCs w:val="22"/>
          <w:lang w:val="lv-LV"/>
        </w:rPr>
      </w:pPr>
    </w:p>
    <w:p w14:paraId="4E92BFBC" w14:textId="77777777" w:rsidR="00880456" w:rsidRPr="00343022" w:rsidRDefault="00880456" w:rsidP="00285683">
      <w:pPr>
        <w:rPr>
          <w:b/>
          <w:szCs w:val="22"/>
          <w:lang w:val="lv-LV"/>
        </w:rPr>
      </w:pPr>
      <w:r w:rsidRPr="00343022">
        <w:rPr>
          <w:b/>
          <w:bCs/>
          <w:szCs w:val="22"/>
          <w:lang w:val="lv-LV"/>
        </w:rPr>
        <w:t>4.3.</w:t>
      </w:r>
      <w:r w:rsidRPr="00343022">
        <w:rPr>
          <w:b/>
          <w:bCs/>
          <w:szCs w:val="22"/>
          <w:lang w:val="lv-LV"/>
        </w:rPr>
        <w:tab/>
        <w:t>Kontrindikācijas</w:t>
      </w:r>
    </w:p>
    <w:p w14:paraId="6ED265D6" w14:textId="77777777" w:rsidR="00880456" w:rsidRPr="00FA2AE5" w:rsidRDefault="00880456" w:rsidP="00285683"/>
    <w:p w14:paraId="1899BB14" w14:textId="77777777" w:rsidR="00880456" w:rsidRPr="004B425F" w:rsidRDefault="00880456">
      <w:pPr>
        <w:pStyle w:val="ListParagraph"/>
        <w:numPr>
          <w:ilvl w:val="0"/>
          <w:numId w:val="54"/>
        </w:numPr>
        <w:ind w:hanging="720"/>
        <w:rPr>
          <w:szCs w:val="22"/>
          <w:lang w:val="lv-LV"/>
        </w:rPr>
        <w:pPrChange w:id="7" w:author="Author">
          <w:pPr>
            <w:pStyle w:val="ListParagraph"/>
            <w:numPr>
              <w:numId w:val="41"/>
            </w:numPr>
            <w:ind w:hanging="360"/>
          </w:pPr>
        </w:pPrChange>
      </w:pPr>
      <w:r w:rsidRPr="004B425F">
        <w:rPr>
          <w:szCs w:val="22"/>
          <w:lang w:val="lv-LV"/>
        </w:rPr>
        <w:t>Paaugstināta jutība pret aktīvo vielu vai jebkuru no 6.1. apakšpunktā uzskaitītajām palīgvielām.</w:t>
      </w:r>
    </w:p>
    <w:p w14:paraId="5CAABD50" w14:textId="77777777" w:rsidR="00880456" w:rsidRPr="00343022" w:rsidRDefault="00880456">
      <w:pPr>
        <w:pStyle w:val="ListParagraph"/>
        <w:numPr>
          <w:ilvl w:val="0"/>
          <w:numId w:val="54"/>
        </w:numPr>
        <w:spacing w:line="240" w:lineRule="auto"/>
        <w:ind w:left="630" w:hanging="270"/>
        <w:rPr>
          <w:szCs w:val="22"/>
          <w:lang w:val="lv-LV"/>
        </w:rPr>
        <w:pPrChange w:id="8" w:author="Author">
          <w:pPr>
            <w:pStyle w:val="ListParagraph"/>
            <w:numPr>
              <w:numId w:val="7"/>
            </w:numPr>
            <w:spacing w:line="240" w:lineRule="auto"/>
            <w:ind w:hanging="360"/>
          </w:pPr>
        </w:pPrChange>
      </w:pPr>
      <w:r w:rsidRPr="00343022">
        <w:rPr>
          <w:szCs w:val="22"/>
          <w:lang w:val="lv-LV"/>
        </w:rPr>
        <w:t xml:space="preserve">Pacienti, kam, uzsākot ārstēšanu, ir neizārstēta </w:t>
      </w:r>
      <w:r w:rsidRPr="00343022">
        <w:rPr>
          <w:i/>
          <w:iCs/>
          <w:szCs w:val="22"/>
          <w:lang w:val="lv-LV"/>
        </w:rPr>
        <w:t>Neisseria meningitidis</w:t>
      </w:r>
      <w:r w:rsidRPr="00343022">
        <w:rPr>
          <w:szCs w:val="22"/>
          <w:lang w:val="lv-LV"/>
        </w:rPr>
        <w:t xml:space="preserve"> infekcija (skatīt 4.4. apakšpunktu).</w:t>
      </w:r>
    </w:p>
    <w:p w14:paraId="1D2D981B" w14:textId="77777777" w:rsidR="00880456" w:rsidRPr="00343022" w:rsidRDefault="00880456">
      <w:pPr>
        <w:pStyle w:val="ListParagraph"/>
        <w:numPr>
          <w:ilvl w:val="0"/>
          <w:numId w:val="54"/>
        </w:numPr>
        <w:spacing w:line="240" w:lineRule="auto"/>
        <w:ind w:left="540" w:hanging="180"/>
        <w:rPr>
          <w:szCs w:val="22"/>
          <w:lang w:val="lv-LV"/>
        </w:rPr>
        <w:pPrChange w:id="9" w:author="Author">
          <w:pPr>
            <w:pStyle w:val="ListParagraph"/>
            <w:numPr>
              <w:numId w:val="7"/>
            </w:numPr>
            <w:spacing w:line="240" w:lineRule="auto"/>
            <w:ind w:hanging="360"/>
          </w:pPr>
        </w:pPrChange>
      </w:pPr>
      <w:r w:rsidRPr="00343022">
        <w:rPr>
          <w:szCs w:val="22"/>
          <w:lang w:val="lv-LV"/>
        </w:rPr>
        <w:t xml:space="preserve">Pacienti, kuri pašlaik nav vakcinēti pret </w:t>
      </w:r>
      <w:r w:rsidRPr="00343022">
        <w:rPr>
          <w:i/>
          <w:iCs/>
          <w:szCs w:val="22"/>
          <w:lang w:val="lv-LV"/>
        </w:rPr>
        <w:t>Neisseria meningitidis</w:t>
      </w:r>
      <w:r w:rsidRPr="00343022">
        <w:rPr>
          <w:szCs w:val="22"/>
          <w:lang w:val="lv-LV"/>
        </w:rPr>
        <w:t xml:space="preserve">, izņemot, ja viņus profilaktiski ārstē ar piemērotām antibiotikām, līdz 2 nedēļām pēc vakcinācijas (skatīt 4.4. apakšpunktu). </w:t>
      </w:r>
    </w:p>
    <w:p w14:paraId="793108D0" w14:textId="77777777" w:rsidR="00880456" w:rsidRPr="00343022" w:rsidRDefault="00880456" w:rsidP="00285683">
      <w:pPr>
        <w:spacing w:line="240" w:lineRule="auto"/>
        <w:rPr>
          <w:szCs w:val="22"/>
          <w:lang w:val="lv-LV"/>
        </w:rPr>
      </w:pPr>
    </w:p>
    <w:p w14:paraId="692C1EED" w14:textId="77777777" w:rsidR="00880456" w:rsidRPr="00343022" w:rsidRDefault="00880456" w:rsidP="00285683">
      <w:pPr>
        <w:rPr>
          <w:b/>
          <w:szCs w:val="22"/>
          <w:lang w:val="lv-LV"/>
        </w:rPr>
      </w:pPr>
      <w:r w:rsidRPr="00343022">
        <w:rPr>
          <w:b/>
          <w:bCs/>
          <w:szCs w:val="22"/>
          <w:lang w:val="lv-LV"/>
        </w:rPr>
        <w:t>4.4.</w:t>
      </w:r>
      <w:r w:rsidRPr="00343022">
        <w:rPr>
          <w:b/>
          <w:bCs/>
          <w:szCs w:val="22"/>
          <w:lang w:val="lv-LV"/>
        </w:rPr>
        <w:tab/>
        <w:t>Īpaši brīdinājumi un piesardzība lietošanā</w:t>
      </w:r>
    </w:p>
    <w:p w14:paraId="5CAB649B" w14:textId="77777777" w:rsidR="00880456" w:rsidRPr="00684930" w:rsidRDefault="00880456" w:rsidP="00285683">
      <w:pPr>
        <w:rPr>
          <w:lang w:val="lv-LV"/>
        </w:rPr>
      </w:pPr>
    </w:p>
    <w:p w14:paraId="363F6779" w14:textId="77777777" w:rsidR="00880456" w:rsidRPr="00343022" w:rsidRDefault="00880456" w:rsidP="00285683">
      <w:pPr>
        <w:rPr>
          <w:szCs w:val="22"/>
          <w:u w:val="single"/>
          <w:lang w:val="lv-LV"/>
        </w:rPr>
      </w:pPr>
      <w:r w:rsidRPr="00343022">
        <w:rPr>
          <w:szCs w:val="22"/>
          <w:u w:val="single"/>
          <w:lang w:val="lv-LV"/>
        </w:rPr>
        <w:t>Izsekojamība</w:t>
      </w:r>
    </w:p>
    <w:p w14:paraId="39716CA4" w14:textId="77777777" w:rsidR="00880456" w:rsidRPr="00343022" w:rsidRDefault="00880456" w:rsidP="00285683">
      <w:pPr>
        <w:rPr>
          <w:szCs w:val="22"/>
          <w:lang w:val="lv-LV"/>
        </w:rPr>
      </w:pPr>
    </w:p>
    <w:p w14:paraId="4F61A7B1" w14:textId="77777777" w:rsidR="00880456" w:rsidRPr="00343022" w:rsidRDefault="00880456" w:rsidP="00285683">
      <w:pPr>
        <w:rPr>
          <w:szCs w:val="22"/>
          <w:lang w:val="lv-LV"/>
        </w:rPr>
      </w:pPr>
      <w:r w:rsidRPr="00343022">
        <w:rPr>
          <w:szCs w:val="22"/>
          <w:lang w:val="lv-LV"/>
        </w:rPr>
        <w:t>Lai uzlabotu bioloģisko zāļu izsekojamību, ir skaidri jāreģistrē lietoto  zāļu nosaukums un sērijas numurs.</w:t>
      </w:r>
    </w:p>
    <w:p w14:paraId="706B2284" w14:textId="77777777" w:rsidR="00880456" w:rsidRPr="00343022" w:rsidRDefault="00880456" w:rsidP="00285683">
      <w:pPr>
        <w:rPr>
          <w:szCs w:val="22"/>
          <w:lang w:val="lv-LV"/>
        </w:rPr>
      </w:pPr>
    </w:p>
    <w:p w14:paraId="59180D66" w14:textId="77777777" w:rsidR="00880456" w:rsidRPr="00343022" w:rsidRDefault="00880456" w:rsidP="00285683">
      <w:pPr>
        <w:rPr>
          <w:szCs w:val="22"/>
          <w:u w:val="single"/>
          <w:lang w:val="lv-LV"/>
        </w:rPr>
      </w:pPr>
      <w:r w:rsidRPr="00343022">
        <w:rPr>
          <w:szCs w:val="22"/>
          <w:u w:val="single"/>
          <w:lang w:val="lv-LV"/>
        </w:rPr>
        <w:t>Nopietna meningokoku infekcija</w:t>
      </w:r>
    </w:p>
    <w:p w14:paraId="0AC6EE2E" w14:textId="77777777" w:rsidR="00880456" w:rsidRPr="00684930" w:rsidRDefault="00880456" w:rsidP="00285683">
      <w:pPr>
        <w:rPr>
          <w:lang w:val="lv-LV"/>
        </w:rPr>
      </w:pPr>
    </w:p>
    <w:p w14:paraId="0CAC1250" w14:textId="77777777" w:rsidR="00880456" w:rsidRPr="00343022" w:rsidRDefault="00880456" w:rsidP="00285683">
      <w:pPr>
        <w:rPr>
          <w:szCs w:val="22"/>
          <w:lang w:val="lv-LV"/>
        </w:rPr>
      </w:pPr>
      <w:r w:rsidRPr="00343022">
        <w:rPr>
          <w:szCs w:val="22"/>
          <w:lang w:val="lv-LV"/>
        </w:rPr>
        <w:t>R</w:t>
      </w:r>
      <w:r w:rsidRPr="00343022">
        <w:rPr>
          <w:lang w:val="lv-LV"/>
        </w:rPr>
        <w:t>avulizumaba</w:t>
      </w:r>
      <w:r w:rsidRPr="00343022">
        <w:rPr>
          <w:szCs w:val="22"/>
          <w:lang w:val="lv-LV"/>
        </w:rPr>
        <w:t xml:space="preserve"> darbības mehānisma dēļ tā lietošana palielina pacienta uzņēmību pret meningokoku (</w:t>
      </w:r>
      <w:r w:rsidRPr="00343022">
        <w:rPr>
          <w:i/>
          <w:iCs/>
          <w:szCs w:val="22"/>
          <w:lang w:val="lv-LV"/>
        </w:rPr>
        <w:t>Neisseria meningitidis</w:t>
      </w:r>
      <w:r w:rsidRPr="00343022">
        <w:rPr>
          <w:szCs w:val="22"/>
          <w:lang w:val="lv-LV"/>
        </w:rPr>
        <w:t xml:space="preserve">) infekciju/sepsi. Var rasties jebkuras serogrupas izraisīta meningokoku slimība (skatīt 4.8. apakšpunktu). Lai mazinātu inficēšanās risku, visi pacienti jāvakcinē pret meningokoku infekcijām, vismaz divas nedēļas pirms sāk lietot ravulizumabu, izņemot, ja ārstēšanas ar ravulizumabu atlikšanas risks ir lielāks par meningokoku infekcijas attīstīšanās risku. Pacienti, kam ārstēšanu ar ravulizumabu sāk mazāk nekā 2 nedēļas pēc meningokoku vakcīnas saņemšanas, profilaktiski jāārstē ar piemērotām antibiotikām, līdz būs pagājušas 2 nedēļas pēc vakcinācijas. Ja iespējams, ieteicamas vakcīnas pret </w:t>
      </w:r>
      <w:r>
        <w:rPr>
          <w:szCs w:val="22"/>
          <w:lang w:val="lv-LV"/>
        </w:rPr>
        <w:t xml:space="preserve">pieejamajām </w:t>
      </w:r>
      <w:r w:rsidRPr="00343022">
        <w:rPr>
          <w:szCs w:val="22"/>
          <w:lang w:val="lv-LV"/>
        </w:rPr>
        <w:t xml:space="preserve">serogrupām </w:t>
      </w:r>
      <w:r>
        <w:rPr>
          <w:szCs w:val="22"/>
          <w:lang w:val="lv-LV"/>
        </w:rPr>
        <w:t xml:space="preserve">iekļaujot </w:t>
      </w:r>
      <w:r w:rsidRPr="00343022">
        <w:rPr>
          <w:szCs w:val="22"/>
          <w:lang w:val="lv-LV"/>
        </w:rPr>
        <w:t xml:space="preserve">A, C, Y, W135 un B, lai aizkavētu parasti patogēnas meningokoku serogrupas. Pacienti jāvakcinē </w:t>
      </w:r>
      <w:r>
        <w:rPr>
          <w:szCs w:val="22"/>
          <w:lang w:val="lv-LV"/>
        </w:rPr>
        <w:t>un</w:t>
      </w:r>
      <w:r w:rsidRPr="00343022">
        <w:rPr>
          <w:szCs w:val="22"/>
          <w:lang w:val="lv-LV"/>
        </w:rPr>
        <w:t xml:space="preserve"> atkārtoti jāvakcinē saskaņā ar pašreizējām valstī noteiktajām vakcinācijas vadlīnijām. Ja pacientam maina ārstēšanu no ekulizumaba lietošanas, ārstiem jāpārbauda, vai pacients ir saņēmis kārtējo vakcīnu pret meningokoku infekciju saskaņā ar valstī noteiktajām vakcinācijas vadlīnijām.</w:t>
      </w:r>
    </w:p>
    <w:p w14:paraId="404731FF" w14:textId="77777777" w:rsidR="00880456" w:rsidRPr="00343022" w:rsidRDefault="00880456" w:rsidP="00285683">
      <w:pPr>
        <w:rPr>
          <w:szCs w:val="22"/>
          <w:lang w:val="lv-LV"/>
        </w:rPr>
      </w:pPr>
    </w:p>
    <w:p w14:paraId="0655E08D" w14:textId="77777777" w:rsidR="00880456" w:rsidRPr="00343022" w:rsidRDefault="00880456" w:rsidP="00285683">
      <w:pPr>
        <w:rPr>
          <w:szCs w:val="22"/>
          <w:lang w:val="lv-LV"/>
        </w:rPr>
      </w:pPr>
      <w:r w:rsidRPr="00343022">
        <w:rPr>
          <w:szCs w:val="22"/>
          <w:lang w:val="lv-LV"/>
        </w:rPr>
        <w:t>Vakcinācija var būt nepietiekama meningokoku infekcijas novēršanai. Jāņem vērā oficiālie norādījumi par antibakteriālo līdzekļu atbilstošu lietošanu. Pacientiem, kuri ārstēti ar ravulizumabu un pacientiem, kuri ārstēti ar citiem terminālā komplementa inhibitoriem,</w:t>
      </w:r>
      <w:r w:rsidRPr="00343022">
        <w:rPr>
          <w:lang w:val="lv-LV"/>
        </w:rPr>
        <w:t xml:space="preserve"> </w:t>
      </w:r>
      <w:r w:rsidRPr="00343022">
        <w:rPr>
          <w:szCs w:val="22"/>
          <w:lang w:val="lv-LV"/>
        </w:rPr>
        <w:t xml:space="preserve">ziņots par būtiskas vai letālas meningokoku infekcijas/sepses gadījumiem. Lai pamanītu meningokoku infekcijas un sepses agrīnas pazīmes, visi pacienti jāuzrauga, aizdomu gadījumā par infekciju nekavējoties jānovērtē viņu stāvoklis un jāārstē ar piemērotām antibiotikām. Pacienti jāinformē par šīm pazīmēm un simptomiem, un nekavējoties jāvēršas pēc medicīniskas palīdzības. Ārstiem jāizsniedz pacientiem </w:t>
      </w:r>
      <w:r>
        <w:rPr>
          <w:szCs w:val="22"/>
          <w:lang w:val="lv-LV"/>
        </w:rPr>
        <w:t>pacienta rokasgrāmata</w:t>
      </w:r>
      <w:r w:rsidRPr="00343022">
        <w:rPr>
          <w:szCs w:val="22"/>
          <w:lang w:val="lv-LV"/>
        </w:rPr>
        <w:t xml:space="preserve"> un pacienta kartīte. </w:t>
      </w:r>
    </w:p>
    <w:p w14:paraId="27943DB1" w14:textId="77777777" w:rsidR="00880456" w:rsidRPr="00343022" w:rsidRDefault="00880456" w:rsidP="00285683">
      <w:pPr>
        <w:rPr>
          <w:szCs w:val="22"/>
          <w:lang w:val="lv-LV"/>
        </w:rPr>
      </w:pPr>
    </w:p>
    <w:p w14:paraId="7D0F792D" w14:textId="77777777" w:rsidR="00880456" w:rsidRPr="00343022" w:rsidRDefault="00880456" w:rsidP="00285683">
      <w:pPr>
        <w:rPr>
          <w:szCs w:val="22"/>
          <w:u w:val="single"/>
          <w:lang w:val="lv-LV"/>
        </w:rPr>
      </w:pPr>
      <w:r w:rsidRPr="00343022">
        <w:rPr>
          <w:szCs w:val="22"/>
          <w:u w:val="single"/>
          <w:lang w:val="lv-LV"/>
        </w:rPr>
        <w:t>Imunizācija</w:t>
      </w:r>
    </w:p>
    <w:p w14:paraId="55A8B74C" w14:textId="77777777" w:rsidR="00880456" w:rsidRPr="00684930" w:rsidRDefault="00880456" w:rsidP="00285683">
      <w:pPr>
        <w:rPr>
          <w:lang w:val="lv-LV"/>
        </w:rPr>
      </w:pPr>
    </w:p>
    <w:p w14:paraId="448CB381" w14:textId="77777777" w:rsidR="00880456" w:rsidRPr="00343022" w:rsidRDefault="00880456" w:rsidP="00285683">
      <w:pPr>
        <w:rPr>
          <w:szCs w:val="22"/>
          <w:lang w:val="lv-LV"/>
        </w:rPr>
      </w:pPr>
      <w:r w:rsidRPr="00343022">
        <w:rPr>
          <w:lang w:val="lv-LV"/>
        </w:rPr>
        <w:t xml:space="preserve">Pirms terapijas sākšanas ar </w:t>
      </w:r>
      <w:r w:rsidRPr="00343022">
        <w:rPr>
          <w:szCs w:val="22"/>
          <w:lang w:val="lv-LV"/>
        </w:rPr>
        <w:t xml:space="preserve">ravulizumabu ir ieteicams, ka pacienti sāk imunizāciju saskaņā ar pašreizējām imunizācijas vadlīnijām. </w:t>
      </w:r>
    </w:p>
    <w:p w14:paraId="64CF2DFC" w14:textId="77777777" w:rsidR="00880456" w:rsidRPr="00343022" w:rsidRDefault="00880456" w:rsidP="00285683">
      <w:pPr>
        <w:rPr>
          <w:lang w:val="lv-LV"/>
        </w:rPr>
      </w:pPr>
    </w:p>
    <w:p w14:paraId="7B23F961" w14:textId="77777777" w:rsidR="00880456" w:rsidRPr="00343022" w:rsidRDefault="00880456" w:rsidP="00285683">
      <w:pPr>
        <w:rPr>
          <w:lang w:val="lv-LV"/>
        </w:rPr>
      </w:pPr>
      <w:r w:rsidRPr="00343022">
        <w:rPr>
          <w:lang w:val="lv-LV"/>
        </w:rPr>
        <w:lastRenderedPageBreak/>
        <w:t>Vakcinācija var vēl vairāk aktivēt komplementu. Rezultātā pacientiem ar komplementa mediētām slimībām pamatslimības pazīmes un simptomi var būt izteiktāki. Tāpēc pacienti rūpīgi jāuzrauga, vai pēc ieteicamās vakcinācijas viņiem nerodas slimības simptomi.</w:t>
      </w:r>
    </w:p>
    <w:p w14:paraId="2E230077" w14:textId="77777777" w:rsidR="00880456" w:rsidRPr="00343022" w:rsidRDefault="00880456" w:rsidP="00285683">
      <w:pPr>
        <w:rPr>
          <w:lang w:val="lv-LV"/>
        </w:rPr>
      </w:pPr>
    </w:p>
    <w:p w14:paraId="0FD5A362" w14:textId="77777777" w:rsidR="00880456" w:rsidRPr="00343022" w:rsidRDefault="00880456" w:rsidP="00285683">
      <w:pPr>
        <w:rPr>
          <w:lang w:val="lv-LV"/>
        </w:rPr>
      </w:pPr>
      <w:r w:rsidRPr="00343022">
        <w:rPr>
          <w:lang w:val="lv-LV"/>
        </w:rPr>
        <w:t xml:space="preserve">Pacienti, kas jaunāki par 18 gadiem, jāvakcinē pret </w:t>
      </w:r>
      <w:r w:rsidRPr="00343022">
        <w:rPr>
          <w:i/>
          <w:lang w:val="lv-LV"/>
        </w:rPr>
        <w:t>Haemophilus influenzae</w:t>
      </w:r>
      <w:r w:rsidRPr="00343022">
        <w:rPr>
          <w:lang w:val="lv-LV"/>
        </w:rPr>
        <w:t xml:space="preserve"> un pneimokoku infekcijām, un ir stingri jāievēro nacionālie vakcinācijas ieteikumi katrai vecuma grupai. </w:t>
      </w:r>
    </w:p>
    <w:p w14:paraId="11E9AB64" w14:textId="77777777" w:rsidR="00880456" w:rsidRPr="00343022" w:rsidRDefault="00880456" w:rsidP="00285683">
      <w:pPr>
        <w:rPr>
          <w:lang w:val="lv-LV"/>
        </w:rPr>
      </w:pPr>
    </w:p>
    <w:p w14:paraId="4C60C510" w14:textId="77777777" w:rsidR="00880456" w:rsidRPr="00343022" w:rsidRDefault="00880456" w:rsidP="00285683">
      <w:pPr>
        <w:rPr>
          <w:szCs w:val="22"/>
          <w:u w:val="single"/>
          <w:lang w:val="lv-LV"/>
        </w:rPr>
      </w:pPr>
      <w:r w:rsidRPr="00343022">
        <w:rPr>
          <w:szCs w:val="22"/>
          <w:u w:val="single"/>
          <w:lang w:val="lv-LV"/>
        </w:rPr>
        <w:t>Citas sistēmiskas infekcijas</w:t>
      </w:r>
    </w:p>
    <w:p w14:paraId="3774D752" w14:textId="77777777" w:rsidR="00880456" w:rsidRPr="00684930" w:rsidRDefault="00880456" w:rsidP="00285683">
      <w:pPr>
        <w:rPr>
          <w:lang w:val="lv-LV"/>
        </w:rPr>
      </w:pPr>
    </w:p>
    <w:p w14:paraId="18753CD5" w14:textId="77777777" w:rsidR="00880456" w:rsidRPr="00343022" w:rsidRDefault="00880456" w:rsidP="00285683">
      <w:pPr>
        <w:rPr>
          <w:lang w:val="lv-LV"/>
        </w:rPr>
      </w:pPr>
      <w:r w:rsidRPr="00343022">
        <w:rPr>
          <w:lang w:val="lv-LV"/>
        </w:rPr>
        <w:t xml:space="preserve">Ar </w:t>
      </w:r>
      <w:r w:rsidRPr="00343022">
        <w:rPr>
          <w:szCs w:val="22"/>
          <w:lang w:val="lv-LV"/>
        </w:rPr>
        <w:t>r</w:t>
      </w:r>
      <w:r w:rsidRPr="00343022">
        <w:rPr>
          <w:lang w:val="lv-LV"/>
        </w:rPr>
        <w:t>avulizumabu</w:t>
      </w:r>
      <w:r w:rsidRPr="00343022">
        <w:rPr>
          <w:szCs w:val="22"/>
          <w:lang w:val="lv-LV"/>
        </w:rPr>
        <w:t xml:space="preserve"> </w:t>
      </w:r>
      <w:r w:rsidRPr="00343022">
        <w:rPr>
          <w:lang w:val="lv-LV"/>
        </w:rPr>
        <w:t xml:space="preserve">piesardzīgi jāārstē pacienti ar aktīvām sistēmiskām infekcijām. </w:t>
      </w:r>
      <w:r w:rsidRPr="00343022">
        <w:rPr>
          <w:szCs w:val="22"/>
          <w:lang w:val="lv-LV"/>
        </w:rPr>
        <w:t>R</w:t>
      </w:r>
      <w:r w:rsidRPr="00343022">
        <w:rPr>
          <w:lang w:val="lv-LV"/>
        </w:rPr>
        <w:t>avulizumabs</w:t>
      </w:r>
      <w:r w:rsidRPr="00343022">
        <w:rPr>
          <w:szCs w:val="22"/>
          <w:lang w:val="lv-LV"/>
        </w:rPr>
        <w:t xml:space="preserve"> </w:t>
      </w:r>
      <w:r w:rsidRPr="00343022">
        <w:rPr>
          <w:lang w:val="lv-LV"/>
        </w:rPr>
        <w:t xml:space="preserve">bloķē terminālā komplementa aktivāciju; tāpēc pacientiem var būt lielāka uzņēmība pret infekcijām, ko izraisa </w:t>
      </w:r>
      <w:r w:rsidRPr="00343022">
        <w:rPr>
          <w:i/>
          <w:iCs/>
          <w:lang w:val="lv-LV"/>
        </w:rPr>
        <w:t xml:space="preserve">Neisseria </w:t>
      </w:r>
      <w:r w:rsidRPr="00343022">
        <w:rPr>
          <w:iCs/>
          <w:lang w:val="lv-LV"/>
        </w:rPr>
        <w:t>suga un iekapsulētas baktērijas</w:t>
      </w:r>
      <w:r w:rsidRPr="00343022">
        <w:rPr>
          <w:lang w:val="lv-LV"/>
        </w:rPr>
        <w:t xml:space="preserve">. Ziņots par nopietnām infekcijām ar </w:t>
      </w:r>
      <w:r w:rsidRPr="00343022">
        <w:rPr>
          <w:i/>
          <w:lang w:val="lv-LV"/>
        </w:rPr>
        <w:t>Neisseria</w:t>
      </w:r>
      <w:r w:rsidRPr="00343022">
        <w:rPr>
          <w:lang w:val="lv-LV"/>
        </w:rPr>
        <w:t xml:space="preserve"> sugām (izņemot </w:t>
      </w:r>
      <w:r w:rsidRPr="00343022">
        <w:rPr>
          <w:i/>
          <w:lang w:val="lv-LV"/>
        </w:rPr>
        <w:t>Neisseria meningitidis</w:t>
      </w:r>
      <w:r w:rsidRPr="00343022">
        <w:rPr>
          <w:lang w:val="lv-LV"/>
        </w:rPr>
        <w:t xml:space="preserve">), </w:t>
      </w:r>
      <w:r>
        <w:rPr>
          <w:lang w:val="lv-LV"/>
        </w:rPr>
        <w:t>tai skaitā</w:t>
      </w:r>
      <w:r w:rsidRPr="00343022">
        <w:rPr>
          <w:lang w:val="lv-LV"/>
        </w:rPr>
        <w:t xml:space="preserve"> diseminētām gonokoku infekcijām.</w:t>
      </w:r>
    </w:p>
    <w:p w14:paraId="64AB7B43" w14:textId="77777777" w:rsidR="00880456" w:rsidRPr="00343022" w:rsidRDefault="00880456" w:rsidP="00285683">
      <w:pPr>
        <w:rPr>
          <w:lang w:val="lv-LV"/>
        </w:rPr>
      </w:pPr>
      <w:r w:rsidRPr="00343022">
        <w:rPr>
          <w:lang w:val="lv-LV"/>
        </w:rPr>
        <w:t xml:space="preserve">Pacientiem jāsniedz lietošanas instrukcijā norādītā informācija, lai palielinātu viņu izpratni par iespējamām būtiskām infekcijām un to pazīmēm un simptomiem. Ārstiem jāinformē pacienti par gonorejas profilaksi. </w:t>
      </w:r>
    </w:p>
    <w:p w14:paraId="21A4A8E9" w14:textId="77777777" w:rsidR="00880456" w:rsidRPr="00343022" w:rsidRDefault="00880456" w:rsidP="00285683">
      <w:pPr>
        <w:rPr>
          <w:lang w:val="lv-LV"/>
        </w:rPr>
      </w:pPr>
    </w:p>
    <w:p w14:paraId="44F0B7E1" w14:textId="77777777" w:rsidR="00880456" w:rsidRPr="00343022" w:rsidRDefault="00880456" w:rsidP="00285683">
      <w:pPr>
        <w:rPr>
          <w:szCs w:val="22"/>
          <w:u w:val="single"/>
          <w:lang w:val="lv-LV"/>
        </w:rPr>
      </w:pPr>
      <w:r w:rsidRPr="00343022">
        <w:rPr>
          <w:szCs w:val="22"/>
          <w:u w:val="single"/>
          <w:lang w:val="lv-LV"/>
        </w:rPr>
        <w:t>Ar infūziju saistītas reakcijas</w:t>
      </w:r>
    </w:p>
    <w:p w14:paraId="61CB0648" w14:textId="77777777" w:rsidR="00880456" w:rsidRPr="00684930" w:rsidRDefault="00880456" w:rsidP="00285683">
      <w:pPr>
        <w:rPr>
          <w:lang w:val="lv-LV"/>
        </w:rPr>
      </w:pPr>
    </w:p>
    <w:p w14:paraId="44BCE64D" w14:textId="77777777" w:rsidR="00880456" w:rsidRPr="00343022" w:rsidRDefault="00880456" w:rsidP="00285683">
      <w:pPr>
        <w:rPr>
          <w:lang w:val="lv-LV"/>
        </w:rPr>
      </w:pPr>
      <w:r w:rsidRPr="00343022">
        <w:rPr>
          <w:szCs w:val="22"/>
          <w:lang w:val="lv-LV"/>
        </w:rPr>
        <w:t>R</w:t>
      </w:r>
      <w:r w:rsidRPr="00343022">
        <w:rPr>
          <w:lang w:val="lv-LV"/>
        </w:rPr>
        <w:t>avulizumaba</w:t>
      </w:r>
      <w:r w:rsidRPr="00343022">
        <w:rPr>
          <w:szCs w:val="22"/>
          <w:lang w:val="lv-LV"/>
        </w:rPr>
        <w:t xml:space="preserve"> </w:t>
      </w:r>
      <w:r w:rsidRPr="00343022">
        <w:rPr>
          <w:lang w:val="lv-LV"/>
        </w:rPr>
        <w:t xml:space="preserve">ievadīšana var izraisīt sistēmiskas </w:t>
      </w:r>
      <w:r w:rsidRPr="00343022">
        <w:rPr>
          <w:szCs w:val="22"/>
          <w:lang w:val="lv-LV"/>
        </w:rPr>
        <w:t xml:space="preserve">ar infūziju saistītas </w:t>
      </w:r>
      <w:r w:rsidRPr="00343022">
        <w:rPr>
          <w:lang w:val="lv-LV"/>
        </w:rPr>
        <w:t>reakcijas un alerģiskas vai paaugstinātas jutības reakcijas (</w:t>
      </w:r>
      <w:r>
        <w:rPr>
          <w:lang w:val="lv-LV"/>
        </w:rPr>
        <w:t>tai skaitā</w:t>
      </w:r>
      <w:r w:rsidRPr="00343022">
        <w:rPr>
          <w:lang w:val="lv-LV"/>
        </w:rPr>
        <w:t xml:space="preserve"> anafilaksi) (skatīt 4.8. apakšpunktu).</w:t>
      </w:r>
    </w:p>
    <w:p w14:paraId="1DDBF243" w14:textId="77777777" w:rsidR="00880456" w:rsidRPr="00343022" w:rsidRDefault="00880456" w:rsidP="00285683">
      <w:pPr>
        <w:rPr>
          <w:lang w:val="lv-LV"/>
        </w:rPr>
      </w:pPr>
    </w:p>
    <w:p w14:paraId="19E9C976" w14:textId="77777777" w:rsidR="00880456" w:rsidRPr="00343022" w:rsidRDefault="00880456" w:rsidP="00285683">
      <w:pPr>
        <w:rPr>
          <w:lang w:val="lv-LV"/>
        </w:rPr>
      </w:pPr>
      <w:r w:rsidRPr="00343022">
        <w:rPr>
          <w:szCs w:val="22"/>
          <w:lang w:val="lv-LV"/>
        </w:rPr>
        <w:t>Ar infūziju saistītas sistēmiskas reakcijas gadījumā,</w:t>
      </w:r>
      <w:r w:rsidRPr="00343022">
        <w:rPr>
          <w:lang w:val="lv-LV"/>
        </w:rPr>
        <w:t xml:space="preserve"> </w:t>
      </w:r>
      <w:r w:rsidRPr="00343022">
        <w:rPr>
          <w:szCs w:val="22"/>
          <w:lang w:val="lv-LV"/>
        </w:rPr>
        <w:t xml:space="preserve">ja rodas kardiovaskulāra nestabilitāte vai elpošanas funkciju traucējumu pazīmes, ravulizumaba </w:t>
      </w:r>
      <w:r w:rsidRPr="00343022">
        <w:rPr>
          <w:lang w:val="lv-LV"/>
        </w:rPr>
        <w:t xml:space="preserve">infūzija jāpārtrauc un jāsāk atbilstoši atbalstošās terapijas pasākumi. </w:t>
      </w:r>
    </w:p>
    <w:p w14:paraId="38E27488" w14:textId="77777777" w:rsidR="00880456" w:rsidRPr="00343022" w:rsidRDefault="00880456" w:rsidP="00285683">
      <w:pPr>
        <w:rPr>
          <w:lang w:val="lv-LV"/>
        </w:rPr>
      </w:pPr>
    </w:p>
    <w:p w14:paraId="629D55E1" w14:textId="77777777" w:rsidR="00880456" w:rsidRPr="00343022" w:rsidRDefault="00880456" w:rsidP="00285683">
      <w:pPr>
        <w:rPr>
          <w:szCs w:val="22"/>
          <w:u w:val="single"/>
          <w:lang w:val="lv-LV"/>
        </w:rPr>
      </w:pPr>
      <w:r w:rsidRPr="00343022">
        <w:rPr>
          <w:szCs w:val="22"/>
          <w:u w:val="single"/>
          <w:lang w:val="lv-LV"/>
        </w:rPr>
        <w:t>Ārstēšanas pārtraukšana, ārstējot PNH</w:t>
      </w:r>
    </w:p>
    <w:p w14:paraId="48F475B9" w14:textId="77777777" w:rsidR="00880456" w:rsidRPr="00684930" w:rsidRDefault="00880456" w:rsidP="00285683">
      <w:pPr>
        <w:rPr>
          <w:lang w:val="lv-LV"/>
        </w:rPr>
      </w:pPr>
    </w:p>
    <w:p w14:paraId="65552401" w14:textId="77777777" w:rsidR="00880456" w:rsidRPr="00343022" w:rsidRDefault="00880456" w:rsidP="00285683">
      <w:pPr>
        <w:rPr>
          <w:lang w:val="lv-LV"/>
        </w:rPr>
      </w:pPr>
      <w:r w:rsidRPr="00343022">
        <w:rPr>
          <w:lang w:val="lv-LV"/>
        </w:rPr>
        <w:t xml:space="preserve">Ja pacienti ar PNH pārtrauc ārstēšanos ar </w:t>
      </w:r>
      <w:r w:rsidRPr="00343022">
        <w:rPr>
          <w:szCs w:val="22"/>
          <w:lang w:val="lv-LV"/>
        </w:rPr>
        <w:t>ravulizumabu</w:t>
      </w:r>
      <w:r w:rsidRPr="00343022">
        <w:rPr>
          <w:lang w:val="lv-LV"/>
        </w:rPr>
        <w:t xml:space="preserve">, viņi rūpīgi jāuzrauga, vai nerodas pazīmes un simptomi būtiskai intravaskulārai hemolīzei, ko nosaka pēc paaugstināta LDH (laktātdehidrogenāze) līmeņa kopā ar pēkšņu PNH klona izmēra samazināšanos vai hemoglobīna līmeņa pazemināšanos, vai atkārtoti nerodas tādi simptomi kā nogurums, hemoglobinūrija, sāpes vēderā, elpas trūkums (aizdusa), nozīmīga nevēlama vaskulāra epizode (ieskaitot trombozi), disfāgija vai erektilā disfunkcija. Ikviens pacients, kas pārtrauc lietot </w:t>
      </w:r>
      <w:r w:rsidRPr="00343022">
        <w:rPr>
          <w:szCs w:val="22"/>
          <w:lang w:val="lv-LV"/>
        </w:rPr>
        <w:t>ravulizumabu</w:t>
      </w:r>
      <w:r w:rsidRPr="00343022">
        <w:rPr>
          <w:lang w:val="lv-LV"/>
        </w:rPr>
        <w:t xml:space="preserve">, jāuzrauga vismaz 16 nedēļas, lai konstatētu hemolīzi un citas reakcijas. Ja pēc zāļu lietošanas pārtraukšanas rodas hemolīzes pazīmes un simptomi, ieskaitot paaugstinātu LDH līmeni, jāapsver iespēja atsākt ārstēšanu ar </w:t>
      </w:r>
      <w:r w:rsidRPr="00343022">
        <w:rPr>
          <w:szCs w:val="22"/>
          <w:lang w:val="lv-LV"/>
        </w:rPr>
        <w:t>ravulizumabu</w:t>
      </w:r>
      <w:r w:rsidRPr="00343022">
        <w:rPr>
          <w:lang w:val="lv-LV"/>
        </w:rPr>
        <w:t xml:space="preserve">. </w:t>
      </w:r>
    </w:p>
    <w:p w14:paraId="0E53267D" w14:textId="77777777" w:rsidR="00880456" w:rsidRPr="00343022" w:rsidRDefault="00880456" w:rsidP="00285683">
      <w:pPr>
        <w:rPr>
          <w:lang w:val="lv-LV"/>
        </w:rPr>
      </w:pPr>
    </w:p>
    <w:p w14:paraId="26F84102" w14:textId="77777777" w:rsidR="00880456" w:rsidRPr="00343022" w:rsidRDefault="00880456" w:rsidP="00285683">
      <w:pPr>
        <w:rPr>
          <w:szCs w:val="22"/>
          <w:u w:val="single"/>
          <w:lang w:val="lv-LV"/>
        </w:rPr>
      </w:pPr>
      <w:r w:rsidRPr="00343022">
        <w:rPr>
          <w:rFonts w:eastAsia="Calibri"/>
          <w:szCs w:val="22"/>
          <w:u w:val="single"/>
          <w:lang w:val="lv-LV"/>
        </w:rPr>
        <w:t xml:space="preserve">Ārstēšanas </w:t>
      </w:r>
      <w:r w:rsidRPr="00343022">
        <w:rPr>
          <w:szCs w:val="22"/>
          <w:u w:val="single"/>
          <w:lang w:val="lv-LV"/>
        </w:rPr>
        <w:t>pārtraukšana, ārstējot aHUS</w:t>
      </w:r>
    </w:p>
    <w:p w14:paraId="1CE2BB07" w14:textId="77777777" w:rsidR="00880456" w:rsidRPr="00684930" w:rsidRDefault="00880456" w:rsidP="00285683">
      <w:pPr>
        <w:rPr>
          <w:lang w:val="lv-LV"/>
        </w:rPr>
      </w:pPr>
    </w:p>
    <w:p w14:paraId="412DB217" w14:textId="77777777" w:rsidR="00880456" w:rsidRPr="00343022" w:rsidRDefault="00880456" w:rsidP="00285683">
      <w:pPr>
        <w:tabs>
          <w:tab w:val="clear" w:pos="567"/>
        </w:tabs>
        <w:spacing w:line="259" w:lineRule="auto"/>
        <w:rPr>
          <w:szCs w:val="22"/>
          <w:lang w:val="lv-LV"/>
        </w:rPr>
      </w:pPr>
      <w:r w:rsidRPr="00343022">
        <w:rPr>
          <w:szCs w:val="22"/>
          <w:lang w:val="lv-LV"/>
        </w:rPr>
        <w:t xml:space="preserve">Nav specifisku datu par ravulizumaba lietošanas pārtraukšanu. Ilgtermiņa </w:t>
      </w:r>
      <w:r w:rsidRPr="00343022">
        <w:rPr>
          <w:lang w:val="lv-LV"/>
        </w:rPr>
        <w:t xml:space="preserve">prospektīvā </w:t>
      </w:r>
      <w:r w:rsidRPr="00343022">
        <w:rPr>
          <w:szCs w:val="22"/>
          <w:lang w:val="lv-LV"/>
        </w:rPr>
        <w:t>novērojuma pētījumā, pārtraucot terapiju ar komplementa C5 inhibitoru (ekulizumabu), TMA recidīva rādītājs bija 13,5 reizes lielāks un parādījās tendence pasliktināties nieru darbībai, salīdzinot ar pacientiem, kas terapiju turpināja.</w:t>
      </w:r>
    </w:p>
    <w:p w14:paraId="1115FF30" w14:textId="77777777" w:rsidR="00880456" w:rsidRPr="00343022" w:rsidRDefault="00880456" w:rsidP="00285683">
      <w:pPr>
        <w:tabs>
          <w:tab w:val="clear" w:pos="567"/>
        </w:tabs>
        <w:spacing w:line="259" w:lineRule="auto"/>
        <w:rPr>
          <w:szCs w:val="22"/>
          <w:lang w:val="lv-LV"/>
        </w:rPr>
      </w:pPr>
      <w:r w:rsidRPr="00343022">
        <w:rPr>
          <w:szCs w:val="22"/>
          <w:lang w:val="lv-LV"/>
        </w:rPr>
        <w:t>Ja pacientiem ārstēšana ar ravulizumabu ir jāpārtrauc, viņi pastāvīgi jānovēro, vai viņiem neparādās TMA pazīmes un simptomi. Tomēr uzraudzība var izrādīties nepietiekama, lai prognozētu vai novērstu smagas TMA komplikācijas.</w:t>
      </w:r>
    </w:p>
    <w:p w14:paraId="13EB9E52" w14:textId="77777777" w:rsidR="00880456" w:rsidRPr="00343022" w:rsidRDefault="00880456" w:rsidP="00285683">
      <w:pPr>
        <w:tabs>
          <w:tab w:val="clear" w:pos="567"/>
        </w:tabs>
        <w:spacing w:line="259" w:lineRule="auto"/>
        <w:rPr>
          <w:szCs w:val="22"/>
          <w:lang w:val="lv-LV"/>
        </w:rPr>
      </w:pPr>
      <w:r w:rsidRPr="00343022">
        <w:rPr>
          <w:szCs w:val="22"/>
          <w:lang w:val="lv-LV"/>
        </w:rPr>
        <w:t>TMA komplikācijas pēc zāļu lietošanas pārtraukšanas var noteikt, ja novēro kādu no šiem faktoriem:</w:t>
      </w:r>
    </w:p>
    <w:p w14:paraId="51256703" w14:textId="77777777" w:rsidR="00880456" w:rsidRDefault="00880456" w:rsidP="00285683">
      <w:pPr>
        <w:spacing w:line="259" w:lineRule="auto"/>
        <w:ind w:left="567" w:hanging="567"/>
        <w:rPr>
          <w:szCs w:val="22"/>
          <w:lang w:val="lv-LV"/>
        </w:rPr>
      </w:pPr>
      <w:r w:rsidRPr="00343022">
        <w:rPr>
          <w:szCs w:val="22"/>
          <w:lang w:val="lv-LV"/>
        </w:rPr>
        <w:t>-</w:t>
      </w:r>
      <w:r w:rsidRPr="00343022">
        <w:rPr>
          <w:szCs w:val="22"/>
          <w:lang w:val="lv-LV"/>
        </w:rPr>
        <w:tab/>
        <w:t xml:space="preserve">vienlaicīgi novēro vismaz </w:t>
      </w:r>
      <w:r>
        <w:rPr>
          <w:szCs w:val="22"/>
          <w:lang w:val="lv-LV"/>
        </w:rPr>
        <w:t>2</w:t>
      </w:r>
      <w:r w:rsidRPr="00343022">
        <w:rPr>
          <w:szCs w:val="22"/>
          <w:lang w:val="lv-LV"/>
        </w:rPr>
        <w:t xml:space="preserve"> no šiem laboratorijas rezultātiem: trombocītu skaita samazināšanās par 25% vai vairāk, salīdzinot ar sākotnējā stāvokļa līmeni vai ar trombocītu skaita maksimumu ārstēšanas ar ravulizumabu laikā; kreatinīna līmeņa paaugstināšanās serumā par 25% vai vairāk, salīdzinot ar sākotnējā stāvokļa līmeni vai ar zemāko līmeni ārstēšanas ar ravulizumabu laikā; vai LDH līmeņa paaugstināšanās serumā par 25% vai vairāk, salīdzinot ar sākotnējā stāvokļa līmeni vai ar zemāko līmeni ārstēšanas ar ravulizumabu laikā (rezultāti jāapstiprina ar otru mērījumu);</w:t>
      </w:r>
    </w:p>
    <w:p w14:paraId="22EDB2E9" w14:textId="77777777" w:rsidR="00880456" w:rsidRPr="00343022" w:rsidRDefault="00880456" w:rsidP="00285683">
      <w:pPr>
        <w:spacing w:line="259" w:lineRule="auto"/>
        <w:ind w:left="567" w:hanging="567"/>
        <w:rPr>
          <w:szCs w:val="22"/>
          <w:lang w:val="lv-LV"/>
        </w:rPr>
      </w:pPr>
      <w:r>
        <w:rPr>
          <w:szCs w:val="22"/>
          <w:lang w:val="lv-LV"/>
        </w:rPr>
        <w:t>vai</w:t>
      </w:r>
    </w:p>
    <w:p w14:paraId="13F55FCD" w14:textId="77777777" w:rsidR="00880456" w:rsidRPr="00343022" w:rsidRDefault="00880456" w:rsidP="00285683">
      <w:pPr>
        <w:spacing w:line="259" w:lineRule="auto"/>
        <w:ind w:left="567" w:hanging="567"/>
        <w:rPr>
          <w:szCs w:val="22"/>
          <w:lang w:val="lv-LV"/>
        </w:rPr>
      </w:pPr>
      <w:r w:rsidRPr="00343022">
        <w:rPr>
          <w:szCs w:val="22"/>
          <w:lang w:val="lv-LV"/>
        </w:rPr>
        <w:lastRenderedPageBreak/>
        <w:t>-</w:t>
      </w:r>
      <w:r w:rsidRPr="00343022">
        <w:rPr>
          <w:szCs w:val="22"/>
          <w:lang w:val="lv-LV"/>
        </w:rPr>
        <w:tab/>
        <w:t>ir kāds no šiem TMA simptomiem: izmaiņas garīgajā stāvoklī vai krampji, vai citas TMA izpausmes ārpus nierēm, piemēram, patoloģijas kardiovaskulārajā sistēmā, perikardīts, simptomi kuņģa-zarnu traktā/caureja; vai tromboze.</w:t>
      </w:r>
    </w:p>
    <w:p w14:paraId="4768F611" w14:textId="77777777" w:rsidR="00880456" w:rsidRPr="00343022" w:rsidRDefault="00880456" w:rsidP="00285683">
      <w:pPr>
        <w:rPr>
          <w:szCs w:val="22"/>
          <w:lang w:val="lv-LV"/>
        </w:rPr>
      </w:pPr>
      <w:r w:rsidRPr="00343022">
        <w:rPr>
          <w:szCs w:val="22"/>
          <w:lang w:val="lv-LV"/>
        </w:rPr>
        <w:t>Ja TMA komplikācijas rodas pēc ravulizumaba lietošanas pārtraukšanas, jāapsver ārstēšanas turpināšana ar ravulizumabu, sākot ar piesātinošo devu un balstdevu (skatīt 4.2. apakšpunktu).</w:t>
      </w:r>
    </w:p>
    <w:p w14:paraId="20B4C5AA" w14:textId="77777777" w:rsidR="00880456" w:rsidRPr="00343022" w:rsidRDefault="00880456" w:rsidP="00285683">
      <w:pPr>
        <w:rPr>
          <w:lang w:val="lv-LV"/>
        </w:rPr>
      </w:pPr>
    </w:p>
    <w:p w14:paraId="520FDC47" w14:textId="77777777" w:rsidR="00880456" w:rsidRPr="00343022" w:rsidRDefault="00880456" w:rsidP="00285683">
      <w:pPr>
        <w:rPr>
          <w:u w:val="single"/>
          <w:lang w:val="lv-LV"/>
        </w:rPr>
      </w:pPr>
      <w:r w:rsidRPr="00343022">
        <w:rPr>
          <w:rFonts w:eastAsia="Calibri"/>
          <w:szCs w:val="22"/>
          <w:u w:val="single"/>
          <w:lang w:val="lv-LV"/>
        </w:rPr>
        <w:t xml:space="preserve">Ārstēšanas </w:t>
      </w:r>
      <w:r w:rsidRPr="00343022">
        <w:rPr>
          <w:szCs w:val="22"/>
          <w:u w:val="single"/>
          <w:lang w:val="lv-LV"/>
        </w:rPr>
        <w:t>pārtraukšana</w:t>
      </w:r>
      <w:r w:rsidRPr="00343022">
        <w:rPr>
          <w:u w:val="single"/>
          <w:lang w:val="lv-LV"/>
        </w:rPr>
        <w:t xml:space="preserve"> gMG gadījumā</w:t>
      </w:r>
    </w:p>
    <w:p w14:paraId="4582819C" w14:textId="77777777" w:rsidR="00880456" w:rsidRPr="00684930" w:rsidRDefault="00880456" w:rsidP="00285683">
      <w:pPr>
        <w:rPr>
          <w:lang w:val="lv-LV"/>
        </w:rPr>
      </w:pPr>
    </w:p>
    <w:p w14:paraId="3AB31424" w14:textId="77777777" w:rsidR="00880456" w:rsidRPr="00343022" w:rsidRDefault="00880456" w:rsidP="00285683">
      <w:pPr>
        <w:rPr>
          <w:szCs w:val="22"/>
          <w:lang w:val="lv-LV"/>
        </w:rPr>
      </w:pPr>
      <w:r w:rsidRPr="00343022">
        <w:rPr>
          <w:szCs w:val="22"/>
          <w:lang w:val="lv-LV"/>
        </w:rPr>
        <w:t>Tā kā gMG ir hroniska slimība, pacienti, kuriem ravulizumaba terapija bijusi efektīva, pēc zāļu lietošanas pārtraukšanas jānovēro, vai nerodas pamatslimības simptomi. Ja pēc ārstēšanas pārtraukšanas parādās gMG simptomi, jāapsver ārstēšanas atsākšana ar ravulizumabu.</w:t>
      </w:r>
    </w:p>
    <w:p w14:paraId="03187416" w14:textId="77777777" w:rsidR="00880456" w:rsidRPr="00343022" w:rsidRDefault="00880456" w:rsidP="00285683">
      <w:pPr>
        <w:rPr>
          <w:szCs w:val="22"/>
          <w:lang w:val="lv-LV"/>
        </w:rPr>
      </w:pPr>
    </w:p>
    <w:p w14:paraId="5C2A1CA6" w14:textId="77777777" w:rsidR="00880456" w:rsidRPr="00343022" w:rsidRDefault="00880456" w:rsidP="00285683">
      <w:pPr>
        <w:rPr>
          <w:u w:val="single"/>
          <w:lang w:val="lv-LV"/>
        </w:rPr>
      </w:pPr>
      <w:r w:rsidRPr="00343022">
        <w:rPr>
          <w:u w:val="single"/>
          <w:lang w:val="lv-LV"/>
        </w:rPr>
        <w:t>Ārstēšanas pārtraukšana NMOSD gadījumā</w:t>
      </w:r>
    </w:p>
    <w:p w14:paraId="5699F009" w14:textId="77777777" w:rsidR="00880456" w:rsidRPr="00684930" w:rsidRDefault="00880456" w:rsidP="00285683">
      <w:pPr>
        <w:rPr>
          <w:lang w:val="lv-LV"/>
        </w:rPr>
      </w:pPr>
    </w:p>
    <w:p w14:paraId="6A9A710B" w14:textId="77777777" w:rsidR="00880456" w:rsidRPr="00343022" w:rsidRDefault="00880456" w:rsidP="00285683">
      <w:pPr>
        <w:rPr>
          <w:lang w:val="lv-LV"/>
        </w:rPr>
      </w:pPr>
      <w:r w:rsidRPr="00343022">
        <w:rPr>
          <w:lang w:val="lv-LV"/>
        </w:rPr>
        <w:t>Ņemot vērā, ka NMOSD ir hroniska slimība, pacienti, kuriem ir ieguvums no ārstēšanas ar ravulizumabu un pārtrauc ārstēšanu, ir jānovēro, vai nerodas NMOSD recidīva simptomi. Ja pēc lietošanas pārtraukšanas parādās NMOSD recidīva simptomi, jāapsver iespēja atsākt ārstēšanu ar ravulizumabu.</w:t>
      </w:r>
    </w:p>
    <w:p w14:paraId="41EFA2CA" w14:textId="77777777" w:rsidR="00880456" w:rsidRPr="00343022" w:rsidRDefault="00880456" w:rsidP="00285683">
      <w:pPr>
        <w:rPr>
          <w:szCs w:val="22"/>
          <w:lang w:val="lv-LV"/>
        </w:rPr>
      </w:pPr>
    </w:p>
    <w:p w14:paraId="2144F986" w14:textId="77777777" w:rsidR="00880456" w:rsidRPr="00343022" w:rsidRDefault="00880456" w:rsidP="00285683">
      <w:pPr>
        <w:rPr>
          <w:u w:val="single"/>
          <w:lang w:val="lv-LV"/>
        </w:rPr>
      </w:pPr>
      <w:r w:rsidRPr="00343022">
        <w:rPr>
          <w:u w:val="single"/>
          <w:lang w:val="lv-LV"/>
        </w:rPr>
        <w:t xml:space="preserve">Pāreja no </w:t>
      </w:r>
      <w:r w:rsidRPr="00343022">
        <w:rPr>
          <w:szCs w:val="22"/>
          <w:u w:val="single"/>
          <w:lang w:val="lv-LV"/>
        </w:rPr>
        <w:t>ekulizumaba lietošanas uz ravulizumabu</w:t>
      </w:r>
    </w:p>
    <w:p w14:paraId="6E2550DC" w14:textId="77777777" w:rsidR="00880456" w:rsidRPr="004A415F" w:rsidRDefault="00880456" w:rsidP="00285683"/>
    <w:p w14:paraId="289BF731" w14:textId="77777777" w:rsidR="00880456" w:rsidRPr="00343022" w:rsidRDefault="00880456" w:rsidP="00285683">
      <w:pPr>
        <w:rPr>
          <w:szCs w:val="22"/>
          <w:lang w:val="lv-LV"/>
        </w:rPr>
      </w:pPr>
      <w:r w:rsidRPr="00343022">
        <w:rPr>
          <w:szCs w:val="22"/>
          <w:lang w:val="lv-LV"/>
        </w:rPr>
        <w:t>Pacientiem ar gMG, kuriem nav novērota atbildes reakcija pēc ārstēšanas ar apstiprināto ekulizumaba devu shēmu, nav ieteicama ārstēšana ar ravulizumabu.</w:t>
      </w:r>
    </w:p>
    <w:p w14:paraId="0266E29A" w14:textId="77777777" w:rsidR="00880456" w:rsidRPr="00343022" w:rsidRDefault="00880456" w:rsidP="00285683">
      <w:pPr>
        <w:rPr>
          <w:lang w:val="lv-LV"/>
        </w:rPr>
      </w:pPr>
    </w:p>
    <w:p w14:paraId="400FF294" w14:textId="77777777" w:rsidR="00880456" w:rsidRPr="00684930" w:rsidRDefault="00880456" w:rsidP="00285683">
      <w:pPr>
        <w:rPr>
          <w:lang w:val="lv-LV"/>
        </w:rPr>
      </w:pPr>
      <w:r w:rsidRPr="00343022">
        <w:rPr>
          <w:szCs w:val="22"/>
          <w:u w:val="single"/>
          <w:lang w:val="lv-LV"/>
        </w:rPr>
        <w:t>Nātrija saturs</w:t>
      </w:r>
    </w:p>
    <w:p w14:paraId="3EDA004B" w14:textId="77777777" w:rsidR="00880456" w:rsidRPr="00684930" w:rsidRDefault="00880456" w:rsidP="00285683">
      <w:pPr>
        <w:rPr>
          <w:lang w:val="lv-LV"/>
        </w:rPr>
      </w:pPr>
    </w:p>
    <w:p w14:paraId="4C4A16A3" w14:textId="77777777" w:rsidR="00880456" w:rsidRDefault="00880456" w:rsidP="00285683">
      <w:pPr>
        <w:widowControl w:val="0"/>
        <w:spacing w:line="240" w:lineRule="auto"/>
        <w:rPr>
          <w:ins w:id="10" w:author="Author"/>
          <w:lang w:val="lv-LV"/>
        </w:rPr>
      </w:pPr>
      <w:r w:rsidRPr="00343022">
        <w:rPr>
          <w:lang w:val="lv-LV"/>
        </w:rPr>
        <w:t>Pēc atšķaidīšanas ar nātrija hlorīda 9 mg/ml (0,9%) šķīdumu injekcijām šīs zāles satur 0,18 g nātrija 72 mililitros maksimālajā devā, kas ir līdzvērtīgi 9,1% no PVO ieteiktās maksimālās 2 g nātrija devas pieaugušajiem.</w:t>
      </w:r>
    </w:p>
    <w:p w14:paraId="51533970" w14:textId="77777777" w:rsidR="00880456" w:rsidRDefault="00880456" w:rsidP="00285683">
      <w:pPr>
        <w:widowControl w:val="0"/>
        <w:spacing w:line="240" w:lineRule="auto"/>
        <w:rPr>
          <w:ins w:id="11" w:author="Author"/>
          <w:lang w:val="lv-LV"/>
        </w:rPr>
      </w:pPr>
    </w:p>
    <w:p w14:paraId="00CF6FCF" w14:textId="77777777" w:rsidR="00880456" w:rsidRPr="00FB64B5" w:rsidRDefault="00880456" w:rsidP="00D20D37">
      <w:pPr>
        <w:rPr>
          <w:ins w:id="12" w:author="Author"/>
          <w:rFonts w:eastAsia="SimSun"/>
          <w:u w:val="single"/>
          <w:lang w:val="lv-LV"/>
          <w:rPrChange w:id="13" w:author="Author">
            <w:rPr>
              <w:ins w:id="14" w:author="Author"/>
              <w:rFonts w:eastAsia="SimSun"/>
              <w:u w:val="single"/>
            </w:rPr>
          </w:rPrChange>
        </w:rPr>
      </w:pPr>
      <w:ins w:id="15" w:author="Author">
        <w:r w:rsidRPr="00FB64B5">
          <w:rPr>
            <w:u w:val="single"/>
            <w:lang w:val="lv-LV"/>
            <w:rPrChange w:id="16" w:author="Author">
              <w:rPr>
                <w:u w:val="single"/>
              </w:rPr>
            </w:rPrChange>
          </w:rPr>
          <w:t>Polisorbāta 80 saturs</w:t>
        </w:r>
      </w:ins>
    </w:p>
    <w:p w14:paraId="3100FDD1" w14:textId="77777777" w:rsidR="00880456" w:rsidRPr="00DC186B" w:rsidRDefault="00880456" w:rsidP="00285683">
      <w:pPr>
        <w:rPr>
          <w:ins w:id="17" w:author="Author"/>
          <w:rFonts w:eastAsia="SimSun"/>
          <w:lang w:val="lv-LV"/>
        </w:rPr>
      </w:pPr>
    </w:p>
    <w:p w14:paraId="0E15F573" w14:textId="71D1A575" w:rsidR="00880456" w:rsidRPr="00343022" w:rsidRDefault="00880456" w:rsidP="00285683">
      <w:pPr>
        <w:widowControl w:val="0"/>
        <w:spacing w:line="240" w:lineRule="auto"/>
        <w:rPr>
          <w:szCs w:val="22"/>
          <w:lang w:val="lv-LV"/>
        </w:rPr>
      </w:pPr>
      <w:ins w:id="18" w:author="Author">
        <w:r w:rsidRPr="004A415F">
          <w:rPr>
            <w:lang w:val="lv-LV"/>
          </w:rPr>
          <w:t xml:space="preserve">Šīs zāles satur 1,5 mg polisorbāta 80 katrā 3 ml flakonā un 5,5 mg katrā 11 ml flakonā, kas </w:t>
        </w:r>
        <w:r w:rsidRPr="004A415F">
          <w:rPr>
            <w:lang w:val="lv-LV" w:eastAsia="zh-CN"/>
          </w:rPr>
          <w:t>ir līdzvērtīgi</w:t>
        </w:r>
        <w:r w:rsidRPr="004A415F">
          <w:rPr>
            <w:lang w:val="lv-LV"/>
          </w:rPr>
          <w:t xml:space="preserve"> 0,53 mg/kg vai mazāk, lietojot maksimālo devu pieaugušiem pacientiem un pediatriskiem pacientiem ar ķermeņa masu, kas pārsniedz 10 kg. Polisorbāti var izraisīt alerģiskas reakcijas.</w:t>
        </w:r>
      </w:ins>
    </w:p>
    <w:p w14:paraId="7B75F66E" w14:textId="77777777" w:rsidR="00880456" w:rsidRPr="00343022" w:rsidRDefault="00880456" w:rsidP="00285683">
      <w:pPr>
        <w:rPr>
          <w:lang w:val="lv-LV"/>
        </w:rPr>
      </w:pPr>
    </w:p>
    <w:p w14:paraId="777BE49D" w14:textId="77777777" w:rsidR="00880456" w:rsidRPr="00343022" w:rsidRDefault="00880456" w:rsidP="00285683">
      <w:pPr>
        <w:rPr>
          <w:szCs w:val="22"/>
          <w:lang w:val="lv-LV"/>
        </w:rPr>
      </w:pPr>
      <w:r w:rsidRPr="00343022">
        <w:rPr>
          <w:b/>
          <w:bCs/>
          <w:szCs w:val="22"/>
          <w:lang w:val="lv-LV"/>
        </w:rPr>
        <w:t>4.5.</w:t>
      </w:r>
      <w:r w:rsidRPr="00343022">
        <w:rPr>
          <w:b/>
          <w:bCs/>
          <w:szCs w:val="22"/>
          <w:lang w:val="lv-LV"/>
        </w:rPr>
        <w:tab/>
        <w:t>Mijiedarbība ar citām zālēm un citi mijiedarbības veidi</w:t>
      </w:r>
    </w:p>
    <w:p w14:paraId="66FE4D00" w14:textId="77777777" w:rsidR="00880456" w:rsidRPr="00684930" w:rsidRDefault="00880456" w:rsidP="00285683">
      <w:pPr>
        <w:rPr>
          <w:lang w:val="lv-LV"/>
        </w:rPr>
      </w:pPr>
    </w:p>
    <w:p w14:paraId="44DCDD7B" w14:textId="77777777" w:rsidR="00880456" w:rsidRPr="00343022" w:rsidRDefault="00880456" w:rsidP="00285683">
      <w:pPr>
        <w:rPr>
          <w:lang w:val="lv-LV"/>
        </w:rPr>
      </w:pPr>
      <w:r w:rsidRPr="00343022">
        <w:rPr>
          <w:szCs w:val="22"/>
          <w:lang w:val="lv-LV"/>
        </w:rPr>
        <w:t xml:space="preserve">Mijiedarbības pētījumi nav veikti. </w:t>
      </w:r>
      <w:r w:rsidRPr="00343022">
        <w:rPr>
          <w:lang w:val="lv-LV"/>
        </w:rPr>
        <w:t>Pamatojoties uz ravulizumaba iespējamo inhibējošo ietekmi uz rituksimaba no komplementa atkarīgo citotoksicitāti, ravulizumabs var mazināt rituksimaba paredzamo farmakodinamisko iedarbību.</w:t>
      </w:r>
    </w:p>
    <w:p w14:paraId="68298169" w14:textId="77777777" w:rsidR="00880456" w:rsidRPr="00343022" w:rsidRDefault="00880456" w:rsidP="00285683">
      <w:pPr>
        <w:spacing w:line="240" w:lineRule="auto"/>
        <w:rPr>
          <w:lang w:val="lv-LV"/>
        </w:rPr>
      </w:pPr>
    </w:p>
    <w:p w14:paraId="1B568F29" w14:textId="77777777" w:rsidR="00880456" w:rsidRPr="00343022" w:rsidRDefault="00880456" w:rsidP="00285683">
      <w:pPr>
        <w:spacing w:line="240" w:lineRule="auto"/>
        <w:rPr>
          <w:lang w:val="lv-LV"/>
        </w:rPr>
      </w:pPr>
      <w:r w:rsidRPr="00343022">
        <w:rPr>
          <w:lang w:val="lv-LV"/>
        </w:rPr>
        <w:t>Ilgstoša ārstēšana ar intravenozu cilvēka imūnglobulīnu (</w:t>
      </w:r>
      <w:r>
        <w:rPr>
          <w:lang w:val="lv-LV"/>
        </w:rPr>
        <w:t>I.v.Ig</w:t>
      </w:r>
      <w:r w:rsidRPr="00343022">
        <w:rPr>
          <w:lang w:val="lv-LV"/>
        </w:rPr>
        <w:t>) var traucēt monoklonālo antivielu, piemēram, ravulizumaba, endosomālo jaundzimušo Fc receptoru (FcRn) atkārtotas piesaistīšanās  mehānismu un tādējādi samazināt ravulizumaba koncentrāciju serumā.</w:t>
      </w:r>
    </w:p>
    <w:p w14:paraId="62BECE97" w14:textId="77777777" w:rsidR="00880456" w:rsidRPr="00343022" w:rsidRDefault="00880456" w:rsidP="00285683">
      <w:pPr>
        <w:spacing w:line="240" w:lineRule="auto"/>
        <w:rPr>
          <w:lang w:val="lv-LV"/>
        </w:rPr>
      </w:pPr>
    </w:p>
    <w:p w14:paraId="4D08679F" w14:textId="77777777" w:rsidR="00880456" w:rsidRPr="00343022" w:rsidRDefault="00880456" w:rsidP="00285683">
      <w:pPr>
        <w:spacing w:line="240" w:lineRule="auto"/>
        <w:rPr>
          <w:szCs w:val="22"/>
          <w:lang w:val="lv-LV"/>
        </w:rPr>
      </w:pPr>
      <w:r w:rsidRPr="00343022">
        <w:rPr>
          <w:lang w:val="lv-LV"/>
        </w:rPr>
        <w:t>Norādīj</w:t>
      </w:r>
      <w:r w:rsidRPr="00343022">
        <w:rPr>
          <w:szCs w:val="22"/>
          <w:lang w:val="lv-LV"/>
        </w:rPr>
        <w:t xml:space="preserve">umus par rīcību gadījumos, kad vienlaicīgi tiek veikta ārstēšana ar PA, PF vai </w:t>
      </w:r>
      <w:r>
        <w:rPr>
          <w:szCs w:val="22"/>
          <w:lang w:val="lv-LV"/>
        </w:rPr>
        <w:t>I.v.Ig</w:t>
      </w:r>
      <w:r w:rsidRPr="00343022">
        <w:rPr>
          <w:szCs w:val="22"/>
          <w:lang w:val="lv-LV"/>
        </w:rPr>
        <w:t>, skatīt 4.2. apakšpunktā.</w:t>
      </w:r>
    </w:p>
    <w:p w14:paraId="567C26C3" w14:textId="77777777" w:rsidR="00880456" w:rsidRPr="00343022" w:rsidRDefault="00880456" w:rsidP="00285683">
      <w:pPr>
        <w:spacing w:line="240" w:lineRule="auto"/>
        <w:rPr>
          <w:lang w:val="lv-LV"/>
        </w:rPr>
      </w:pPr>
    </w:p>
    <w:p w14:paraId="73E7E52C" w14:textId="77777777" w:rsidR="00880456" w:rsidRPr="00343022" w:rsidRDefault="00880456" w:rsidP="00285683">
      <w:pPr>
        <w:rPr>
          <w:szCs w:val="22"/>
          <w:lang w:val="lv-LV"/>
        </w:rPr>
      </w:pPr>
      <w:r w:rsidRPr="00343022">
        <w:rPr>
          <w:b/>
          <w:bCs/>
          <w:szCs w:val="22"/>
          <w:lang w:val="lv-LV"/>
        </w:rPr>
        <w:t>4.6.</w:t>
      </w:r>
      <w:r w:rsidRPr="00343022">
        <w:rPr>
          <w:b/>
          <w:bCs/>
          <w:szCs w:val="22"/>
          <w:lang w:val="lv-LV"/>
        </w:rPr>
        <w:tab/>
        <w:t>Fertilitāte, grūtniecība un barošana ar krūti</w:t>
      </w:r>
    </w:p>
    <w:p w14:paraId="224FBD20" w14:textId="77777777" w:rsidR="00880456" w:rsidRPr="004A415F" w:rsidRDefault="00880456" w:rsidP="00285683"/>
    <w:p w14:paraId="68173D14" w14:textId="77777777" w:rsidR="00880456" w:rsidRPr="00343022" w:rsidRDefault="00880456" w:rsidP="00285683">
      <w:pPr>
        <w:rPr>
          <w:szCs w:val="22"/>
          <w:lang w:val="lv-LV"/>
        </w:rPr>
      </w:pPr>
      <w:r w:rsidRPr="00343022">
        <w:rPr>
          <w:szCs w:val="22"/>
          <w:u w:val="single"/>
          <w:lang w:val="lv-LV"/>
        </w:rPr>
        <w:t>Sievietes reproduktīvā vecumā</w:t>
      </w:r>
    </w:p>
    <w:p w14:paraId="5E8F1AE8" w14:textId="77777777" w:rsidR="00880456" w:rsidRPr="004A415F" w:rsidRDefault="00880456" w:rsidP="00285683"/>
    <w:p w14:paraId="33080CAD" w14:textId="77777777" w:rsidR="00880456" w:rsidRPr="00343022" w:rsidRDefault="00880456" w:rsidP="00285683">
      <w:pPr>
        <w:spacing w:line="240" w:lineRule="auto"/>
        <w:rPr>
          <w:szCs w:val="22"/>
          <w:lang w:val="lv-LV"/>
        </w:rPr>
      </w:pPr>
      <w:r w:rsidRPr="00343022">
        <w:rPr>
          <w:szCs w:val="22"/>
          <w:lang w:val="lv-LV"/>
        </w:rPr>
        <w:t xml:space="preserve">Sievietēm reproduktīvā vecumā ārstēšanās laikā un </w:t>
      </w:r>
      <w:del w:id="19" w:author="Author">
        <w:r w:rsidRPr="00343022" w:rsidDel="00646FD2">
          <w:rPr>
            <w:szCs w:val="22"/>
            <w:lang w:val="lv-LV"/>
          </w:rPr>
          <w:delText xml:space="preserve">līdz </w:delText>
        </w:r>
      </w:del>
      <w:r w:rsidRPr="00343022">
        <w:rPr>
          <w:szCs w:val="22"/>
          <w:lang w:val="lv-LV"/>
        </w:rPr>
        <w:t>8 mēnešus pēc ārstēšanas beigām jālieto efektīvas kontracepcijas metodes.</w:t>
      </w:r>
    </w:p>
    <w:p w14:paraId="56DB0CE2" w14:textId="77777777" w:rsidR="00880456" w:rsidRPr="00343022" w:rsidRDefault="00880456" w:rsidP="00285683">
      <w:pPr>
        <w:spacing w:line="240" w:lineRule="auto"/>
        <w:rPr>
          <w:szCs w:val="22"/>
          <w:u w:val="single"/>
          <w:lang w:val="lv-LV"/>
        </w:rPr>
      </w:pPr>
    </w:p>
    <w:p w14:paraId="2C8A113F" w14:textId="77777777" w:rsidR="00880456" w:rsidRPr="00343022" w:rsidRDefault="00880456" w:rsidP="00285683">
      <w:pPr>
        <w:rPr>
          <w:szCs w:val="22"/>
          <w:lang w:val="lv-LV"/>
        </w:rPr>
      </w:pPr>
      <w:r w:rsidRPr="00343022">
        <w:rPr>
          <w:szCs w:val="22"/>
          <w:u w:val="single"/>
          <w:lang w:val="lv-LV"/>
        </w:rPr>
        <w:lastRenderedPageBreak/>
        <w:t>Grūtniecība</w:t>
      </w:r>
    </w:p>
    <w:p w14:paraId="47C45AE1" w14:textId="77777777" w:rsidR="00880456" w:rsidRPr="00684930" w:rsidRDefault="00880456" w:rsidP="00285683">
      <w:pPr>
        <w:rPr>
          <w:lang w:val="lv-LV"/>
        </w:rPr>
      </w:pPr>
    </w:p>
    <w:p w14:paraId="52DF3E08" w14:textId="77777777" w:rsidR="00880456" w:rsidRPr="00343022" w:rsidRDefault="00880456" w:rsidP="00285683">
      <w:pPr>
        <w:rPr>
          <w:szCs w:val="22"/>
          <w:lang w:val="lv-LV"/>
        </w:rPr>
      </w:pPr>
      <w:r w:rsidRPr="00343022">
        <w:rPr>
          <w:szCs w:val="22"/>
          <w:lang w:val="lv-LV"/>
        </w:rPr>
        <w:t>Klīniskie dati par ravulizumaba lietošanu grūtniecības laikā nav pieejami.</w:t>
      </w:r>
    </w:p>
    <w:p w14:paraId="595BA002" w14:textId="77777777" w:rsidR="00880456" w:rsidRPr="00343022" w:rsidRDefault="00880456" w:rsidP="00285683">
      <w:pPr>
        <w:spacing w:line="240" w:lineRule="auto"/>
        <w:rPr>
          <w:szCs w:val="22"/>
          <w:lang w:val="lv-LV"/>
        </w:rPr>
      </w:pPr>
      <w:r w:rsidRPr="00343022">
        <w:rPr>
          <w:szCs w:val="22"/>
          <w:lang w:val="lv-LV"/>
        </w:rPr>
        <w:t xml:space="preserve">Neklīniskie reproduktīvās toksikoloģijas pētījumi ar ravulizumabu nav veikti (skatīt 5.3. apakšpunktu). Reproduktīvās toksikoloģijas pētījumi veikti pelēm, izmantojot peļu surogātmolekulu BB5.1, un tajos novērtēja C5 blokādes ietekmi uz reproduktīvo sistēmu. Šajos pētījumos nekonstatēja īpašu ar pētāmajām zālēm saistītu reproduktīvo toksicitāti. Ir zināms, ka cilvēka </w:t>
      </w:r>
      <w:r w:rsidRPr="007E3BAD">
        <w:rPr>
          <w:szCs w:val="22"/>
          <w:lang w:val="lv-LV"/>
        </w:rPr>
        <w:t>imūnglobulīn</w:t>
      </w:r>
      <w:r>
        <w:rPr>
          <w:szCs w:val="22"/>
          <w:lang w:val="lv-LV"/>
        </w:rPr>
        <w:t>s</w:t>
      </w:r>
      <w:r w:rsidRPr="007E3BAD">
        <w:rPr>
          <w:szCs w:val="22"/>
          <w:lang w:val="lv-LV"/>
        </w:rPr>
        <w:t xml:space="preserve"> </w:t>
      </w:r>
      <w:r>
        <w:rPr>
          <w:szCs w:val="22"/>
          <w:lang w:val="lv-LV"/>
        </w:rPr>
        <w:t xml:space="preserve">G </w:t>
      </w:r>
      <w:r w:rsidRPr="007E3BAD">
        <w:rPr>
          <w:szCs w:val="22"/>
          <w:lang w:val="lv-LV"/>
        </w:rPr>
        <w:t>(</w:t>
      </w:r>
      <w:r w:rsidRPr="00343022">
        <w:rPr>
          <w:szCs w:val="22"/>
          <w:lang w:val="lv-LV"/>
        </w:rPr>
        <w:t>IgG</w:t>
      </w:r>
      <w:r>
        <w:rPr>
          <w:szCs w:val="22"/>
          <w:lang w:val="lv-LV"/>
        </w:rPr>
        <w:t>)</w:t>
      </w:r>
      <w:r w:rsidRPr="00343022">
        <w:rPr>
          <w:szCs w:val="22"/>
          <w:lang w:val="lv-LV"/>
        </w:rPr>
        <w:t xml:space="preserve"> šķērso cilvēka placentāro barjeru, tātad ravulizumabs var potenciāli izraisīt terminālā komplementa inhibēšanu augļa asinsritē.</w:t>
      </w:r>
    </w:p>
    <w:p w14:paraId="2B16442B" w14:textId="77777777" w:rsidR="00880456" w:rsidRPr="00343022" w:rsidRDefault="00880456" w:rsidP="00285683">
      <w:pPr>
        <w:spacing w:line="240" w:lineRule="auto"/>
        <w:rPr>
          <w:szCs w:val="22"/>
          <w:lang w:val="lv-LV"/>
        </w:rPr>
      </w:pPr>
      <w:r w:rsidRPr="00343022">
        <w:rPr>
          <w:szCs w:val="22"/>
          <w:lang w:val="lv-LV"/>
        </w:rPr>
        <w:t>Pētījumi ar dzīvniekiem, kas pierāda reproduktīvo toksicitāti, nav pietiekami (skatīt 5.3. apakšpunktu).</w:t>
      </w:r>
    </w:p>
    <w:p w14:paraId="1041FE7D" w14:textId="77777777" w:rsidR="00880456" w:rsidRPr="00343022" w:rsidRDefault="00880456" w:rsidP="00285683">
      <w:pPr>
        <w:spacing w:line="240" w:lineRule="auto"/>
        <w:rPr>
          <w:szCs w:val="22"/>
          <w:lang w:val="lv-LV"/>
        </w:rPr>
      </w:pPr>
    </w:p>
    <w:p w14:paraId="4ECCC538" w14:textId="77777777" w:rsidR="00880456" w:rsidRPr="00343022" w:rsidRDefault="00880456" w:rsidP="00285683">
      <w:pPr>
        <w:spacing w:line="240" w:lineRule="auto"/>
        <w:rPr>
          <w:szCs w:val="22"/>
          <w:lang w:val="lv-LV"/>
        </w:rPr>
      </w:pPr>
      <w:r w:rsidRPr="00343022">
        <w:rPr>
          <w:szCs w:val="22"/>
          <w:lang w:val="lv-LV"/>
        </w:rPr>
        <w:t xml:space="preserve">Ravulizumaba lietošanu grūtniecēm var apsvērt pēc risku un ieguvumu novērtējuma. </w:t>
      </w:r>
    </w:p>
    <w:p w14:paraId="20B6DDF2" w14:textId="77777777" w:rsidR="00880456" w:rsidRPr="00343022" w:rsidRDefault="00880456" w:rsidP="00285683">
      <w:pPr>
        <w:spacing w:line="240" w:lineRule="auto"/>
        <w:rPr>
          <w:szCs w:val="22"/>
          <w:lang w:val="lv-LV"/>
        </w:rPr>
      </w:pPr>
    </w:p>
    <w:p w14:paraId="226D5645" w14:textId="77777777" w:rsidR="00880456" w:rsidRPr="00343022" w:rsidRDefault="00880456" w:rsidP="00285683">
      <w:pPr>
        <w:rPr>
          <w:szCs w:val="22"/>
          <w:u w:val="single"/>
          <w:lang w:val="lv-LV"/>
        </w:rPr>
      </w:pPr>
      <w:r w:rsidRPr="00343022">
        <w:rPr>
          <w:szCs w:val="22"/>
          <w:u w:val="single"/>
          <w:lang w:val="lv-LV"/>
        </w:rPr>
        <w:t>Barošana ar krūti</w:t>
      </w:r>
    </w:p>
    <w:p w14:paraId="5793683C" w14:textId="77777777" w:rsidR="00880456" w:rsidRPr="00684930" w:rsidRDefault="00880456" w:rsidP="00285683">
      <w:pPr>
        <w:rPr>
          <w:lang w:val="lv-LV"/>
        </w:rPr>
      </w:pPr>
    </w:p>
    <w:p w14:paraId="4D12B776" w14:textId="77777777" w:rsidR="00880456" w:rsidRPr="00343022" w:rsidRDefault="00880456" w:rsidP="00285683">
      <w:pPr>
        <w:spacing w:line="240" w:lineRule="auto"/>
        <w:rPr>
          <w:szCs w:val="22"/>
          <w:lang w:val="lv-LV"/>
        </w:rPr>
      </w:pPr>
      <w:r w:rsidRPr="00343022">
        <w:rPr>
          <w:szCs w:val="22"/>
          <w:lang w:val="lv-LV"/>
        </w:rPr>
        <w:t>Nav zināms, vai ravulizumabs izdalās cilvēka pienā. Neklīniskajos reproduktīvās toksikoloģijas pētījumos, ko veica pelēm ar peļu surogātmolekulu BB5.1, mazuļiem nekonstatēja nelabvēlīgu ietekmi, kas izrietētu no piena zīšanas no ārstētām mātītēm.</w:t>
      </w:r>
    </w:p>
    <w:p w14:paraId="621518C2" w14:textId="77777777" w:rsidR="00880456" w:rsidRPr="00343022" w:rsidRDefault="00880456" w:rsidP="00285683">
      <w:pPr>
        <w:spacing w:line="240" w:lineRule="auto"/>
        <w:rPr>
          <w:szCs w:val="22"/>
          <w:lang w:val="lv-LV"/>
        </w:rPr>
      </w:pPr>
    </w:p>
    <w:p w14:paraId="5E63C415" w14:textId="77777777" w:rsidR="00880456" w:rsidRPr="00343022" w:rsidRDefault="00880456" w:rsidP="00285683">
      <w:pPr>
        <w:spacing w:line="240" w:lineRule="auto"/>
        <w:rPr>
          <w:szCs w:val="22"/>
          <w:lang w:val="lv-LV"/>
        </w:rPr>
      </w:pPr>
      <w:r w:rsidRPr="00343022">
        <w:rPr>
          <w:szCs w:val="22"/>
          <w:lang w:val="lv-LV"/>
        </w:rPr>
        <w:t>Nevar izslēgt risku zīdaiņiem.</w:t>
      </w:r>
    </w:p>
    <w:p w14:paraId="34665244" w14:textId="77777777" w:rsidR="00880456" w:rsidRPr="00343022" w:rsidRDefault="00880456" w:rsidP="00285683">
      <w:pPr>
        <w:spacing w:line="240" w:lineRule="auto"/>
        <w:rPr>
          <w:szCs w:val="22"/>
          <w:lang w:val="lv-LV"/>
        </w:rPr>
      </w:pPr>
      <w:r w:rsidRPr="00343022">
        <w:rPr>
          <w:szCs w:val="22"/>
          <w:lang w:val="lv-LV"/>
        </w:rPr>
        <w:t xml:space="preserve">Tā kā cilvēka pienā izdalās daudzas zāles un imūnglobulīni un zīdaiņiem iespējamas nopietnas blakusparādības, terapijas laikā ar ravulizumabu un </w:t>
      </w:r>
      <w:del w:id="20" w:author="Author">
        <w:r w:rsidRPr="00343022" w:rsidDel="00646FD2">
          <w:rPr>
            <w:szCs w:val="22"/>
            <w:lang w:val="lv-LV"/>
          </w:rPr>
          <w:delText xml:space="preserve">līdz </w:delText>
        </w:r>
      </w:del>
      <w:r w:rsidRPr="00343022">
        <w:rPr>
          <w:szCs w:val="22"/>
          <w:lang w:val="lv-LV"/>
        </w:rPr>
        <w:t xml:space="preserve">8 mēnešus pēc ārstēšanas beigām barošana ar krūti būtu jāpārtrauc. </w:t>
      </w:r>
    </w:p>
    <w:p w14:paraId="546EBF1D" w14:textId="77777777" w:rsidR="00880456" w:rsidRPr="00343022" w:rsidRDefault="00880456" w:rsidP="00285683">
      <w:pPr>
        <w:spacing w:line="240" w:lineRule="auto"/>
        <w:rPr>
          <w:szCs w:val="22"/>
          <w:lang w:val="lv-LV"/>
        </w:rPr>
      </w:pPr>
    </w:p>
    <w:p w14:paraId="37A68F28" w14:textId="77777777" w:rsidR="00880456" w:rsidRPr="00343022" w:rsidRDefault="00880456" w:rsidP="00285683">
      <w:pPr>
        <w:rPr>
          <w:szCs w:val="22"/>
          <w:lang w:val="lv-LV"/>
        </w:rPr>
      </w:pPr>
      <w:r w:rsidRPr="00343022">
        <w:rPr>
          <w:szCs w:val="22"/>
          <w:u w:val="single"/>
          <w:lang w:val="lv-LV"/>
        </w:rPr>
        <w:t>Fertilitāte</w:t>
      </w:r>
    </w:p>
    <w:p w14:paraId="0BCEC049" w14:textId="77777777" w:rsidR="00880456" w:rsidRPr="00684930" w:rsidRDefault="00880456" w:rsidP="00285683">
      <w:pPr>
        <w:rPr>
          <w:lang w:val="lv-LV"/>
        </w:rPr>
      </w:pPr>
    </w:p>
    <w:p w14:paraId="15B36054" w14:textId="77777777" w:rsidR="00880456" w:rsidRPr="00343022" w:rsidRDefault="00880456" w:rsidP="00285683">
      <w:pPr>
        <w:spacing w:line="240" w:lineRule="auto"/>
        <w:rPr>
          <w:szCs w:val="22"/>
          <w:lang w:val="lv-LV"/>
        </w:rPr>
      </w:pPr>
      <w:r w:rsidRPr="00343022">
        <w:rPr>
          <w:szCs w:val="22"/>
          <w:lang w:val="lv-LV"/>
        </w:rPr>
        <w:t>Īpaši neklīniskie pētījumi par ietekmi uz fertilitāti ar ravulizumabu nav veikti.</w:t>
      </w:r>
    </w:p>
    <w:p w14:paraId="1D8325A6" w14:textId="77777777" w:rsidR="00880456" w:rsidRPr="00343022" w:rsidRDefault="00880456" w:rsidP="00285683">
      <w:pPr>
        <w:spacing w:line="240" w:lineRule="auto"/>
        <w:rPr>
          <w:szCs w:val="22"/>
          <w:lang w:val="lv-LV"/>
        </w:rPr>
      </w:pPr>
      <w:r w:rsidRPr="00343022">
        <w:rPr>
          <w:szCs w:val="22"/>
          <w:lang w:val="lv-LV"/>
        </w:rPr>
        <w:t xml:space="preserve">Neklīniskajos reproduktīvās toksikoloģijas pētījumos, ko veica pelēm ar peļu surogātmolekulu (BB5.1), nekonstatēja nelabvēlīgu ietekmi uz ārstēto mātīšu vai tēviņu fertilitāti. </w:t>
      </w:r>
    </w:p>
    <w:p w14:paraId="4B480E72" w14:textId="77777777" w:rsidR="00880456" w:rsidRPr="00343022" w:rsidRDefault="00880456" w:rsidP="00285683">
      <w:pPr>
        <w:spacing w:line="240" w:lineRule="auto"/>
        <w:rPr>
          <w:szCs w:val="22"/>
          <w:lang w:val="lv-LV"/>
        </w:rPr>
      </w:pPr>
    </w:p>
    <w:p w14:paraId="265F0DA6" w14:textId="77777777" w:rsidR="00880456" w:rsidRPr="00343022" w:rsidRDefault="00880456" w:rsidP="00285683">
      <w:pPr>
        <w:rPr>
          <w:szCs w:val="22"/>
          <w:lang w:val="lv-LV"/>
        </w:rPr>
      </w:pPr>
      <w:r w:rsidRPr="00343022">
        <w:rPr>
          <w:b/>
          <w:bCs/>
          <w:szCs w:val="22"/>
          <w:lang w:val="lv-LV"/>
        </w:rPr>
        <w:t>4.7.</w:t>
      </w:r>
      <w:r w:rsidRPr="00343022">
        <w:rPr>
          <w:b/>
          <w:bCs/>
          <w:szCs w:val="22"/>
          <w:lang w:val="lv-LV"/>
        </w:rPr>
        <w:tab/>
        <w:t>Ietekme uz spēju vadīt transportlīdzekļus un apkalpot mehānismus</w:t>
      </w:r>
    </w:p>
    <w:p w14:paraId="279B51CD" w14:textId="77777777" w:rsidR="00880456" w:rsidRPr="005F3593" w:rsidRDefault="00880456" w:rsidP="00285683">
      <w:pPr>
        <w:rPr>
          <w:lang w:val="lv-LV"/>
        </w:rPr>
      </w:pPr>
    </w:p>
    <w:p w14:paraId="0C9DFDAB" w14:textId="77777777" w:rsidR="00880456" w:rsidRPr="00343022" w:rsidRDefault="00880456" w:rsidP="00285683">
      <w:pPr>
        <w:spacing w:line="240" w:lineRule="auto"/>
        <w:rPr>
          <w:szCs w:val="22"/>
          <w:lang w:val="lv-LV"/>
        </w:rPr>
      </w:pPr>
      <w:r w:rsidRPr="00343022">
        <w:rPr>
          <w:szCs w:val="22"/>
          <w:lang w:val="lv-LV"/>
        </w:rPr>
        <w:t xml:space="preserve">Ultomiris </w:t>
      </w:r>
      <w:r w:rsidRPr="00343022">
        <w:rPr>
          <w:lang w:val="lv-LV"/>
        </w:rPr>
        <w:t>neietekmē vai nenozīmīgi ietekmē spēju vadīt transportlīdzekļus un apkalpot mehānismus.</w:t>
      </w:r>
    </w:p>
    <w:p w14:paraId="24193495" w14:textId="77777777" w:rsidR="00880456" w:rsidRPr="00343022" w:rsidRDefault="00880456" w:rsidP="00285683">
      <w:pPr>
        <w:spacing w:line="240" w:lineRule="auto"/>
        <w:rPr>
          <w:szCs w:val="22"/>
          <w:lang w:val="lv-LV"/>
        </w:rPr>
      </w:pPr>
    </w:p>
    <w:p w14:paraId="7602F917" w14:textId="77777777" w:rsidR="00880456" w:rsidRPr="00343022" w:rsidRDefault="00880456" w:rsidP="00285683">
      <w:pPr>
        <w:rPr>
          <w:b/>
          <w:szCs w:val="22"/>
          <w:lang w:val="lv-LV"/>
        </w:rPr>
      </w:pPr>
      <w:r w:rsidRPr="00343022">
        <w:rPr>
          <w:b/>
          <w:bCs/>
          <w:szCs w:val="22"/>
          <w:lang w:val="lv-LV"/>
        </w:rPr>
        <w:t>4.8.</w:t>
      </w:r>
      <w:r w:rsidRPr="00343022">
        <w:rPr>
          <w:b/>
          <w:bCs/>
          <w:szCs w:val="22"/>
          <w:lang w:val="lv-LV"/>
        </w:rPr>
        <w:tab/>
        <w:t>Nevēlamās blakusparādības</w:t>
      </w:r>
    </w:p>
    <w:p w14:paraId="6B1AD3B3" w14:textId="77777777" w:rsidR="00880456" w:rsidRPr="00684930" w:rsidRDefault="00880456" w:rsidP="00285683">
      <w:pPr>
        <w:rPr>
          <w:lang w:val="lv-LV"/>
        </w:rPr>
      </w:pPr>
    </w:p>
    <w:p w14:paraId="7F386D0A" w14:textId="77777777" w:rsidR="00880456" w:rsidRPr="00343022" w:rsidRDefault="00880456" w:rsidP="00285683">
      <w:pPr>
        <w:rPr>
          <w:szCs w:val="22"/>
          <w:u w:val="single"/>
          <w:lang w:val="lv-LV"/>
        </w:rPr>
      </w:pPr>
      <w:r w:rsidRPr="00343022">
        <w:rPr>
          <w:szCs w:val="22"/>
          <w:u w:val="single"/>
          <w:lang w:val="lv-LV"/>
        </w:rPr>
        <w:t>Drošuma profila kopsavilkums</w:t>
      </w:r>
    </w:p>
    <w:p w14:paraId="32BC11F1" w14:textId="77777777" w:rsidR="00880456" w:rsidRPr="00684930" w:rsidRDefault="00880456" w:rsidP="00285683">
      <w:pPr>
        <w:rPr>
          <w:lang w:val="lv-LV"/>
        </w:rPr>
      </w:pPr>
    </w:p>
    <w:p w14:paraId="74092762" w14:textId="109A0D06"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Visbiežāk novērotās nevēlamās blakusparādības, lietojot ravulizumabu, </w:t>
      </w:r>
      <w:r w:rsidRPr="00343022">
        <w:rPr>
          <w:lang w:val="lv-LV"/>
        </w:rPr>
        <w:t xml:space="preserve">ir </w:t>
      </w:r>
      <w:r w:rsidRPr="00343022">
        <w:rPr>
          <w:szCs w:val="22"/>
          <w:lang w:val="lv-LV"/>
        </w:rPr>
        <w:t>galvassāpes (</w:t>
      </w:r>
      <w:r w:rsidRPr="00684930">
        <w:rPr>
          <w:lang w:val="lv-LV"/>
        </w:rPr>
        <w:t>30</w:t>
      </w:r>
      <w:ins w:id="21" w:author="Author">
        <w:r>
          <w:rPr>
            <w:lang w:val="lv-LV"/>
          </w:rPr>
          <w:t>,6</w:t>
        </w:r>
      </w:ins>
      <w:r w:rsidRPr="00343022">
        <w:rPr>
          <w:szCs w:val="22"/>
          <w:lang w:val="lv-LV"/>
        </w:rPr>
        <w:t>%), augšējo elpceļu infekcija (</w:t>
      </w:r>
      <w:r w:rsidRPr="00684930">
        <w:rPr>
          <w:lang w:val="lv-LV"/>
        </w:rPr>
        <w:t>21,</w:t>
      </w:r>
      <w:ins w:id="22" w:author="Author">
        <w:r>
          <w:rPr>
            <w:lang w:val="lv-LV"/>
          </w:rPr>
          <w:t>6</w:t>
        </w:r>
      </w:ins>
      <w:del w:id="23" w:author="Author">
        <w:r w:rsidRPr="00684930" w:rsidDel="00646FD2">
          <w:rPr>
            <w:lang w:val="lv-LV"/>
          </w:rPr>
          <w:delText>1</w:delText>
        </w:r>
      </w:del>
      <w:r w:rsidRPr="00343022">
        <w:rPr>
          <w:szCs w:val="22"/>
          <w:lang w:val="lv-LV"/>
        </w:rPr>
        <w:t>%), nazofaringīts (</w:t>
      </w:r>
      <w:r w:rsidRPr="00684930">
        <w:rPr>
          <w:lang w:val="lv-LV"/>
        </w:rPr>
        <w:t>20,</w:t>
      </w:r>
      <w:del w:id="24" w:author="Author">
        <w:r w:rsidRPr="00684930" w:rsidDel="00646FD2">
          <w:rPr>
            <w:lang w:val="lv-LV"/>
          </w:rPr>
          <w:delText>1</w:delText>
        </w:r>
      </w:del>
      <w:ins w:id="25" w:author="Author">
        <w:r>
          <w:rPr>
            <w:lang w:val="lv-LV"/>
          </w:rPr>
          <w:t>4</w:t>
        </w:r>
      </w:ins>
      <w:r w:rsidRPr="00343022">
        <w:rPr>
          <w:szCs w:val="22"/>
          <w:lang w:val="lv-LV"/>
        </w:rPr>
        <w:t>%), caureja (</w:t>
      </w:r>
      <w:r w:rsidRPr="00684930">
        <w:rPr>
          <w:lang w:val="lv-LV"/>
        </w:rPr>
        <w:t>18,</w:t>
      </w:r>
      <w:del w:id="26" w:author="Author">
        <w:r w:rsidRPr="00684930" w:rsidDel="00646FD2">
          <w:rPr>
            <w:lang w:val="lv-LV"/>
          </w:rPr>
          <w:delText>1</w:delText>
        </w:r>
      </w:del>
      <w:ins w:id="27" w:author="Author">
        <w:r>
          <w:rPr>
            <w:lang w:val="lv-LV"/>
          </w:rPr>
          <w:t>7</w:t>
        </w:r>
      </w:ins>
      <w:r w:rsidRPr="00343022">
        <w:rPr>
          <w:szCs w:val="22"/>
          <w:lang w:val="lv-LV"/>
        </w:rPr>
        <w:t>%</w:t>
      </w:r>
      <w:r w:rsidRPr="00343022">
        <w:rPr>
          <w:lang w:val="lv-LV"/>
        </w:rPr>
        <w:t xml:space="preserve">), </w:t>
      </w:r>
      <w:r w:rsidRPr="00343022">
        <w:rPr>
          <w:szCs w:val="22"/>
          <w:lang w:val="lv-LV"/>
        </w:rPr>
        <w:t>pireksija (</w:t>
      </w:r>
      <w:r w:rsidRPr="00684930">
        <w:rPr>
          <w:lang w:val="lv-LV"/>
        </w:rPr>
        <w:t>17,</w:t>
      </w:r>
      <w:del w:id="28" w:author="Author">
        <w:r w:rsidRPr="00684930" w:rsidDel="00646FD2">
          <w:rPr>
            <w:lang w:val="lv-LV"/>
          </w:rPr>
          <w:delText>6</w:delText>
        </w:r>
      </w:del>
      <w:ins w:id="29" w:author="Author">
        <w:r>
          <w:rPr>
            <w:lang w:val="lv-LV"/>
          </w:rPr>
          <w:t>7</w:t>
        </w:r>
      </w:ins>
      <w:r w:rsidRPr="00343022">
        <w:rPr>
          <w:szCs w:val="22"/>
          <w:lang w:val="lv-LV"/>
        </w:rPr>
        <w:t>%), slikta dūša (</w:t>
      </w:r>
      <w:r w:rsidRPr="00684930">
        <w:rPr>
          <w:lang w:val="lv-LV"/>
        </w:rPr>
        <w:t>1</w:t>
      </w:r>
      <w:del w:id="30" w:author="Author">
        <w:r w:rsidRPr="00684930" w:rsidDel="00646FD2">
          <w:rPr>
            <w:lang w:val="lv-LV"/>
          </w:rPr>
          <w:delText>4,6</w:delText>
        </w:r>
      </w:del>
      <w:ins w:id="31" w:author="Author">
        <w:r>
          <w:rPr>
            <w:lang w:val="lv-LV"/>
          </w:rPr>
          <w:t>5</w:t>
        </w:r>
      </w:ins>
      <w:r w:rsidRPr="00343022">
        <w:rPr>
          <w:szCs w:val="22"/>
          <w:lang w:val="lv-LV"/>
        </w:rPr>
        <w:t>%), artralģija (</w:t>
      </w:r>
      <w:r w:rsidRPr="00684930">
        <w:rPr>
          <w:lang w:val="lv-LV"/>
        </w:rPr>
        <w:t>14,</w:t>
      </w:r>
      <w:del w:id="32" w:author="Author">
        <w:r w:rsidRPr="00684930" w:rsidDel="00646FD2">
          <w:rPr>
            <w:lang w:val="lv-LV"/>
          </w:rPr>
          <w:delText>1</w:delText>
        </w:r>
      </w:del>
      <w:ins w:id="33" w:author="Author">
        <w:r>
          <w:rPr>
            <w:lang w:val="lv-LV"/>
          </w:rPr>
          <w:t>4</w:t>
        </w:r>
      </w:ins>
      <w:r w:rsidRPr="00343022">
        <w:rPr>
          <w:szCs w:val="22"/>
          <w:lang w:val="lv-LV"/>
        </w:rPr>
        <w:t>%), muguras sāpes (</w:t>
      </w:r>
      <w:r w:rsidRPr="00684930">
        <w:rPr>
          <w:lang w:val="lv-LV"/>
        </w:rPr>
        <w:t>13,</w:t>
      </w:r>
      <w:del w:id="34" w:author="Author">
        <w:r w:rsidRPr="00684930" w:rsidDel="00646FD2">
          <w:rPr>
            <w:lang w:val="lv-LV"/>
          </w:rPr>
          <w:delText>5</w:delText>
        </w:r>
      </w:del>
      <w:ins w:id="35" w:author="Author">
        <w:r>
          <w:rPr>
            <w:lang w:val="lv-LV"/>
          </w:rPr>
          <w:t>6</w:t>
        </w:r>
      </w:ins>
      <w:r w:rsidRPr="00343022">
        <w:rPr>
          <w:szCs w:val="22"/>
          <w:lang w:val="lv-LV"/>
        </w:rPr>
        <w:t>%), nogurums (</w:t>
      </w:r>
      <w:r w:rsidRPr="00684930">
        <w:rPr>
          <w:lang w:val="lv-LV"/>
        </w:rPr>
        <w:t>13,</w:t>
      </w:r>
      <w:del w:id="36" w:author="Author">
        <w:r w:rsidRPr="00684930" w:rsidDel="00646FD2">
          <w:rPr>
            <w:lang w:val="lv-LV"/>
          </w:rPr>
          <w:delText>1</w:delText>
        </w:r>
      </w:del>
      <w:ins w:id="37" w:author="Author">
        <w:r>
          <w:rPr>
            <w:lang w:val="lv-LV"/>
          </w:rPr>
          <w:t>3</w:t>
        </w:r>
      </w:ins>
      <w:r w:rsidRPr="00343022">
        <w:rPr>
          <w:szCs w:val="22"/>
          <w:lang w:val="lv-LV"/>
        </w:rPr>
        <w:t>%), sāpes vēderā (</w:t>
      </w:r>
      <w:r w:rsidRPr="00684930">
        <w:rPr>
          <w:lang w:val="lv-LV"/>
        </w:rPr>
        <w:t>12,3</w:t>
      </w:r>
      <w:r w:rsidRPr="00343022">
        <w:rPr>
          <w:szCs w:val="22"/>
          <w:lang w:val="lv-LV"/>
        </w:rPr>
        <w:t>%)</w:t>
      </w:r>
      <w:r>
        <w:rPr>
          <w:szCs w:val="22"/>
          <w:lang w:val="lv-LV"/>
        </w:rPr>
        <w:t xml:space="preserve">, </w:t>
      </w:r>
      <w:r w:rsidRPr="00343022">
        <w:rPr>
          <w:szCs w:val="22"/>
          <w:lang w:val="lv-LV"/>
        </w:rPr>
        <w:t>reibonis (10,</w:t>
      </w:r>
      <w:ins w:id="38" w:author="Author">
        <w:r w:rsidR="004A415F">
          <w:rPr>
            <w:szCs w:val="22"/>
            <w:lang w:val="lv-LV"/>
          </w:rPr>
          <w:t>7</w:t>
        </w:r>
      </w:ins>
      <w:del w:id="39" w:author="Author">
        <w:r w:rsidDel="004A415F">
          <w:rPr>
            <w:szCs w:val="22"/>
            <w:lang w:val="lv-LV"/>
          </w:rPr>
          <w:delText>5</w:delText>
        </w:r>
      </w:del>
      <w:r w:rsidRPr="00343022">
        <w:rPr>
          <w:szCs w:val="22"/>
          <w:lang w:val="lv-LV"/>
        </w:rPr>
        <w:t>%)</w:t>
      </w:r>
      <w:r>
        <w:rPr>
          <w:szCs w:val="22"/>
          <w:lang w:val="lv-LV"/>
        </w:rPr>
        <w:t xml:space="preserve"> </w:t>
      </w:r>
      <w:r w:rsidRPr="00D65BCB">
        <w:rPr>
          <w:szCs w:val="22"/>
          <w:lang w:val="lv-LV"/>
        </w:rPr>
        <w:t>un urīnceļu infekcija (10,</w:t>
      </w:r>
      <w:del w:id="40" w:author="Author">
        <w:r w:rsidRPr="00D65BCB" w:rsidDel="00646FD2">
          <w:rPr>
            <w:szCs w:val="22"/>
            <w:lang w:val="lv-LV"/>
          </w:rPr>
          <w:delText>2</w:delText>
        </w:r>
      </w:del>
      <w:ins w:id="41" w:author="Author">
        <w:r>
          <w:rPr>
            <w:szCs w:val="22"/>
            <w:lang w:val="lv-LV"/>
          </w:rPr>
          <w:t>7</w:t>
        </w:r>
      </w:ins>
      <w:r w:rsidRPr="00D65BCB">
        <w:rPr>
          <w:szCs w:val="22"/>
          <w:lang w:val="lv-LV"/>
        </w:rPr>
        <w:t>%)</w:t>
      </w:r>
      <w:r w:rsidRPr="00343022">
        <w:rPr>
          <w:szCs w:val="22"/>
          <w:lang w:val="lv-LV"/>
        </w:rPr>
        <w:t>. Visnopietnākās nevēlamās blakusparādības ir meningokoku infekcija (0,</w:t>
      </w:r>
      <w:r w:rsidRPr="00343022">
        <w:rPr>
          <w:lang w:val="lv-LV"/>
        </w:rPr>
        <w:t>7</w:t>
      </w:r>
      <w:r w:rsidRPr="00343022">
        <w:rPr>
          <w:szCs w:val="22"/>
          <w:lang w:val="lv-LV"/>
        </w:rPr>
        <w:t xml:space="preserve">%), tai skaitā meningokoku sepse, </w:t>
      </w:r>
      <w:ins w:id="42" w:author="Author">
        <w:r>
          <w:rPr>
            <w:szCs w:val="22"/>
            <w:lang w:val="lv-LV"/>
          </w:rPr>
          <w:t xml:space="preserve">meningokoku </w:t>
        </w:r>
        <w:r w:rsidR="00D20D37">
          <w:rPr>
            <w:szCs w:val="22"/>
            <w:lang w:val="lv-LV"/>
          </w:rPr>
          <w:t xml:space="preserve">izraisīts </w:t>
        </w:r>
        <w:r>
          <w:rPr>
            <w:szCs w:val="22"/>
            <w:lang w:val="lv-LV"/>
          </w:rPr>
          <w:t xml:space="preserve">meningīts, </w:t>
        </w:r>
      </w:ins>
      <w:r w:rsidRPr="00343022">
        <w:rPr>
          <w:szCs w:val="22"/>
          <w:lang w:val="lv-LV"/>
        </w:rPr>
        <w:t xml:space="preserve">meningokoku </w:t>
      </w:r>
      <w:ins w:id="43" w:author="Author">
        <w:r w:rsidR="00D20D37">
          <w:rPr>
            <w:szCs w:val="22"/>
            <w:lang w:val="lv-LV"/>
          </w:rPr>
          <w:t xml:space="preserve">izraisīts </w:t>
        </w:r>
      </w:ins>
      <w:r w:rsidRPr="00343022">
        <w:rPr>
          <w:szCs w:val="22"/>
          <w:lang w:val="lv-LV"/>
        </w:rPr>
        <w:t xml:space="preserve">encefalīts un meningokoku </w:t>
      </w:r>
      <w:ins w:id="44" w:author="Author">
        <w:r w:rsidR="00D20D37">
          <w:rPr>
            <w:szCs w:val="22"/>
            <w:lang w:val="lv-LV"/>
          </w:rPr>
          <w:t xml:space="preserve">izraisīta </w:t>
        </w:r>
      </w:ins>
      <w:r w:rsidRPr="00343022">
        <w:rPr>
          <w:szCs w:val="22"/>
          <w:lang w:val="lv-LV"/>
        </w:rPr>
        <w:t>infekcija (skatīt 4.4. apakšpunktu), un diseminēta gonokoku infekcija (0,</w:t>
      </w:r>
      <w:r>
        <w:rPr>
          <w:szCs w:val="22"/>
          <w:lang w:val="lv-LV"/>
        </w:rPr>
        <w:t>2</w:t>
      </w:r>
      <w:r w:rsidRPr="00343022">
        <w:rPr>
          <w:szCs w:val="22"/>
          <w:lang w:val="lv-LV"/>
        </w:rPr>
        <w:t>%)</w:t>
      </w:r>
      <w:ins w:id="45" w:author="Author">
        <w:r>
          <w:rPr>
            <w:szCs w:val="22"/>
            <w:lang w:val="lv-LV"/>
          </w:rPr>
          <w:t xml:space="preserve">, </w:t>
        </w:r>
        <w:r w:rsidRPr="005F3593">
          <w:rPr>
            <w:lang w:val="lv-LV"/>
          </w:rPr>
          <w:t>tai skaitā diseminēta gonokoku infekcija un gonokoku infekcija</w:t>
        </w:r>
      </w:ins>
      <w:r w:rsidRPr="00343022">
        <w:rPr>
          <w:szCs w:val="22"/>
          <w:lang w:val="lv-LV"/>
        </w:rPr>
        <w:t>.</w:t>
      </w:r>
    </w:p>
    <w:p w14:paraId="1E38DCD4" w14:textId="77777777" w:rsidR="00880456" w:rsidRPr="00343022" w:rsidRDefault="00880456" w:rsidP="00285683">
      <w:pPr>
        <w:autoSpaceDE w:val="0"/>
        <w:autoSpaceDN w:val="0"/>
        <w:adjustRightInd w:val="0"/>
        <w:spacing w:line="240" w:lineRule="auto"/>
        <w:rPr>
          <w:szCs w:val="22"/>
          <w:lang w:val="lv-LV"/>
        </w:rPr>
      </w:pPr>
    </w:p>
    <w:p w14:paraId="067C7F2B" w14:textId="77777777" w:rsidR="00880456" w:rsidRPr="00343022" w:rsidRDefault="00880456" w:rsidP="00285683">
      <w:pPr>
        <w:rPr>
          <w:szCs w:val="22"/>
          <w:u w:val="single"/>
          <w:lang w:val="lv-LV"/>
        </w:rPr>
      </w:pPr>
      <w:r w:rsidRPr="00343022">
        <w:rPr>
          <w:szCs w:val="22"/>
          <w:u w:val="single"/>
          <w:lang w:val="lv-LV"/>
        </w:rPr>
        <w:t>Nevēlamo blakusparādību saraksts tabulas veidā</w:t>
      </w:r>
    </w:p>
    <w:p w14:paraId="71275967" w14:textId="77777777" w:rsidR="00880456" w:rsidRPr="00684930" w:rsidRDefault="00880456" w:rsidP="00285683">
      <w:pPr>
        <w:rPr>
          <w:lang w:val="lv-LV"/>
        </w:rPr>
      </w:pPr>
    </w:p>
    <w:p w14:paraId="0D9DBAE2" w14:textId="77777777" w:rsidR="00880456" w:rsidRPr="00343022" w:rsidRDefault="00880456" w:rsidP="00285683">
      <w:pPr>
        <w:spacing w:line="240" w:lineRule="auto"/>
        <w:rPr>
          <w:lang w:val="lv-LV"/>
        </w:rPr>
      </w:pPr>
      <w:r>
        <w:rPr>
          <w:lang w:val="lv-LV"/>
        </w:rPr>
        <w:t>7</w:t>
      </w:r>
      <w:r w:rsidRPr="00343022">
        <w:rPr>
          <w:lang w:val="lv-LV"/>
        </w:rPr>
        <w:t>. tabulā norādītas klīniskajos pētījumos un pēcreģistrācijas pieredzē novērotās nevēlamās blakusparādības.</w:t>
      </w:r>
    </w:p>
    <w:p w14:paraId="77172A51" w14:textId="77777777" w:rsidR="00880456" w:rsidRPr="00343022" w:rsidRDefault="00880456" w:rsidP="00285683">
      <w:pPr>
        <w:spacing w:line="240" w:lineRule="auto"/>
        <w:rPr>
          <w:lang w:val="lv-LV"/>
        </w:rPr>
      </w:pPr>
      <w:r w:rsidRPr="00343022">
        <w:rPr>
          <w:lang w:val="lv-LV"/>
        </w:rPr>
        <w:t>Nevēlamās blakusparādības ir sakārtotas pēc MedDRA orgānu sistēmu klasifikācijas (OSK) un biežuma atbilstoši šādam iedalījumam: ļoti bieži (≥ 1/10); bieži (≥ 1/100 līdz &lt; 1/10); retāk (≥ 1/1000 līdz &lt; 1/100); reti (≥ 1/10 000 līdz &lt; 1/1000); ļoti reti (&lt; 1/10 000); un nav zināms (nevar noteikt pēc pieejamiem datiem).</w:t>
      </w:r>
    </w:p>
    <w:p w14:paraId="4EBF6ACC" w14:textId="77777777" w:rsidR="00880456" w:rsidRPr="00343022" w:rsidRDefault="00880456" w:rsidP="00285683">
      <w:pPr>
        <w:spacing w:line="240" w:lineRule="auto"/>
        <w:rPr>
          <w:lang w:val="lv-LV"/>
        </w:rPr>
      </w:pPr>
    </w:p>
    <w:p w14:paraId="2070FA3D" w14:textId="77777777" w:rsidR="00880456" w:rsidRPr="00343022" w:rsidRDefault="00880456" w:rsidP="00285683">
      <w:pPr>
        <w:spacing w:line="240" w:lineRule="auto"/>
        <w:rPr>
          <w:lang w:val="lv-LV"/>
        </w:rPr>
      </w:pPr>
      <w:r w:rsidRPr="00343022">
        <w:rPr>
          <w:lang w:val="lv-LV"/>
        </w:rPr>
        <w:lastRenderedPageBreak/>
        <w:t>Katrā sastopamības biežuma grupā nevēlamās blakusparādības sakārtotas to nopietnības samazinājuma secībā.</w:t>
      </w:r>
    </w:p>
    <w:p w14:paraId="293CBFBE" w14:textId="77777777" w:rsidR="00880456" w:rsidRPr="00343022" w:rsidRDefault="00880456" w:rsidP="00285683">
      <w:pPr>
        <w:autoSpaceDE w:val="0"/>
        <w:autoSpaceDN w:val="0"/>
        <w:adjustRightInd w:val="0"/>
        <w:spacing w:line="240" w:lineRule="auto"/>
        <w:rPr>
          <w:szCs w:val="22"/>
          <w:lang w:val="lv-LV"/>
        </w:rPr>
      </w:pPr>
    </w:p>
    <w:p w14:paraId="1A949DBD" w14:textId="77777777" w:rsidR="00880456" w:rsidRPr="00343022" w:rsidRDefault="00880456" w:rsidP="00285683">
      <w:pPr>
        <w:keepNext/>
        <w:tabs>
          <w:tab w:val="clear" w:pos="567"/>
        </w:tabs>
        <w:spacing w:line="240" w:lineRule="auto"/>
        <w:ind w:left="1134" w:hanging="1134"/>
        <w:rPr>
          <w:b/>
          <w:bCs/>
          <w:lang w:val="lv-LV"/>
        </w:rPr>
      </w:pPr>
      <w:r>
        <w:rPr>
          <w:b/>
          <w:bCs/>
          <w:lang w:val="lv-LV"/>
        </w:rPr>
        <w:t>7</w:t>
      </w:r>
      <w:r w:rsidRPr="00343022">
        <w:rPr>
          <w:b/>
          <w:bCs/>
          <w:lang w:val="lv-LV"/>
        </w:rPr>
        <w:t>. tabula.</w:t>
      </w:r>
      <w:r w:rsidRPr="00343022">
        <w:rPr>
          <w:lang w:val="lv-LV"/>
        </w:rPr>
        <w:tab/>
      </w:r>
      <w:r w:rsidRPr="006461BE">
        <w:rPr>
          <w:b/>
          <w:bCs/>
          <w:lang w:val="lv-LV"/>
        </w:rPr>
        <w:t xml:space="preserve">Zāļu </w:t>
      </w:r>
      <w:r>
        <w:rPr>
          <w:b/>
          <w:bCs/>
          <w:lang w:val="lv-LV"/>
        </w:rPr>
        <w:t>n</w:t>
      </w:r>
      <w:r w:rsidRPr="00343022">
        <w:rPr>
          <w:b/>
          <w:bCs/>
          <w:lang w:val="lv-LV"/>
        </w:rPr>
        <w:t>evēlamās blakusparādības klīniskajos pētījumos un pēcreģistrācijas pieredzē</w:t>
      </w:r>
    </w:p>
    <w:tbl>
      <w:tblPr>
        <w:tblW w:w="9287" w:type="dxa"/>
        <w:tblInd w:w="-5" w:type="dxa"/>
        <w:tblLayout w:type="fixed"/>
        <w:tblLook w:val="04A0" w:firstRow="1" w:lastRow="0" w:firstColumn="1" w:lastColumn="0" w:noHBand="0" w:noVBand="1"/>
      </w:tblPr>
      <w:tblGrid>
        <w:gridCol w:w="3116"/>
        <w:gridCol w:w="1843"/>
        <w:gridCol w:w="2409"/>
        <w:gridCol w:w="1919"/>
      </w:tblGrid>
      <w:tr w:rsidR="00880456" w:rsidRPr="00343022" w14:paraId="560ACA4B" w14:textId="77777777" w:rsidTr="00825411">
        <w:trPr>
          <w:trHeight w:val="216"/>
          <w:tblHeader/>
        </w:trPr>
        <w:tc>
          <w:tcPr>
            <w:tcW w:w="3116" w:type="dxa"/>
            <w:tcBorders>
              <w:top w:val="single" w:sz="6" w:space="0" w:color="000000"/>
              <w:left w:val="single" w:sz="6" w:space="0" w:color="000000"/>
              <w:bottom w:val="single" w:sz="6" w:space="0" w:color="000000"/>
              <w:right w:val="single" w:sz="6" w:space="0" w:color="000000"/>
            </w:tcBorders>
          </w:tcPr>
          <w:p w14:paraId="52741A99" w14:textId="77777777" w:rsidR="00880456" w:rsidRPr="00343022" w:rsidRDefault="00880456" w:rsidP="00825411">
            <w:pPr>
              <w:rPr>
                <w:b/>
                <w:lang w:val="lv-LV"/>
              </w:rPr>
            </w:pPr>
            <w:r w:rsidRPr="00343022">
              <w:rPr>
                <w:b/>
                <w:bCs/>
                <w:lang w:val="lv-LV"/>
              </w:rPr>
              <w:t>MedDRA orgānu sistēmu klasifikācija</w:t>
            </w:r>
          </w:p>
        </w:tc>
        <w:tc>
          <w:tcPr>
            <w:tcW w:w="1843" w:type="dxa"/>
            <w:tcBorders>
              <w:top w:val="single" w:sz="6" w:space="0" w:color="000000"/>
              <w:left w:val="single" w:sz="6" w:space="0" w:color="000000"/>
              <w:bottom w:val="single" w:sz="6" w:space="0" w:color="000000"/>
              <w:right w:val="single" w:sz="6" w:space="0" w:color="000000"/>
            </w:tcBorders>
          </w:tcPr>
          <w:p w14:paraId="4B2D4F99" w14:textId="77777777" w:rsidR="00880456" w:rsidRPr="00343022" w:rsidRDefault="00880456" w:rsidP="00825411">
            <w:pPr>
              <w:pStyle w:val="C-TableText"/>
              <w:keepNext/>
              <w:rPr>
                <w:b/>
                <w:lang w:val="lv-LV"/>
              </w:rPr>
            </w:pPr>
            <w:r w:rsidRPr="00343022">
              <w:rPr>
                <w:b/>
                <w:bCs/>
                <w:lang w:val="lv-LV"/>
              </w:rPr>
              <w:t xml:space="preserve">Ļoti bieži </w:t>
            </w:r>
          </w:p>
          <w:p w14:paraId="24538FA1" w14:textId="77777777" w:rsidR="00880456" w:rsidRPr="00343022" w:rsidRDefault="00880456" w:rsidP="00825411">
            <w:pPr>
              <w:pStyle w:val="C-TableText"/>
              <w:keepNext/>
              <w:keepLines/>
              <w:rPr>
                <w:b/>
                <w:lang w:val="lv-LV"/>
              </w:rPr>
            </w:pPr>
            <w:r w:rsidRPr="00343022">
              <w:rPr>
                <w:b/>
                <w:bCs/>
                <w:lang w:val="lv-LV"/>
              </w:rPr>
              <w:t>(≥ 1/10)</w:t>
            </w:r>
          </w:p>
        </w:tc>
        <w:tc>
          <w:tcPr>
            <w:tcW w:w="2409" w:type="dxa"/>
            <w:tcBorders>
              <w:top w:val="single" w:sz="6" w:space="0" w:color="000000"/>
              <w:left w:val="single" w:sz="6" w:space="0" w:color="000000"/>
              <w:bottom w:val="single" w:sz="6" w:space="0" w:color="000000"/>
              <w:right w:val="single" w:sz="6" w:space="0" w:color="000000"/>
            </w:tcBorders>
          </w:tcPr>
          <w:p w14:paraId="34B9CE4F" w14:textId="77777777" w:rsidR="00880456" w:rsidRPr="00343022" w:rsidRDefault="00880456" w:rsidP="00825411">
            <w:pPr>
              <w:pStyle w:val="C-TableText"/>
              <w:keepNext/>
              <w:rPr>
                <w:b/>
                <w:lang w:val="lv-LV"/>
              </w:rPr>
            </w:pPr>
            <w:r w:rsidRPr="00343022">
              <w:rPr>
                <w:b/>
                <w:bCs/>
                <w:lang w:val="lv-LV"/>
              </w:rPr>
              <w:t xml:space="preserve">Bieži </w:t>
            </w:r>
          </w:p>
          <w:p w14:paraId="572C76BA" w14:textId="77777777" w:rsidR="00880456" w:rsidRPr="00343022" w:rsidRDefault="00880456" w:rsidP="00825411">
            <w:pPr>
              <w:pStyle w:val="C-TableText"/>
              <w:keepNext/>
              <w:keepLines/>
              <w:rPr>
                <w:b/>
                <w:lang w:val="lv-LV"/>
              </w:rPr>
            </w:pPr>
            <w:r w:rsidRPr="00343022">
              <w:rPr>
                <w:b/>
                <w:bCs/>
                <w:lang w:val="lv-LV"/>
              </w:rPr>
              <w:t>(≥ 1/100 līdz &lt; 1/10)</w:t>
            </w:r>
          </w:p>
        </w:tc>
        <w:tc>
          <w:tcPr>
            <w:tcW w:w="1919" w:type="dxa"/>
            <w:tcBorders>
              <w:top w:val="single" w:sz="6" w:space="0" w:color="000000"/>
              <w:left w:val="single" w:sz="6" w:space="0" w:color="000000"/>
              <w:bottom w:val="single" w:sz="6" w:space="0" w:color="000000"/>
              <w:right w:val="single" w:sz="6" w:space="0" w:color="000000"/>
            </w:tcBorders>
          </w:tcPr>
          <w:p w14:paraId="5FD3A917" w14:textId="77777777" w:rsidR="00880456" w:rsidRPr="00343022" w:rsidRDefault="00880456" w:rsidP="00825411">
            <w:pPr>
              <w:pStyle w:val="C-TableText"/>
              <w:keepNext/>
              <w:keepLines/>
              <w:rPr>
                <w:b/>
                <w:bCs/>
                <w:lang w:val="lv-LV"/>
              </w:rPr>
            </w:pPr>
            <w:r w:rsidRPr="00343022">
              <w:rPr>
                <w:b/>
                <w:bCs/>
                <w:lang w:val="lv-LV"/>
              </w:rPr>
              <w:t>Retāk (</w:t>
            </w:r>
            <w:r w:rsidRPr="00343022">
              <w:rPr>
                <w:rFonts w:eastAsia="Symbol"/>
                <w:b/>
                <w:bCs/>
                <w:lang w:val="lv-LV"/>
              </w:rPr>
              <w:t>≥</w:t>
            </w:r>
            <w:r w:rsidRPr="00343022">
              <w:rPr>
                <w:b/>
                <w:bCs/>
                <w:lang w:val="lv-LV"/>
              </w:rPr>
              <w:t xml:space="preserve"> 1/1000 līdz &lt; 1/100)</w:t>
            </w:r>
          </w:p>
        </w:tc>
      </w:tr>
      <w:tr w:rsidR="00880456" w:rsidRPr="007178C2" w14:paraId="0A026DC0" w14:textId="77777777" w:rsidTr="00825411">
        <w:trPr>
          <w:trHeight w:val="1003"/>
        </w:trPr>
        <w:tc>
          <w:tcPr>
            <w:tcW w:w="3116" w:type="dxa"/>
            <w:tcBorders>
              <w:top w:val="single" w:sz="6" w:space="0" w:color="000000"/>
              <w:left w:val="single" w:sz="6" w:space="0" w:color="000000"/>
              <w:bottom w:val="single" w:sz="6" w:space="0" w:color="000000"/>
              <w:right w:val="single" w:sz="6" w:space="0" w:color="000000"/>
            </w:tcBorders>
          </w:tcPr>
          <w:p w14:paraId="76FF9182" w14:textId="77777777" w:rsidR="00880456" w:rsidRPr="00343022" w:rsidRDefault="00880456" w:rsidP="00825411">
            <w:pPr>
              <w:rPr>
                <w:b/>
                <w:bCs/>
                <w:lang w:val="lv-LV"/>
              </w:rPr>
            </w:pPr>
            <w:r w:rsidRPr="00343022">
              <w:rPr>
                <w:b/>
                <w:bCs/>
                <w:lang w:val="lv-LV"/>
              </w:rPr>
              <w:t>Infekcijas un infestācijas</w:t>
            </w:r>
          </w:p>
        </w:tc>
        <w:tc>
          <w:tcPr>
            <w:tcW w:w="1843" w:type="dxa"/>
            <w:tcBorders>
              <w:top w:val="single" w:sz="6" w:space="0" w:color="000000"/>
              <w:left w:val="single" w:sz="6" w:space="0" w:color="000000"/>
              <w:bottom w:val="single" w:sz="6" w:space="0" w:color="000000"/>
              <w:right w:val="single" w:sz="6" w:space="0" w:color="000000"/>
            </w:tcBorders>
          </w:tcPr>
          <w:p w14:paraId="457E2881" w14:textId="77777777" w:rsidR="00880456" w:rsidRPr="00343022" w:rsidRDefault="00880456" w:rsidP="00825411">
            <w:pPr>
              <w:pStyle w:val="C-TableText"/>
              <w:keepNext/>
              <w:rPr>
                <w:lang w:val="lv-LV"/>
              </w:rPr>
            </w:pPr>
            <w:r w:rsidRPr="00343022">
              <w:rPr>
                <w:lang w:val="lv-LV"/>
              </w:rPr>
              <w:t>Urīnceļu infekcija</w:t>
            </w:r>
            <w:r w:rsidRPr="00684930">
              <w:rPr>
                <w:vertAlign w:val="superscript"/>
                <w:lang w:val="lv-LV"/>
              </w:rPr>
              <w:t>a</w:t>
            </w:r>
            <w:r w:rsidRPr="00343022">
              <w:rPr>
                <w:lang w:val="lv-LV"/>
              </w:rPr>
              <w:t xml:space="preserve"> Augšējo elpceļu infekcija, </w:t>
            </w:r>
          </w:p>
          <w:p w14:paraId="13E4B582" w14:textId="77777777" w:rsidR="00880456" w:rsidRPr="00343022" w:rsidRDefault="00880456" w:rsidP="00825411">
            <w:pPr>
              <w:pStyle w:val="C-TableText"/>
              <w:keepNext/>
              <w:rPr>
                <w:lang w:val="lv-LV"/>
              </w:rPr>
            </w:pPr>
            <w:r w:rsidRPr="00343022">
              <w:rPr>
                <w:lang w:val="lv-LV"/>
              </w:rPr>
              <w:t>nazofaringīts</w:t>
            </w:r>
          </w:p>
        </w:tc>
        <w:tc>
          <w:tcPr>
            <w:tcW w:w="2409" w:type="dxa"/>
            <w:tcBorders>
              <w:top w:val="single" w:sz="6" w:space="0" w:color="000000"/>
              <w:left w:val="single" w:sz="6" w:space="0" w:color="000000"/>
              <w:bottom w:val="single" w:sz="6" w:space="0" w:color="000000"/>
              <w:right w:val="single" w:sz="6" w:space="0" w:color="000000"/>
            </w:tcBorders>
          </w:tcPr>
          <w:p w14:paraId="4813EB22" w14:textId="77777777" w:rsidR="00880456" w:rsidRPr="00343022" w:rsidRDefault="00880456" w:rsidP="00825411">
            <w:pPr>
              <w:pStyle w:val="C-TableText"/>
              <w:keepNext/>
              <w:rPr>
                <w:lang w:val="lv-LV"/>
              </w:rPr>
            </w:pPr>
          </w:p>
        </w:tc>
        <w:tc>
          <w:tcPr>
            <w:tcW w:w="1919" w:type="dxa"/>
            <w:tcBorders>
              <w:top w:val="single" w:sz="6" w:space="0" w:color="000000"/>
              <w:left w:val="single" w:sz="6" w:space="0" w:color="000000"/>
              <w:bottom w:val="single" w:sz="6" w:space="0" w:color="000000"/>
              <w:right w:val="single" w:sz="6" w:space="0" w:color="000000"/>
            </w:tcBorders>
          </w:tcPr>
          <w:p w14:paraId="3F3045F4" w14:textId="77777777" w:rsidR="00880456" w:rsidRPr="00343022" w:rsidRDefault="00880456" w:rsidP="00825411">
            <w:pPr>
              <w:pStyle w:val="C-TableText"/>
              <w:keepNext/>
              <w:keepLines/>
              <w:rPr>
                <w:lang w:val="lv-LV"/>
              </w:rPr>
            </w:pPr>
            <w:r w:rsidRPr="00343022">
              <w:rPr>
                <w:lang w:val="lv-LV"/>
              </w:rPr>
              <w:t>Meningokoku infekcija</w:t>
            </w:r>
            <w:r>
              <w:rPr>
                <w:vertAlign w:val="superscript"/>
                <w:lang w:val="lv-LV"/>
              </w:rPr>
              <w:t>b</w:t>
            </w:r>
            <w:r w:rsidRPr="00343022">
              <w:rPr>
                <w:lang w:val="lv-LV"/>
              </w:rPr>
              <w:t>,</w:t>
            </w:r>
            <w:r w:rsidRPr="00343022">
              <w:rPr>
                <w:vertAlign w:val="superscript"/>
                <w:lang w:val="lv-LV"/>
              </w:rPr>
              <w:t xml:space="preserve"> </w:t>
            </w:r>
          </w:p>
          <w:p w14:paraId="39F869DF" w14:textId="77777777" w:rsidR="00880456" w:rsidRPr="00343022" w:rsidRDefault="00880456" w:rsidP="00825411">
            <w:pPr>
              <w:pStyle w:val="C-TableText"/>
              <w:keepNext/>
              <w:keepLines/>
              <w:rPr>
                <w:lang w:val="lv-LV"/>
              </w:rPr>
            </w:pPr>
            <w:r w:rsidRPr="00343022">
              <w:rPr>
                <w:lang w:val="lv-LV"/>
              </w:rPr>
              <w:t>diseminēta gonokoku infekcija</w:t>
            </w:r>
            <w:r>
              <w:rPr>
                <w:vertAlign w:val="superscript"/>
                <w:lang w:val="lv-LV"/>
              </w:rPr>
              <w:t>c</w:t>
            </w:r>
          </w:p>
        </w:tc>
      </w:tr>
      <w:tr w:rsidR="00880456" w:rsidRPr="00343022" w14:paraId="52898691" w14:textId="77777777" w:rsidTr="00825411">
        <w:trPr>
          <w:trHeight w:val="1003"/>
        </w:trPr>
        <w:tc>
          <w:tcPr>
            <w:tcW w:w="3116" w:type="dxa"/>
            <w:tcBorders>
              <w:top w:val="single" w:sz="6" w:space="0" w:color="000000"/>
              <w:left w:val="single" w:sz="6" w:space="0" w:color="000000"/>
              <w:bottom w:val="single" w:sz="6" w:space="0" w:color="000000"/>
              <w:right w:val="single" w:sz="6" w:space="0" w:color="000000"/>
            </w:tcBorders>
          </w:tcPr>
          <w:p w14:paraId="1A391B25" w14:textId="77777777" w:rsidR="00880456" w:rsidRPr="00343022" w:rsidRDefault="00880456" w:rsidP="00825411">
            <w:pPr>
              <w:rPr>
                <w:b/>
                <w:bCs/>
                <w:lang w:val="lv-LV"/>
              </w:rPr>
            </w:pPr>
            <w:r w:rsidRPr="00343022">
              <w:rPr>
                <w:b/>
                <w:bCs/>
                <w:lang w:val="lv-LV"/>
              </w:rPr>
              <w:t>Imūnās sistēmas traucējumi</w:t>
            </w:r>
          </w:p>
        </w:tc>
        <w:tc>
          <w:tcPr>
            <w:tcW w:w="1843" w:type="dxa"/>
            <w:tcBorders>
              <w:top w:val="single" w:sz="6" w:space="0" w:color="000000"/>
              <w:left w:val="single" w:sz="6" w:space="0" w:color="000000"/>
              <w:bottom w:val="single" w:sz="6" w:space="0" w:color="000000"/>
              <w:right w:val="single" w:sz="6" w:space="0" w:color="000000"/>
            </w:tcBorders>
          </w:tcPr>
          <w:p w14:paraId="1BD31D5B" w14:textId="77777777" w:rsidR="00880456" w:rsidRPr="00343022" w:rsidRDefault="00880456" w:rsidP="00825411">
            <w:pPr>
              <w:pStyle w:val="C-TableText"/>
              <w:keepNext/>
              <w:rPr>
                <w:lang w:val="lv-LV"/>
              </w:rPr>
            </w:pPr>
          </w:p>
        </w:tc>
        <w:tc>
          <w:tcPr>
            <w:tcW w:w="2409" w:type="dxa"/>
            <w:tcBorders>
              <w:top w:val="single" w:sz="6" w:space="0" w:color="000000"/>
              <w:left w:val="single" w:sz="6" w:space="0" w:color="000000"/>
              <w:bottom w:val="single" w:sz="6" w:space="0" w:color="000000"/>
              <w:right w:val="single" w:sz="6" w:space="0" w:color="000000"/>
            </w:tcBorders>
          </w:tcPr>
          <w:p w14:paraId="0D19E768" w14:textId="77777777" w:rsidR="00880456" w:rsidRPr="00343022" w:rsidRDefault="00880456" w:rsidP="00825411">
            <w:pPr>
              <w:pStyle w:val="C-TableText"/>
              <w:keepNext/>
              <w:rPr>
                <w:lang w:val="lv-LV"/>
              </w:rPr>
            </w:pPr>
            <w:r w:rsidRPr="00343022">
              <w:rPr>
                <w:lang w:val="lv-LV"/>
              </w:rPr>
              <w:t>Paaugstināta jutība</w:t>
            </w:r>
            <w:r>
              <w:rPr>
                <w:vertAlign w:val="superscript"/>
                <w:lang w:val="lv-LV"/>
              </w:rPr>
              <w:t>e</w:t>
            </w:r>
          </w:p>
        </w:tc>
        <w:tc>
          <w:tcPr>
            <w:tcW w:w="1919" w:type="dxa"/>
            <w:tcBorders>
              <w:top w:val="single" w:sz="6" w:space="0" w:color="000000"/>
              <w:left w:val="single" w:sz="6" w:space="0" w:color="000000"/>
              <w:bottom w:val="single" w:sz="6" w:space="0" w:color="000000"/>
              <w:right w:val="single" w:sz="6" w:space="0" w:color="000000"/>
            </w:tcBorders>
          </w:tcPr>
          <w:p w14:paraId="35CF2EDD" w14:textId="77777777" w:rsidR="00880456" w:rsidRPr="00343022" w:rsidRDefault="00880456" w:rsidP="00825411">
            <w:pPr>
              <w:pStyle w:val="C-TableText"/>
              <w:keepNext/>
              <w:keepLines/>
              <w:rPr>
                <w:vertAlign w:val="superscript"/>
                <w:lang w:val="lv-LV"/>
              </w:rPr>
            </w:pPr>
            <w:r w:rsidRPr="00343022">
              <w:rPr>
                <w:lang w:val="lv-LV"/>
              </w:rPr>
              <w:t>Anafilaktiska reakcija</w:t>
            </w:r>
            <w:r>
              <w:rPr>
                <w:vertAlign w:val="superscript"/>
                <w:lang w:val="lv-LV"/>
              </w:rPr>
              <w:t>d</w:t>
            </w:r>
          </w:p>
          <w:p w14:paraId="6845A2F5" w14:textId="77777777" w:rsidR="00880456" w:rsidRPr="00343022" w:rsidRDefault="00880456" w:rsidP="00825411">
            <w:pPr>
              <w:pStyle w:val="C-TableText"/>
              <w:keepNext/>
              <w:keepLines/>
              <w:rPr>
                <w:lang w:val="lv-LV"/>
              </w:rPr>
            </w:pPr>
          </w:p>
        </w:tc>
      </w:tr>
      <w:tr w:rsidR="00880456" w:rsidRPr="00343022" w14:paraId="4D5EFE92" w14:textId="77777777" w:rsidTr="00825411">
        <w:trPr>
          <w:trHeight w:val="1003"/>
        </w:trPr>
        <w:tc>
          <w:tcPr>
            <w:tcW w:w="3116" w:type="dxa"/>
            <w:tcBorders>
              <w:top w:val="single" w:sz="6" w:space="0" w:color="000000"/>
              <w:left w:val="single" w:sz="6" w:space="0" w:color="000000"/>
              <w:bottom w:val="single" w:sz="6" w:space="0" w:color="000000"/>
              <w:right w:val="single" w:sz="6" w:space="0" w:color="000000"/>
            </w:tcBorders>
          </w:tcPr>
          <w:p w14:paraId="00FC424B" w14:textId="77777777" w:rsidR="00880456" w:rsidRPr="00343022" w:rsidRDefault="00880456" w:rsidP="00825411">
            <w:pPr>
              <w:rPr>
                <w:b/>
                <w:bCs/>
                <w:lang w:val="lv-LV"/>
              </w:rPr>
            </w:pPr>
            <w:r w:rsidRPr="00343022">
              <w:rPr>
                <w:b/>
                <w:lang w:val="lv-LV"/>
              </w:rPr>
              <w:t>Nervu sistēmas traucējumi</w:t>
            </w:r>
          </w:p>
        </w:tc>
        <w:tc>
          <w:tcPr>
            <w:tcW w:w="1843" w:type="dxa"/>
            <w:tcBorders>
              <w:top w:val="single" w:sz="6" w:space="0" w:color="000000"/>
              <w:left w:val="single" w:sz="6" w:space="0" w:color="000000"/>
              <w:bottom w:val="single" w:sz="6" w:space="0" w:color="000000"/>
              <w:right w:val="single" w:sz="6" w:space="0" w:color="000000"/>
            </w:tcBorders>
          </w:tcPr>
          <w:p w14:paraId="6887F403" w14:textId="77777777" w:rsidR="00880456" w:rsidRPr="00343022" w:rsidRDefault="00880456" w:rsidP="00825411">
            <w:pPr>
              <w:pStyle w:val="C-TableText"/>
              <w:keepNext/>
              <w:rPr>
                <w:lang w:val="lv-LV"/>
              </w:rPr>
            </w:pPr>
            <w:r w:rsidRPr="00343022">
              <w:rPr>
                <w:lang w:val="lv-LV"/>
              </w:rPr>
              <w:t>Galvassāpes, reibonis</w:t>
            </w:r>
          </w:p>
        </w:tc>
        <w:tc>
          <w:tcPr>
            <w:tcW w:w="2409" w:type="dxa"/>
            <w:tcBorders>
              <w:top w:val="single" w:sz="6" w:space="0" w:color="000000"/>
              <w:left w:val="single" w:sz="6" w:space="0" w:color="000000"/>
              <w:bottom w:val="single" w:sz="6" w:space="0" w:color="000000"/>
              <w:right w:val="single" w:sz="6" w:space="0" w:color="000000"/>
            </w:tcBorders>
          </w:tcPr>
          <w:p w14:paraId="42A8FCD8" w14:textId="77777777" w:rsidR="00880456" w:rsidRPr="00343022" w:rsidRDefault="00880456" w:rsidP="00825411">
            <w:pPr>
              <w:pStyle w:val="C-TableText"/>
              <w:keepNext/>
              <w:rPr>
                <w:lang w:val="lv-LV"/>
              </w:rPr>
            </w:pPr>
          </w:p>
        </w:tc>
        <w:tc>
          <w:tcPr>
            <w:tcW w:w="1919" w:type="dxa"/>
            <w:tcBorders>
              <w:top w:val="single" w:sz="6" w:space="0" w:color="000000"/>
              <w:left w:val="single" w:sz="6" w:space="0" w:color="000000"/>
              <w:bottom w:val="single" w:sz="6" w:space="0" w:color="000000"/>
              <w:right w:val="single" w:sz="6" w:space="0" w:color="000000"/>
            </w:tcBorders>
          </w:tcPr>
          <w:p w14:paraId="67F8C308" w14:textId="77777777" w:rsidR="00880456" w:rsidRPr="00343022" w:rsidRDefault="00880456" w:rsidP="00825411">
            <w:pPr>
              <w:pStyle w:val="C-TableText"/>
              <w:keepNext/>
              <w:keepLines/>
              <w:rPr>
                <w:lang w:val="lv-LV"/>
              </w:rPr>
            </w:pPr>
          </w:p>
        </w:tc>
      </w:tr>
      <w:tr w:rsidR="00880456" w:rsidRPr="00343022" w14:paraId="3748ACCD" w14:textId="77777777" w:rsidTr="00825411">
        <w:trPr>
          <w:trHeight w:val="1003"/>
        </w:trPr>
        <w:tc>
          <w:tcPr>
            <w:tcW w:w="3116" w:type="dxa"/>
            <w:tcBorders>
              <w:top w:val="single" w:sz="6" w:space="0" w:color="000000"/>
              <w:left w:val="single" w:sz="6" w:space="0" w:color="000000"/>
              <w:bottom w:val="single" w:sz="6" w:space="0" w:color="000000"/>
              <w:right w:val="single" w:sz="6" w:space="0" w:color="000000"/>
            </w:tcBorders>
          </w:tcPr>
          <w:p w14:paraId="5058F9C2" w14:textId="77777777" w:rsidR="00880456" w:rsidRPr="00343022" w:rsidRDefault="00880456" w:rsidP="00825411">
            <w:pPr>
              <w:rPr>
                <w:b/>
                <w:lang w:val="lv-LV"/>
              </w:rPr>
            </w:pPr>
            <w:r w:rsidRPr="00343022">
              <w:rPr>
                <w:b/>
                <w:bCs/>
                <w:lang w:val="lv-LV"/>
              </w:rPr>
              <w:t>Kuņģa un zarnu trakta traucējumi</w:t>
            </w:r>
          </w:p>
        </w:tc>
        <w:tc>
          <w:tcPr>
            <w:tcW w:w="1843" w:type="dxa"/>
            <w:tcBorders>
              <w:top w:val="single" w:sz="6" w:space="0" w:color="000000"/>
              <w:left w:val="single" w:sz="6" w:space="0" w:color="000000"/>
              <w:bottom w:val="single" w:sz="6" w:space="0" w:color="000000"/>
              <w:right w:val="single" w:sz="6" w:space="0" w:color="000000"/>
            </w:tcBorders>
          </w:tcPr>
          <w:p w14:paraId="007275B3" w14:textId="77777777" w:rsidR="00880456" w:rsidRPr="00343022" w:rsidRDefault="00880456" w:rsidP="00825411">
            <w:pPr>
              <w:pStyle w:val="C-TableText"/>
              <w:keepNext/>
              <w:rPr>
                <w:lang w:val="lv-LV"/>
              </w:rPr>
            </w:pPr>
            <w:r w:rsidRPr="00343022">
              <w:rPr>
                <w:lang w:val="lv-LV"/>
              </w:rPr>
              <w:t xml:space="preserve">Caureja, slikta dūša, sāpes vēderā, </w:t>
            </w:r>
          </w:p>
        </w:tc>
        <w:tc>
          <w:tcPr>
            <w:tcW w:w="2409" w:type="dxa"/>
            <w:tcBorders>
              <w:top w:val="single" w:sz="6" w:space="0" w:color="000000"/>
              <w:left w:val="single" w:sz="6" w:space="0" w:color="000000"/>
              <w:bottom w:val="single" w:sz="6" w:space="0" w:color="000000"/>
              <w:right w:val="single" w:sz="6" w:space="0" w:color="000000"/>
            </w:tcBorders>
          </w:tcPr>
          <w:p w14:paraId="421A0EEC" w14:textId="77777777" w:rsidR="00880456" w:rsidRPr="00343022" w:rsidRDefault="00880456" w:rsidP="00825411">
            <w:pPr>
              <w:pStyle w:val="C-TableText"/>
              <w:keepNext/>
              <w:rPr>
                <w:lang w:val="lv-LV"/>
              </w:rPr>
            </w:pPr>
            <w:r w:rsidRPr="00343022">
              <w:rPr>
                <w:lang w:val="lv-LV"/>
              </w:rPr>
              <w:t>Vemšana, dispepsija</w:t>
            </w:r>
          </w:p>
        </w:tc>
        <w:tc>
          <w:tcPr>
            <w:tcW w:w="1919" w:type="dxa"/>
            <w:tcBorders>
              <w:top w:val="single" w:sz="6" w:space="0" w:color="000000"/>
              <w:left w:val="single" w:sz="6" w:space="0" w:color="000000"/>
              <w:bottom w:val="single" w:sz="6" w:space="0" w:color="000000"/>
              <w:right w:val="single" w:sz="6" w:space="0" w:color="000000"/>
            </w:tcBorders>
          </w:tcPr>
          <w:p w14:paraId="7CBB44BB" w14:textId="77777777" w:rsidR="00880456" w:rsidRPr="00343022" w:rsidRDefault="00880456" w:rsidP="00825411">
            <w:pPr>
              <w:pStyle w:val="C-TableText"/>
              <w:keepNext/>
              <w:keepLines/>
              <w:rPr>
                <w:lang w:val="lv-LV"/>
              </w:rPr>
            </w:pPr>
          </w:p>
        </w:tc>
      </w:tr>
      <w:tr w:rsidR="00880456" w:rsidRPr="00343022" w14:paraId="0AB24D95" w14:textId="77777777" w:rsidTr="00825411">
        <w:trPr>
          <w:trHeight w:val="1003"/>
        </w:trPr>
        <w:tc>
          <w:tcPr>
            <w:tcW w:w="3116" w:type="dxa"/>
            <w:tcBorders>
              <w:top w:val="single" w:sz="6" w:space="0" w:color="000000"/>
              <w:left w:val="single" w:sz="6" w:space="0" w:color="000000"/>
              <w:bottom w:val="single" w:sz="6" w:space="0" w:color="000000"/>
              <w:right w:val="single" w:sz="6" w:space="0" w:color="000000"/>
            </w:tcBorders>
          </w:tcPr>
          <w:p w14:paraId="7A19F97A" w14:textId="77777777" w:rsidR="00880456" w:rsidRPr="00343022" w:rsidRDefault="00880456" w:rsidP="00825411">
            <w:pPr>
              <w:rPr>
                <w:b/>
                <w:bCs/>
                <w:lang w:val="lv-LV"/>
              </w:rPr>
            </w:pPr>
            <w:r w:rsidRPr="00343022">
              <w:rPr>
                <w:b/>
                <w:bCs/>
                <w:lang w:val="lv-LV"/>
              </w:rPr>
              <w:t>Ādas un zemādas audu bojājumi</w:t>
            </w:r>
          </w:p>
        </w:tc>
        <w:tc>
          <w:tcPr>
            <w:tcW w:w="1843" w:type="dxa"/>
            <w:tcBorders>
              <w:top w:val="single" w:sz="6" w:space="0" w:color="000000"/>
              <w:left w:val="single" w:sz="6" w:space="0" w:color="000000"/>
              <w:bottom w:val="single" w:sz="6" w:space="0" w:color="000000"/>
              <w:right w:val="single" w:sz="6" w:space="0" w:color="000000"/>
            </w:tcBorders>
          </w:tcPr>
          <w:p w14:paraId="5184C8B0" w14:textId="77777777" w:rsidR="00880456" w:rsidRPr="00343022" w:rsidRDefault="00880456" w:rsidP="00825411">
            <w:pPr>
              <w:pStyle w:val="C-TableText"/>
              <w:keepNext/>
              <w:rPr>
                <w:lang w:val="lv-LV"/>
              </w:rPr>
            </w:pPr>
          </w:p>
        </w:tc>
        <w:tc>
          <w:tcPr>
            <w:tcW w:w="2409" w:type="dxa"/>
            <w:tcBorders>
              <w:top w:val="single" w:sz="6" w:space="0" w:color="000000"/>
              <w:left w:val="single" w:sz="6" w:space="0" w:color="000000"/>
              <w:bottom w:val="single" w:sz="6" w:space="0" w:color="000000"/>
              <w:right w:val="single" w:sz="6" w:space="0" w:color="000000"/>
            </w:tcBorders>
          </w:tcPr>
          <w:p w14:paraId="6E13DC14" w14:textId="77777777" w:rsidR="00880456" w:rsidRPr="00343022" w:rsidRDefault="00880456" w:rsidP="00825411">
            <w:pPr>
              <w:pStyle w:val="C-TableText"/>
              <w:keepNext/>
              <w:rPr>
                <w:lang w:val="lv-LV"/>
              </w:rPr>
            </w:pPr>
            <w:r w:rsidRPr="00343022">
              <w:rPr>
                <w:lang w:val="lv-LV"/>
              </w:rPr>
              <w:t>Nātrene, nieze, izsitumi</w:t>
            </w:r>
          </w:p>
        </w:tc>
        <w:tc>
          <w:tcPr>
            <w:tcW w:w="1919" w:type="dxa"/>
            <w:tcBorders>
              <w:top w:val="single" w:sz="6" w:space="0" w:color="000000"/>
              <w:left w:val="single" w:sz="6" w:space="0" w:color="000000"/>
              <w:bottom w:val="single" w:sz="6" w:space="0" w:color="000000"/>
              <w:right w:val="single" w:sz="6" w:space="0" w:color="000000"/>
            </w:tcBorders>
          </w:tcPr>
          <w:p w14:paraId="0AEEEACC" w14:textId="77777777" w:rsidR="00880456" w:rsidRPr="00343022" w:rsidRDefault="00880456" w:rsidP="00825411">
            <w:pPr>
              <w:pStyle w:val="C-TableText"/>
              <w:keepNext/>
              <w:keepLines/>
              <w:rPr>
                <w:lang w:val="lv-LV"/>
              </w:rPr>
            </w:pPr>
          </w:p>
        </w:tc>
      </w:tr>
      <w:tr w:rsidR="00880456" w:rsidRPr="00343022" w14:paraId="7D29B546" w14:textId="77777777" w:rsidTr="00825411">
        <w:trPr>
          <w:trHeight w:val="1003"/>
        </w:trPr>
        <w:tc>
          <w:tcPr>
            <w:tcW w:w="3116" w:type="dxa"/>
            <w:tcBorders>
              <w:top w:val="single" w:sz="6" w:space="0" w:color="000000"/>
              <w:left w:val="single" w:sz="6" w:space="0" w:color="000000"/>
              <w:bottom w:val="single" w:sz="6" w:space="0" w:color="000000"/>
              <w:right w:val="single" w:sz="6" w:space="0" w:color="000000"/>
            </w:tcBorders>
          </w:tcPr>
          <w:p w14:paraId="75570CD1" w14:textId="77777777" w:rsidR="00880456" w:rsidRPr="00343022" w:rsidRDefault="00880456" w:rsidP="00825411">
            <w:pPr>
              <w:rPr>
                <w:b/>
                <w:bCs/>
                <w:lang w:val="lv-LV"/>
              </w:rPr>
            </w:pPr>
            <w:r w:rsidRPr="00343022">
              <w:rPr>
                <w:b/>
                <w:bCs/>
                <w:lang w:val="lv-LV"/>
              </w:rPr>
              <w:t>Skeleta, muskuļu un saistaudu sistēmas bojājumi</w:t>
            </w:r>
          </w:p>
        </w:tc>
        <w:tc>
          <w:tcPr>
            <w:tcW w:w="1843" w:type="dxa"/>
            <w:tcBorders>
              <w:top w:val="single" w:sz="6" w:space="0" w:color="000000"/>
              <w:left w:val="single" w:sz="6" w:space="0" w:color="000000"/>
              <w:bottom w:val="single" w:sz="6" w:space="0" w:color="000000"/>
              <w:right w:val="single" w:sz="6" w:space="0" w:color="000000"/>
            </w:tcBorders>
          </w:tcPr>
          <w:p w14:paraId="279396E7" w14:textId="77777777" w:rsidR="00880456" w:rsidRPr="00343022" w:rsidRDefault="00880456" w:rsidP="00825411">
            <w:pPr>
              <w:pStyle w:val="C-TableText"/>
              <w:keepNext/>
              <w:rPr>
                <w:lang w:val="lv-LV"/>
              </w:rPr>
            </w:pPr>
            <w:r w:rsidRPr="00343022">
              <w:rPr>
                <w:lang w:val="lv-LV"/>
              </w:rPr>
              <w:t>Artralģija, sāpes mugurā</w:t>
            </w:r>
          </w:p>
        </w:tc>
        <w:tc>
          <w:tcPr>
            <w:tcW w:w="2409" w:type="dxa"/>
            <w:tcBorders>
              <w:top w:val="single" w:sz="6" w:space="0" w:color="000000"/>
              <w:left w:val="single" w:sz="6" w:space="0" w:color="000000"/>
              <w:bottom w:val="single" w:sz="6" w:space="0" w:color="000000"/>
              <w:right w:val="single" w:sz="6" w:space="0" w:color="000000"/>
            </w:tcBorders>
          </w:tcPr>
          <w:p w14:paraId="6410E1D3" w14:textId="77777777" w:rsidR="00880456" w:rsidRPr="00343022" w:rsidRDefault="00880456" w:rsidP="00825411">
            <w:pPr>
              <w:pStyle w:val="C-TableText"/>
              <w:keepNext/>
              <w:rPr>
                <w:lang w:val="lv-LV"/>
              </w:rPr>
            </w:pPr>
            <w:r w:rsidRPr="00343022">
              <w:rPr>
                <w:lang w:val="lv-LV"/>
              </w:rPr>
              <w:t>Mialģija, muskuļu spazmas</w:t>
            </w:r>
          </w:p>
        </w:tc>
        <w:tc>
          <w:tcPr>
            <w:tcW w:w="1919" w:type="dxa"/>
            <w:tcBorders>
              <w:top w:val="single" w:sz="6" w:space="0" w:color="000000"/>
              <w:left w:val="single" w:sz="6" w:space="0" w:color="000000"/>
              <w:bottom w:val="single" w:sz="6" w:space="0" w:color="000000"/>
              <w:right w:val="single" w:sz="6" w:space="0" w:color="000000"/>
            </w:tcBorders>
          </w:tcPr>
          <w:p w14:paraId="76B4478C" w14:textId="77777777" w:rsidR="00880456" w:rsidRPr="00343022" w:rsidRDefault="00880456" w:rsidP="00825411">
            <w:pPr>
              <w:pStyle w:val="C-TableText"/>
              <w:keepNext/>
              <w:keepLines/>
              <w:rPr>
                <w:lang w:val="lv-LV"/>
              </w:rPr>
            </w:pPr>
          </w:p>
        </w:tc>
      </w:tr>
      <w:tr w:rsidR="00880456" w:rsidRPr="00F33040" w14:paraId="49CEAE6C" w14:textId="77777777" w:rsidTr="00825411">
        <w:trPr>
          <w:trHeight w:val="216"/>
        </w:trPr>
        <w:tc>
          <w:tcPr>
            <w:tcW w:w="3116" w:type="dxa"/>
            <w:tcBorders>
              <w:top w:val="single" w:sz="6" w:space="0" w:color="000000"/>
              <w:left w:val="single" w:sz="6" w:space="0" w:color="000000"/>
              <w:bottom w:val="single" w:sz="6" w:space="0" w:color="000000"/>
              <w:right w:val="single" w:sz="6" w:space="0" w:color="000000"/>
            </w:tcBorders>
          </w:tcPr>
          <w:p w14:paraId="441C4287" w14:textId="77777777" w:rsidR="00880456" w:rsidRPr="00343022" w:rsidRDefault="00880456" w:rsidP="00825411">
            <w:pPr>
              <w:rPr>
                <w:b/>
                <w:lang w:val="lv-LV"/>
              </w:rPr>
            </w:pPr>
            <w:r w:rsidRPr="00343022">
              <w:rPr>
                <w:b/>
                <w:bCs/>
                <w:lang w:val="lv-LV"/>
              </w:rPr>
              <w:t>Vispārēji traucējumi un reakcijas ievadīšanas vietā</w:t>
            </w:r>
          </w:p>
        </w:tc>
        <w:tc>
          <w:tcPr>
            <w:tcW w:w="1843" w:type="dxa"/>
            <w:tcBorders>
              <w:top w:val="single" w:sz="6" w:space="0" w:color="000000"/>
              <w:left w:val="single" w:sz="6" w:space="0" w:color="000000"/>
              <w:bottom w:val="single" w:sz="6" w:space="0" w:color="000000"/>
              <w:right w:val="single" w:sz="6" w:space="0" w:color="000000"/>
            </w:tcBorders>
          </w:tcPr>
          <w:p w14:paraId="0B3117E0" w14:textId="77777777" w:rsidR="00880456" w:rsidRPr="00343022" w:rsidRDefault="00880456" w:rsidP="00825411">
            <w:pPr>
              <w:pStyle w:val="C-TableText"/>
              <w:keepNext/>
              <w:keepLines/>
              <w:rPr>
                <w:lang w:val="lv-LV"/>
              </w:rPr>
            </w:pPr>
            <w:r w:rsidRPr="00343022">
              <w:rPr>
                <w:lang w:val="lv-LV"/>
              </w:rPr>
              <w:t>Pireksija, nogurums</w:t>
            </w:r>
          </w:p>
        </w:tc>
        <w:tc>
          <w:tcPr>
            <w:tcW w:w="2409" w:type="dxa"/>
            <w:tcBorders>
              <w:top w:val="single" w:sz="6" w:space="0" w:color="000000"/>
              <w:left w:val="single" w:sz="6" w:space="0" w:color="000000"/>
              <w:bottom w:val="single" w:sz="6" w:space="0" w:color="000000"/>
              <w:right w:val="single" w:sz="6" w:space="0" w:color="000000"/>
            </w:tcBorders>
          </w:tcPr>
          <w:p w14:paraId="756DB640" w14:textId="77777777" w:rsidR="00880456" w:rsidRPr="00343022" w:rsidRDefault="00880456" w:rsidP="00825411">
            <w:pPr>
              <w:pStyle w:val="C-TableText"/>
              <w:keepNext/>
              <w:keepLines/>
              <w:rPr>
                <w:lang w:val="lv-LV"/>
              </w:rPr>
            </w:pPr>
            <w:r w:rsidRPr="00343022">
              <w:rPr>
                <w:lang w:val="lv-LV"/>
              </w:rPr>
              <w:t>Gripai līdzīga slimība, drebuļi, astēnija</w:t>
            </w:r>
          </w:p>
        </w:tc>
        <w:tc>
          <w:tcPr>
            <w:tcW w:w="1919" w:type="dxa"/>
            <w:tcBorders>
              <w:top w:val="single" w:sz="6" w:space="0" w:color="000000"/>
              <w:left w:val="single" w:sz="6" w:space="0" w:color="000000"/>
              <w:bottom w:val="single" w:sz="6" w:space="0" w:color="000000"/>
              <w:right w:val="single" w:sz="6" w:space="0" w:color="000000"/>
            </w:tcBorders>
          </w:tcPr>
          <w:p w14:paraId="0CF5B934" w14:textId="77777777" w:rsidR="00880456" w:rsidRPr="00343022" w:rsidRDefault="00880456" w:rsidP="00825411">
            <w:pPr>
              <w:pStyle w:val="C-TableText"/>
              <w:keepNext/>
              <w:keepLines/>
              <w:rPr>
                <w:lang w:val="lv-LV"/>
              </w:rPr>
            </w:pPr>
          </w:p>
        </w:tc>
      </w:tr>
      <w:tr w:rsidR="00880456" w:rsidRPr="00343022" w14:paraId="1AF7CB35" w14:textId="77777777" w:rsidTr="00825411">
        <w:trPr>
          <w:trHeight w:val="216"/>
        </w:trPr>
        <w:tc>
          <w:tcPr>
            <w:tcW w:w="3116" w:type="dxa"/>
            <w:tcBorders>
              <w:top w:val="single" w:sz="6" w:space="0" w:color="000000"/>
              <w:left w:val="single" w:sz="6" w:space="0" w:color="000000"/>
              <w:bottom w:val="single" w:sz="6" w:space="0" w:color="000000"/>
              <w:right w:val="single" w:sz="6" w:space="0" w:color="000000"/>
            </w:tcBorders>
          </w:tcPr>
          <w:p w14:paraId="1906375C" w14:textId="77777777" w:rsidR="00880456" w:rsidRPr="00343022" w:rsidRDefault="00880456" w:rsidP="00825411">
            <w:pPr>
              <w:rPr>
                <w:b/>
                <w:bCs/>
                <w:lang w:val="lv-LV"/>
              </w:rPr>
            </w:pPr>
            <w:r w:rsidRPr="00343022">
              <w:rPr>
                <w:b/>
                <w:bCs/>
                <w:lang w:val="lv-LV"/>
              </w:rPr>
              <w:t>Traumas, saindēšanās un ar manipulācijām saistītas komplikācijas</w:t>
            </w:r>
          </w:p>
        </w:tc>
        <w:tc>
          <w:tcPr>
            <w:tcW w:w="1843" w:type="dxa"/>
            <w:tcBorders>
              <w:top w:val="single" w:sz="6" w:space="0" w:color="000000"/>
              <w:left w:val="single" w:sz="6" w:space="0" w:color="000000"/>
              <w:bottom w:val="single" w:sz="6" w:space="0" w:color="000000"/>
              <w:right w:val="single" w:sz="6" w:space="0" w:color="000000"/>
            </w:tcBorders>
          </w:tcPr>
          <w:p w14:paraId="1E867AE6" w14:textId="77777777" w:rsidR="00880456" w:rsidRPr="00343022" w:rsidRDefault="00880456" w:rsidP="00825411">
            <w:pPr>
              <w:pStyle w:val="C-TableText"/>
              <w:keepNext/>
              <w:keepLines/>
              <w:rPr>
                <w:lang w:val="lv-LV"/>
              </w:rPr>
            </w:pPr>
          </w:p>
        </w:tc>
        <w:tc>
          <w:tcPr>
            <w:tcW w:w="2409" w:type="dxa"/>
            <w:tcBorders>
              <w:top w:val="single" w:sz="6" w:space="0" w:color="000000"/>
              <w:left w:val="single" w:sz="6" w:space="0" w:color="000000"/>
              <w:bottom w:val="single" w:sz="6" w:space="0" w:color="000000"/>
              <w:right w:val="single" w:sz="6" w:space="0" w:color="000000"/>
            </w:tcBorders>
          </w:tcPr>
          <w:p w14:paraId="28257F0E" w14:textId="77777777" w:rsidR="00880456" w:rsidRPr="00343022" w:rsidRDefault="00880456" w:rsidP="00825411">
            <w:pPr>
              <w:pStyle w:val="C-TableText"/>
              <w:keepNext/>
              <w:keepLines/>
              <w:rPr>
                <w:lang w:val="lv-LV"/>
              </w:rPr>
            </w:pPr>
            <w:r w:rsidRPr="00343022">
              <w:rPr>
                <w:lang w:val="lv-LV"/>
              </w:rPr>
              <w:t>Ar infūziju saistīta reakcija</w:t>
            </w:r>
          </w:p>
        </w:tc>
        <w:tc>
          <w:tcPr>
            <w:tcW w:w="1919" w:type="dxa"/>
            <w:tcBorders>
              <w:top w:val="single" w:sz="6" w:space="0" w:color="000000"/>
              <w:left w:val="single" w:sz="6" w:space="0" w:color="000000"/>
              <w:bottom w:val="single" w:sz="6" w:space="0" w:color="000000"/>
              <w:right w:val="single" w:sz="6" w:space="0" w:color="000000"/>
            </w:tcBorders>
          </w:tcPr>
          <w:p w14:paraId="41880A16" w14:textId="77777777" w:rsidR="00880456" w:rsidRPr="00343022" w:rsidRDefault="00880456" w:rsidP="00825411">
            <w:pPr>
              <w:pStyle w:val="C-TableText"/>
              <w:keepNext/>
              <w:keepLines/>
              <w:rPr>
                <w:lang w:val="lv-LV"/>
              </w:rPr>
            </w:pPr>
          </w:p>
        </w:tc>
      </w:tr>
    </w:tbl>
    <w:p w14:paraId="2F3B623C" w14:textId="77777777" w:rsidR="00880456" w:rsidRPr="006461BE" w:rsidRDefault="00880456" w:rsidP="00285683">
      <w:pPr>
        <w:rPr>
          <w:sz w:val="20"/>
          <w:lang w:val="lv-LV"/>
        </w:rPr>
      </w:pPr>
      <w:r w:rsidRPr="006461BE">
        <w:rPr>
          <w:sz w:val="20"/>
          <w:vertAlign w:val="superscript"/>
          <w:lang w:val="lv-LV"/>
        </w:rPr>
        <w:t>a</w:t>
      </w:r>
      <w:r w:rsidRPr="006461BE">
        <w:rPr>
          <w:sz w:val="20"/>
          <w:lang w:val="lv-LV"/>
        </w:rPr>
        <w:t xml:space="preserve">Urīnceļu infekcija ir </w:t>
      </w:r>
      <w:r>
        <w:rPr>
          <w:sz w:val="20"/>
          <w:lang w:val="lv-LV"/>
        </w:rPr>
        <w:t>apkopojošs</w:t>
      </w:r>
      <w:r w:rsidRPr="006461BE">
        <w:rPr>
          <w:sz w:val="20"/>
          <w:lang w:val="lv-LV"/>
        </w:rPr>
        <w:t xml:space="preserve"> termins, kurā ietverti </w:t>
      </w:r>
      <w:r>
        <w:rPr>
          <w:sz w:val="20"/>
          <w:lang w:val="lv-LV"/>
        </w:rPr>
        <w:t>šādi ieteicamie</w:t>
      </w:r>
      <w:r w:rsidRPr="006461BE">
        <w:rPr>
          <w:sz w:val="20"/>
          <w:lang w:val="lv-LV"/>
        </w:rPr>
        <w:t xml:space="preserve"> termini: urīnceļu infekcija, </w:t>
      </w:r>
      <w:r w:rsidRPr="00BD14D0">
        <w:rPr>
          <w:sz w:val="20"/>
          <w:lang w:val="lv-LV"/>
        </w:rPr>
        <w:t>bakteriāl</w:t>
      </w:r>
      <w:r>
        <w:rPr>
          <w:sz w:val="20"/>
          <w:lang w:val="lv-LV"/>
        </w:rPr>
        <w:t xml:space="preserve">ā </w:t>
      </w:r>
      <w:r w:rsidRPr="00BD14D0">
        <w:rPr>
          <w:sz w:val="20"/>
          <w:lang w:val="lv-LV"/>
        </w:rPr>
        <w:t>urīnceļu</w:t>
      </w:r>
      <w:r w:rsidRPr="006461BE">
        <w:rPr>
          <w:sz w:val="20"/>
          <w:lang w:val="lv-LV"/>
        </w:rPr>
        <w:t xml:space="preserve"> infekcija, </w:t>
      </w:r>
      <w:r>
        <w:rPr>
          <w:sz w:val="20"/>
          <w:lang w:val="lv-LV"/>
        </w:rPr>
        <w:t>e</w:t>
      </w:r>
      <w:r w:rsidRPr="00F700DF">
        <w:rPr>
          <w:sz w:val="20"/>
          <w:lang w:val="lv-LV"/>
        </w:rPr>
        <w:t xml:space="preserve">nterokoku urīnceļu infekcija </w:t>
      </w:r>
      <w:r w:rsidRPr="006461BE">
        <w:rPr>
          <w:sz w:val="20"/>
          <w:lang w:val="lv-LV"/>
        </w:rPr>
        <w:t xml:space="preserve">un </w:t>
      </w:r>
      <w:r w:rsidRPr="006461BE">
        <w:rPr>
          <w:i/>
          <w:iCs/>
          <w:sz w:val="20"/>
          <w:lang w:val="lv-LV"/>
        </w:rPr>
        <w:t xml:space="preserve">Escherichia </w:t>
      </w:r>
      <w:r w:rsidRPr="00F700DF">
        <w:rPr>
          <w:sz w:val="20"/>
          <w:lang w:val="lv-LV"/>
        </w:rPr>
        <w:t>urīnceļu infekcija</w:t>
      </w:r>
      <w:r w:rsidRPr="006461BE">
        <w:rPr>
          <w:sz w:val="20"/>
          <w:lang w:val="lv-LV"/>
        </w:rPr>
        <w:t>.</w:t>
      </w:r>
    </w:p>
    <w:p w14:paraId="14345132" w14:textId="62E614A1" w:rsidR="00880456" w:rsidRPr="00343022" w:rsidRDefault="00880456" w:rsidP="00285683">
      <w:pPr>
        <w:rPr>
          <w:sz w:val="20"/>
          <w:lang w:val="lv-LV"/>
        </w:rPr>
      </w:pPr>
      <w:r w:rsidRPr="006461BE">
        <w:rPr>
          <w:sz w:val="20"/>
          <w:vertAlign w:val="superscript"/>
          <w:lang w:val="lv-LV"/>
        </w:rPr>
        <w:t>b</w:t>
      </w:r>
      <w:r w:rsidRPr="00343022">
        <w:rPr>
          <w:sz w:val="20"/>
          <w:lang w:val="lv-LV"/>
        </w:rPr>
        <w:t>Meningokoku infekcija ietver ieteicamos terminus: meningokoku infekcija, meningokoku sepse</w:t>
      </w:r>
      <w:ins w:id="46" w:author="Author">
        <w:r>
          <w:rPr>
            <w:sz w:val="20"/>
            <w:lang w:val="lv-LV"/>
          </w:rPr>
          <w:t>, meningokoku</w:t>
        </w:r>
        <w:r w:rsidR="00D20D37">
          <w:rPr>
            <w:sz w:val="20"/>
            <w:lang w:val="lv-LV"/>
          </w:rPr>
          <w:t xml:space="preserve"> izraisīts</w:t>
        </w:r>
        <w:r>
          <w:rPr>
            <w:sz w:val="20"/>
            <w:lang w:val="lv-LV"/>
          </w:rPr>
          <w:t xml:space="preserve"> meningīts</w:t>
        </w:r>
      </w:ins>
      <w:r w:rsidRPr="00343022">
        <w:rPr>
          <w:sz w:val="20"/>
          <w:lang w:val="lv-LV"/>
        </w:rPr>
        <w:t xml:space="preserve"> un meningokoku encefalīts.</w:t>
      </w:r>
    </w:p>
    <w:p w14:paraId="361BA3E3" w14:textId="77777777" w:rsidR="00880456" w:rsidRPr="00343022" w:rsidRDefault="00880456" w:rsidP="00285683">
      <w:pPr>
        <w:rPr>
          <w:sz w:val="20"/>
          <w:lang w:val="lv-LV"/>
        </w:rPr>
      </w:pPr>
      <w:r>
        <w:rPr>
          <w:sz w:val="20"/>
          <w:vertAlign w:val="superscript"/>
          <w:lang w:val="lv-LV"/>
        </w:rPr>
        <w:t>c</w:t>
      </w:r>
      <w:r w:rsidRPr="00343022">
        <w:rPr>
          <w:sz w:val="20"/>
          <w:vertAlign w:val="superscript"/>
          <w:lang w:val="lv-LV"/>
        </w:rPr>
        <w:t> </w:t>
      </w:r>
      <w:r w:rsidRPr="00343022">
        <w:rPr>
          <w:sz w:val="20"/>
          <w:lang w:val="lv-LV"/>
        </w:rPr>
        <w:t>Diseminēta gonokoku infekcija ietver ieteicamos terminus: diseminēta gonokoku infekcija un gonokoku infekcija.</w:t>
      </w:r>
    </w:p>
    <w:p w14:paraId="5D6B0232" w14:textId="77777777" w:rsidR="00880456" w:rsidRPr="00343022" w:rsidRDefault="00880456" w:rsidP="00285683">
      <w:pPr>
        <w:rPr>
          <w:sz w:val="20"/>
          <w:lang w:val="lv-LV"/>
        </w:rPr>
      </w:pPr>
      <w:r>
        <w:rPr>
          <w:sz w:val="20"/>
          <w:vertAlign w:val="superscript"/>
          <w:lang w:val="lv-LV"/>
        </w:rPr>
        <w:t>d</w:t>
      </w:r>
      <w:r w:rsidRPr="00343022">
        <w:rPr>
          <w:sz w:val="20"/>
          <w:lang w:val="lv-LV"/>
        </w:rPr>
        <w:t> Novērtēts pēcreģistrācijas periodā.</w:t>
      </w:r>
    </w:p>
    <w:p w14:paraId="6D4023FC" w14:textId="77777777" w:rsidR="00880456" w:rsidRPr="00343022" w:rsidRDefault="00880456" w:rsidP="00285683">
      <w:pPr>
        <w:autoSpaceDE w:val="0"/>
        <w:autoSpaceDN w:val="0"/>
        <w:adjustRightInd w:val="0"/>
        <w:spacing w:line="240" w:lineRule="auto"/>
        <w:rPr>
          <w:sz w:val="20"/>
          <w:lang w:val="lv-LV"/>
        </w:rPr>
      </w:pPr>
      <w:r>
        <w:rPr>
          <w:vertAlign w:val="superscript"/>
          <w:lang w:val="lv-LV"/>
        </w:rPr>
        <w:t>e</w:t>
      </w:r>
      <w:r w:rsidRPr="00343022">
        <w:rPr>
          <w:sz w:val="20"/>
          <w:lang w:val="lv-LV"/>
        </w:rPr>
        <w:t> Paaugstināta jutība ir apkopojošs termins, kas apzīmē ieteicamo terminu “paaugstināta jutība pret zālēm ar saistītu cēloņsakarību” un ieteicamo terminu “paaugstināta jutība”</w:t>
      </w:r>
    </w:p>
    <w:p w14:paraId="50B162FF" w14:textId="77777777" w:rsidR="00880456" w:rsidRPr="000D4200" w:rsidRDefault="00880456" w:rsidP="00285683">
      <w:pPr>
        <w:autoSpaceDE w:val="0"/>
        <w:autoSpaceDN w:val="0"/>
        <w:adjustRightInd w:val="0"/>
        <w:spacing w:line="240" w:lineRule="auto"/>
        <w:rPr>
          <w:szCs w:val="22"/>
          <w:lang w:val="lv-LV"/>
        </w:rPr>
      </w:pPr>
    </w:p>
    <w:p w14:paraId="402FB291" w14:textId="77777777" w:rsidR="00880456" w:rsidRPr="00343022" w:rsidRDefault="00880456" w:rsidP="00285683">
      <w:pPr>
        <w:autoSpaceDE w:val="0"/>
        <w:autoSpaceDN w:val="0"/>
        <w:adjustRightInd w:val="0"/>
        <w:spacing w:line="240" w:lineRule="auto"/>
        <w:rPr>
          <w:szCs w:val="22"/>
          <w:lang w:val="lv-LV"/>
        </w:rPr>
      </w:pPr>
    </w:p>
    <w:p w14:paraId="00E24E07" w14:textId="77777777" w:rsidR="00880456" w:rsidRPr="00343022" w:rsidRDefault="00880456" w:rsidP="00285683">
      <w:pPr>
        <w:rPr>
          <w:szCs w:val="22"/>
          <w:u w:val="single"/>
          <w:lang w:val="lv-LV"/>
        </w:rPr>
      </w:pPr>
      <w:r w:rsidRPr="00343022">
        <w:rPr>
          <w:szCs w:val="22"/>
          <w:u w:val="single"/>
          <w:lang w:val="lv-LV"/>
        </w:rPr>
        <w:t>Atsevišķu nevēlamo blakusparādību apraksts</w:t>
      </w:r>
    </w:p>
    <w:p w14:paraId="04D824DC" w14:textId="77777777" w:rsidR="00880456" w:rsidRPr="00684930" w:rsidRDefault="00880456" w:rsidP="00285683">
      <w:pPr>
        <w:rPr>
          <w:lang w:val="lv-LV"/>
        </w:rPr>
      </w:pPr>
    </w:p>
    <w:p w14:paraId="730AB5E1" w14:textId="77777777" w:rsidR="00880456" w:rsidRPr="00343022" w:rsidRDefault="00880456" w:rsidP="00285683">
      <w:pPr>
        <w:rPr>
          <w:i/>
          <w:szCs w:val="22"/>
          <w:u w:val="single"/>
          <w:lang w:val="lv-LV"/>
        </w:rPr>
      </w:pPr>
      <w:r w:rsidRPr="00343022">
        <w:rPr>
          <w:i/>
          <w:iCs/>
          <w:szCs w:val="22"/>
          <w:lang w:val="lv-LV"/>
        </w:rPr>
        <w:t>Meningokoku infekcija/sepse/encefalīts</w:t>
      </w:r>
    </w:p>
    <w:p w14:paraId="7CF079A5"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Vakcinācija mazina, taču neizslēdz meningokoku infekcijas risku. Klīniskajos pētījumos &lt;1% pacientu attīstījās nopietna meningokoku infekcija, kamēr viņi ārstējās ar ravulizumabu. Visi bija pieaugušie pacienti ar PNH vai NMOSD, kuri bija vakcinēti. </w:t>
      </w:r>
    </w:p>
    <w:p w14:paraId="3077A81A"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Informāciju par domājamas meningokoku infekcijas profilaksi un ārstēšanu skatīt 4.4. apakšpunktā. Ar ravulizumabu ārstētiem pacientiem meningokoku infekcija izpaudās kā meningokoku sepse un meningokoku encefalīts. Pacienti jāinformē par meningokoku infekcijas pazīmēm un simptomiem, un viņiem jāiesaka nekavējoties vērsties pēc medicīniskas palīdzības.</w:t>
      </w:r>
    </w:p>
    <w:p w14:paraId="7978BC57" w14:textId="77777777" w:rsidR="00880456" w:rsidRPr="00343022" w:rsidRDefault="00880456" w:rsidP="00285683">
      <w:pPr>
        <w:autoSpaceDE w:val="0"/>
        <w:autoSpaceDN w:val="0"/>
        <w:adjustRightInd w:val="0"/>
        <w:spacing w:line="240" w:lineRule="auto"/>
        <w:rPr>
          <w:bCs/>
          <w:szCs w:val="22"/>
          <w:lang w:val="lv-LV"/>
        </w:rPr>
      </w:pPr>
    </w:p>
    <w:p w14:paraId="27DE6013" w14:textId="77777777" w:rsidR="00880456" w:rsidRPr="00343022" w:rsidRDefault="00880456" w:rsidP="00FE3E0F">
      <w:pPr>
        <w:keepNext/>
        <w:rPr>
          <w:i/>
          <w:iCs/>
          <w:lang w:val="lv-LV"/>
        </w:rPr>
      </w:pPr>
      <w:r w:rsidRPr="00343022">
        <w:rPr>
          <w:i/>
          <w:iCs/>
          <w:lang w:val="lv-LV"/>
        </w:rPr>
        <w:t>Ar infūziju saistītas reakcijas</w:t>
      </w:r>
    </w:p>
    <w:p w14:paraId="19188628" w14:textId="77777777" w:rsidR="00880456" w:rsidRPr="00343022" w:rsidRDefault="00880456" w:rsidP="00285683">
      <w:pPr>
        <w:rPr>
          <w:lang w:val="lv-LV"/>
        </w:rPr>
      </w:pPr>
      <w:r w:rsidRPr="00343022">
        <w:rPr>
          <w:lang w:val="lv-LV"/>
        </w:rPr>
        <w:t>Klīniskajos pētījumos ar infūziju saistītas reakcijas novēroja bieži (≥ 1%). Šie notikumi, kas bija viegli vai vidēji smagi un pārejoši, ietvēra sāpes mugurā, sāpes vēderā, muskuļu spazmas, asinsspiediena pazemināšanos, asinsspiediena paaugstināšanos, drebuļus, diskomfortu ekstremitātēs, paaugstinātu jutību (alerģiska reakcija), disgeiziju (slikta garša) un miegainību. Šo reakciju dēļ ravulizumaba lietošana nebija jāpārtrauc.</w:t>
      </w:r>
    </w:p>
    <w:p w14:paraId="5CDF6A6C" w14:textId="77777777" w:rsidR="00880456" w:rsidRPr="00343022" w:rsidRDefault="00880456" w:rsidP="00285683">
      <w:pPr>
        <w:rPr>
          <w:lang w:val="lv-LV"/>
        </w:rPr>
      </w:pPr>
    </w:p>
    <w:p w14:paraId="02028C6D" w14:textId="77777777" w:rsidR="00880456" w:rsidRPr="00343022" w:rsidRDefault="00880456" w:rsidP="00285683">
      <w:pPr>
        <w:rPr>
          <w:bCs/>
          <w:i/>
          <w:szCs w:val="22"/>
          <w:lang w:val="lv-LV"/>
        </w:rPr>
      </w:pPr>
      <w:r w:rsidRPr="00343022">
        <w:rPr>
          <w:i/>
          <w:iCs/>
          <w:szCs w:val="22"/>
          <w:lang w:val="lv-LV"/>
        </w:rPr>
        <w:t>Imūngenitāte</w:t>
      </w:r>
    </w:p>
    <w:p w14:paraId="36D1E73F" w14:textId="77777777" w:rsidR="00880456" w:rsidRPr="00343022" w:rsidRDefault="00880456" w:rsidP="00285683">
      <w:pPr>
        <w:rPr>
          <w:lang w:val="lv-LV"/>
        </w:rPr>
      </w:pPr>
      <w:r w:rsidRPr="00343022">
        <w:rPr>
          <w:lang w:val="lv-LV"/>
        </w:rPr>
        <w:t xml:space="preserve">Pieaugušo PNH pacientu pētījumos (N = 475), pediatrisko PNH pacientu pētījumā (N = 13), </w:t>
      </w:r>
      <w:r w:rsidRPr="00343022">
        <w:rPr>
          <w:szCs w:val="22"/>
          <w:lang w:val="lv-LV"/>
        </w:rPr>
        <w:t xml:space="preserve">aHUS pētījumos </w:t>
      </w:r>
      <w:r w:rsidRPr="00343022">
        <w:rPr>
          <w:lang w:val="lv-LV"/>
        </w:rPr>
        <w:t>(N = </w:t>
      </w:r>
      <w:r w:rsidRPr="00343022">
        <w:rPr>
          <w:szCs w:val="22"/>
          <w:lang w:val="lv-LV"/>
        </w:rPr>
        <w:t xml:space="preserve">89), gMG pētījumā (N = 86) un </w:t>
      </w:r>
      <w:r w:rsidRPr="00343022">
        <w:rPr>
          <w:lang w:val="lv-LV"/>
        </w:rPr>
        <w:t xml:space="preserve">NMOSD </w:t>
      </w:r>
      <w:r w:rsidRPr="00343022">
        <w:rPr>
          <w:szCs w:val="22"/>
          <w:lang w:val="lv-LV"/>
        </w:rPr>
        <w:t>pētījumā</w:t>
      </w:r>
      <w:r w:rsidRPr="00343022">
        <w:rPr>
          <w:lang w:val="lv-LV"/>
        </w:rPr>
        <w:t xml:space="preserve"> (N = 58), saistībā ar </w:t>
      </w:r>
      <w:r w:rsidRPr="00343022">
        <w:rPr>
          <w:szCs w:val="22"/>
          <w:lang w:val="lv-LV"/>
        </w:rPr>
        <w:t>ravulizumaba</w:t>
      </w:r>
      <w:r w:rsidRPr="00343022">
        <w:rPr>
          <w:lang w:val="lv-LV"/>
        </w:rPr>
        <w:t xml:space="preserve"> lietošanu ir ziņots par 2 (0,3%) ārstēšanas izraisītiem antivielu pret zālēm veidošanās gadījumiem (1 pieaugušajam pacientam ar PNH un 1 pieaugušajam pacientam ar aHUS). Šīs antivielas pret zālēm pēc būtības bija pārejošas ar mazu titru un nekorelēja ar klīnisko atbildes reakciju vai nevēlamajām blakusparādībām.</w:t>
      </w:r>
    </w:p>
    <w:p w14:paraId="2DA137D4" w14:textId="77777777" w:rsidR="00880456" w:rsidRPr="00343022" w:rsidRDefault="00880456" w:rsidP="00285683">
      <w:pPr>
        <w:rPr>
          <w:i/>
          <w:szCs w:val="22"/>
          <w:lang w:val="lv-LV"/>
        </w:rPr>
      </w:pPr>
    </w:p>
    <w:p w14:paraId="1CE785A0" w14:textId="77777777" w:rsidR="00880456" w:rsidRPr="00343022" w:rsidRDefault="00880456" w:rsidP="00285683">
      <w:pPr>
        <w:tabs>
          <w:tab w:val="clear" w:pos="567"/>
        </w:tabs>
        <w:spacing w:line="259" w:lineRule="auto"/>
        <w:rPr>
          <w:rFonts w:eastAsia="Calibri"/>
          <w:iCs/>
          <w:szCs w:val="22"/>
          <w:u w:val="single"/>
          <w:lang w:val="lv-LV"/>
        </w:rPr>
      </w:pPr>
      <w:r w:rsidRPr="00343022">
        <w:rPr>
          <w:rFonts w:eastAsia="Calibri"/>
          <w:iCs/>
          <w:szCs w:val="22"/>
          <w:u w:val="single"/>
          <w:lang w:val="lv-LV"/>
        </w:rPr>
        <w:t>Pediatriskā populācija</w:t>
      </w:r>
    </w:p>
    <w:p w14:paraId="78FE1B25" w14:textId="77777777" w:rsidR="00880456" w:rsidRPr="00343022" w:rsidRDefault="00880456" w:rsidP="00285683">
      <w:pPr>
        <w:autoSpaceDE w:val="0"/>
        <w:autoSpaceDN w:val="0"/>
        <w:adjustRightInd w:val="0"/>
        <w:spacing w:line="240" w:lineRule="auto"/>
        <w:rPr>
          <w:rFonts w:eastAsia="Calibri"/>
          <w:szCs w:val="22"/>
          <w:lang w:val="lv-LV"/>
        </w:rPr>
      </w:pPr>
    </w:p>
    <w:p w14:paraId="47645A58" w14:textId="77777777" w:rsidR="00880456" w:rsidRPr="00343022" w:rsidRDefault="00880456" w:rsidP="00285683">
      <w:pPr>
        <w:autoSpaceDE w:val="0"/>
        <w:autoSpaceDN w:val="0"/>
        <w:adjustRightInd w:val="0"/>
        <w:spacing w:line="240" w:lineRule="auto"/>
        <w:rPr>
          <w:rFonts w:eastAsia="Calibri"/>
          <w:i/>
          <w:iCs/>
          <w:szCs w:val="22"/>
          <w:lang w:val="lv-LV"/>
        </w:rPr>
      </w:pPr>
      <w:r w:rsidRPr="00343022">
        <w:rPr>
          <w:rFonts w:eastAsia="Calibri"/>
          <w:i/>
          <w:iCs/>
          <w:szCs w:val="22"/>
          <w:lang w:val="lv-LV"/>
        </w:rPr>
        <w:t>Paroksismāla nakts hemoglobīnūrija (PNH)</w:t>
      </w:r>
    </w:p>
    <w:p w14:paraId="6FEABE34" w14:textId="77777777" w:rsidR="00880456" w:rsidRPr="00343022" w:rsidRDefault="00880456" w:rsidP="00285683">
      <w:pPr>
        <w:autoSpaceDE w:val="0"/>
        <w:autoSpaceDN w:val="0"/>
        <w:adjustRightInd w:val="0"/>
        <w:spacing w:line="240" w:lineRule="auto"/>
        <w:rPr>
          <w:rFonts w:eastAsia="Calibri"/>
          <w:szCs w:val="22"/>
          <w:lang w:val="lv-LV"/>
        </w:rPr>
      </w:pPr>
      <w:r w:rsidRPr="00343022">
        <w:rPr>
          <w:rFonts w:eastAsia="Calibri"/>
          <w:szCs w:val="22"/>
          <w:lang w:val="lv-LV"/>
        </w:rPr>
        <w:t>Pediatriskajiem PNH pacientiem (</w:t>
      </w:r>
      <w:r w:rsidRPr="00343022">
        <w:rPr>
          <w:szCs w:val="22"/>
          <w:lang w:val="lv-LV"/>
        </w:rPr>
        <w:t xml:space="preserve">N = 13, </w:t>
      </w:r>
      <w:r w:rsidRPr="00343022">
        <w:rPr>
          <w:rFonts w:eastAsia="Calibri"/>
          <w:szCs w:val="22"/>
          <w:lang w:val="lv-LV"/>
        </w:rPr>
        <w:t>vecumā no 9 līdz 17 gadiem), kuri bija iekļauti pediatrisko PNH pacientu pētījumā (ALXN1210-PNH-304), drošuma profils bija līdzīgs tam, kāds novērots pieaugušiem PNH pacientiem. Biežākās nevēlamās blakusparādības, par kurām ziņots pediatriskajiem PNH pacientiem, bija sāpes vēderā, slikta dūša, nazofaringīts un galvassāpes, kas radās 3 pacientiem (23,1%).</w:t>
      </w:r>
    </w:p>
    <w:p w14:paraId="1B8FC1BC" w14:textId="77777777" w:rsidR="00880456" w:rsidRPr="00343022" w:rsidRDefault="00880456" w:rsidP="00285683">
      <w:pPr>
        <w:autoSpaceDE w:val="0"/>
        <w:autoSpaceDN w:val="0"/>
        <w:adjustRightInd w:val="0"/>
        <w:spacing w:line="240" w:lineRule="auto"/>
        <w:rPr>
          <w:rFonts w:eastAsia="Calibri"/>
          <w:szCs w:val="22"/>
          <w:lang w:val="lv-LV"/>
        </w:rPr>
      </w:pPr>
    </w:p>
    <w:p w14:paraId="7508120D" w14:textId="77777777" w:rsidR="00880456" w:rsidRPr="00343022" w:rsidRDefault="00880456" w:rsidP="00285683">
      <w:pPr>
        <w:autoSpaceDE w:val="0"/>
        <w:autoSpaceDN w:val="0"/>
        <w:adjustRightInd w:val="0"/>
        <w:spacing w:line="240" w:lineRule="auto"/>
        <w:rPr>
          <w:rFonts w:eastAsia="Calibri"/>
          <w:i/>
          <w:iCs/>
          <w:szCs w:val="22"/>
          <w:lang w:val="lv-LV"/>
        </w:rPr>
      </w:pPr>
      <w:r w:rsidRPr="00343022">
        <w:rPr>
          <w:rFonts w:eastAsia="Calibri"/>
          <w:i/>
          <w:iCs/>
          <w:szCs w:val="22"/>
          <w:lang w:val="lv-LV"/>
        </w:rPr>
        <w:t>Atipisks hemolītiski urēmisks sindroms (aHUS)</w:t>
      </w:r>
    </w:p>
    <w:p w14:paraId="51A964DF" w14:textId="77777777" w:rsidR="00880456" w:rsidRPr="00343022" w:rsidRDefault="00880456" w:rsidP="00285683">
      <w:pPr>
        <w:autoSpaceDE w:val="0"/>
        <w:autoSpaceDN w:val="0"/>
        <w:adjustRightInd w:val="0"/>
        <w:spacing w:line="240" w:lineRule="auto"/>
        <w:rPr>
          <w:rFonts w:eastAsia="Calibri"/>
          <w:szCs w:val="22"/>
          <w:lang w:val="lv-LV"/>
        </w:rPr>
      </w:pPr>
      <w:r w:rsidRPr="00343022">
        <w:rPr>
          <w:rFonts w:eastAsia="Calibri"/>
          <w:szCs w:val="22"/>
          <w:lang w:val="lv-LV"/>
        </w:rPr>
        <w:t>Pediatriskajiem pacientiem ar pierādītu aHUS (</w:t>
      </w:r>
      <w:r w:rsidRPr="00343022">
        <w:rPr>
          <w:szCs w:val="22"/>
          <w:lang w:val="lv-LV"/>
        </w:rPr>
        <w:t xml:space="preserve">N = 34, </w:t>
      </w:r>
      <w:r w:rsidRPr="00343022">
        <w:rPr>
          <w:rFonts w:eastAsia="Calibri"/>
          <w:szCs w:val="22"/>
          <w:lang w:val="lv-LV"/>
        </w:rPr>
        <w:t>vecumā no 10 mēnešiem līdz nepilniem 18 gadiem), kuri tika iekļauti pētījumā ALXN1210</w:t>
      </w:r>
      <w:r w:rsidRPr="00343022">
        <w:rPr>
          <w:rFonts w:eastAsia="Calibri"/>
          <w:szCs w:val="22"/>
          <w:lang w:val="lv-LV"/>
        </w:rPr>
        <w:noBreakHyphen/>
        <w:t>aHUS</w:t>
      </w:r>
      <w:r w:rsidRPr="00343022">
        <w:rPr>
          <w:rFonts w:eastAsia="Calibri"/>
          <w:szCs w:val="22"/>
          <w:lang w:val="lv-LV"/>
        </w:rPr>
        <w:noBreakHyphen/>
        <w:t>312, ravulizumaba drošuma profils bija līdzīgs tam, kāds novērots pieaugušiem pacientiem ar pierādītu aHUS. Drošuma profils dažādās pediatriskajās apakšgrupās bija līdzīgs. Drošuma dati par pacientiem līdz 2 gadu vecumam ir ierobežoti līdz četriem pacientiem. Visbiežāk novērotā</w:t>
      </w:r>
      <w:r>
        <w:rPr>
          <w:rFonts w:eastAsia="Calibri"/>
          <w:szCs w:val="22"/>
          <w:lang w:val="lv-LV"/>
        </w:rPr>
        <w:t>s</w:t>
      </w:r>
      <w:r w:rsidRPr="00343022">
        <w:rPr>
          <w:rFonts w:eastAsia="Calibri"/>
          <w:szCs w:val="22"/>
          <w:lang w:val="lv-LV"/>
        </w:rPr>
        <w:t xml:space="preserve"> </w:t>
      </w:r>
      <w:r>
        <w:rPr>
          <w:rFonts w:eastAsia="Calibri"/>
          <w:szCs w:val="22"/>
          <w:lang w:val="lv-LV"/>
        </w:rPr>
        <w:t xml:space="preserve">nevēlamās </w:t>
      </w:r>
      <w:r w:rsidRPr="00343022">
        <w:rPr>
          <w:rFonts w:eastAsia="Calibri"/>
          <w:szCs w:val="22"/>
          <w:lang w:val="lv-LV"/>
        </w:rPr>
        <w:t>blakusparādība</w:t>
      </w:r>
      <w:r>
        <w:rPr>
          <w:rFonts w:eastAsia="Calibri"/>
          <w:szCs w:val="22"/>
          <w:lang w:val="lv-LV"/>
        </w:rPr>
        <w:t xml:space="preserve">s </w:t>
      </w:r>
      <w:r w:rsidRPr="00684930">
        <w:rPr>
          <w:lang w:val="lv-LV"/>
        </w:rPr>
        <w:t>(&gt; 20%)</w:t>
      </w:r>
      <w:r w:rsidRPr="00343022">
        <w:rPr>
          <w:rFonts w:eastAsia="Calibri"/>
          <w:szCs w:val="22"/>
          <w:lang w:val="lv-LV"/>
        </w:rPr>
        <w:t>, par kur</w:t>
      </w:r>
      <w:r>
        <w:rPr>
          <w:rFonts w:eastAsia="Calibri"/>
          <w:szCs w:val="22"/>
          <w:lang w:val="lv-LV"/>
        </w:rPr>
        <w:t>ām</w:t>
      </w:r>
      <w:r w:rsidRPr="00343022">
        <w:rPr>
          <w:rFonts w:eastAsia="Calibri"/>
          <w:szCs w:val="22"/>
          <w:lang w:val="lv-LV"/>
        </w:rPr>
        <w:t xml:space="preserve"> ziņots pediatriskajiem pacientiem, bija pireksija</w:t>
      </w:r>
      <w:r>
        <w:rPr>
          <w:rFonts w:eastAsia="Calibri"/>
          <w:szCs w:val="22"/>
          <w:lang w:val="lv-LV"/>
        </w:rPr>
        <w:t xml:space="preserve">, </w:t>
      </w:r>
      <w:r w:rsidRPr="00BC6E53">
        <w:rPr>
          <w:rFonts w:eastAsia="Calibri"/>
          <w:szCs w:val="22"/>
          <w:lang w:val="lv-LV"/>
        </w:rPr>
        <w:t xml:space="preserve">vemšana, caureja, galvassāpes, nazofaringīts, augšējo elpceļu infekcija un </w:t>
      </w:r>
      <w:r>
        <w:rPr>
          <w:rFonts w:eastAsia="Calibri"/>
          <w:szCs w:val="22"/>
          <w:lang w:val="lv-LV"/>
        </w:rPr>
        <w:t>sāpes vēderā</w:t>
      </w:r>
      <w:r w:rsidRPr="00343022">
        <w:rPr>
          <w:rFonts w:eastAsia="Calibri"/>
          <w:szCs w:val="22"/>
          <w:lang w:val="lv-LV"/>
        </w:rPr>
        <w:t>.</w:t>
      </w:r>
    </w:p>
    <w:p w14:paraId="6A8FAB6E" w14:textId="77777777" w:rsidR="00880456" w:rsidRPr="00343022" w:rsidRDefault="00880456" w:rsidP="00285683">
      <w:pPr>
        <w:rPr>
          <w:szCs w:val="22"/>
          <w:lang w:val="lv-LV"/>
        </w:rPr>
      </w:pPr>
    </w:p>
    <w:p w14:paraId="24B094CC" w14:textId="77777777" w:rsidR="00880456" w:rsidRPr="00343022" w:rsidRDefault="00880456" w:rsidP="00285683">
      <w:pPr>
        <w:rPr>
          <w:i/>
          <w:iCs/>
          <w:szCs w:val="22"/>
          <w:lang w:val="lv-LV"/>
        </w:rPr>
      </w:pPr>
      <w:r w:rsidRPr="00343022">
        <w:rPr>
          <w:i/>
          <w:iCs/>
          <w:szCs w:val="22"/>
          <w:lang w:val="lv-LV"/>
        </w:rPr>
        <w:t>Ģeneralizēta miastēnija (gMG)</w:t>
      </w:r>
    </w:p>
    <w:p w14:paraId="254916ED" w14:textId="77777777" w:rsidR="00880456" w:rsidRPr="00343022" w:rsidRDefault="00880456" w:rsidP="00285683">
      <w:pPr>
        <w:rPr>
          <w:szCs w:val="22"/>
          <w:lang w:val="lv-LV"/>
        </w:rPr>
      </w:pPr>
      <w:r w:rsidRPr="00343022">
        <w:rPr>
          <w:szCs w:val="22"/>
          <w:lang w:val="lv-LV"/>
        </w:rPr>
        <w:t>Ravulizumaba lietošana pediatriskiem pacientiem ar gMG nav pētīta.</w:t>
      </w:r>
    </w:p>
    <w:p w14:paraId="00013A26" w14:textId="77777777" w:rsidR="00880456" w:rsidRPr="00343022" w:rsidRDefault="00880456" w:rsidP="00285683">
      <w:pPr>
        <w:rPr>
          <w:szCs w:val="22"/>
          <w:lang w:val="lv-LV"/>
        </w:rPr>
      </w:pPr>
    </w:p>
    <w:p w14:paraId="4A20722F" w14:textId="77777777" w:rsidR="00880456" w:rsidRPr="00343022" w:rsidRDefault="00880456" w:rsidP="00285683">
      <w:pPr>
        <w:tabs>
          <w:tab w:val="clear" w:pos="567"/>
        </w:tabs>
        <w:autoSpaceDE w:val="0"/>
        <w:autoSpaceDN w:val="0"/>
        <w:adjustRightInd w:val="0"/>
        <w:spacing w:line="240" w:lineRule="auto"/>
        <w:rPr>
          <w:i/>
          <w:iCs/>
          <w:lang w:val="lv-LV"/>
        </w:rPr>
      </w:pPr>
      <w:r w:rsidRPr="00343022">
        <w:rPr>
          <w:i/>
          <w:iCs/>
          <w:lang w:val="lv-LV"/>
        </w:rPr>
        <w:t>Optikomielīta spektra slimība (NMOSD)</w:t>
      </w:r>
    </w:p>
    <w:p w14:paraId="59C95F9F" w14:textId="77777777" w:rsidR="00880456" w:rsidRPr="00343022" w:rsidRDefault="00880456" w:rsidP="00285683">
      <w:pPr>
        <w:tabs>
          <w:tab w:val="clear" w:pos="567"/>
        </w:tabs>
        <w:autoSpaceDE w:val="0"/>
        <w:autoSpaceDN w:val="0"/>
        <w:adjustRightInd w:val="0"/>
        <w:spacing w:line="240" w:lineRule="auto"/>
        <w:rPr>
          <w:lang w:val="lv-LV"/>
        </w:rPr>
      </w:pPr>
      <w:r w:rsidRPr="00343022">
        <w:rPr>
          <w:lang w:val="lv-LV"/>
        </w:rPr>
        <w:t>Ravulizumaba lietošana nav pētīta pediatriskiem pacientiem ar NMOSD.</w:t>
      </w:r>
    </w:p>
    <w:p w14:paraId="1D6649B4" w14:textId="77777777" w:rsidR="00880456" w:rsidRPr="00343022" w:rsidRDefault="00880456" w:rsidP="00285683">
      <w:pPr>
        <w:rPr>
          <w:szCs w:val="22"/>
          <w:lang w:val="lv-LV"/>
        </w:rPr>
      </w:pPr>
    </w:p>
    <w:p w14:paraId="78264A4A" w14:textId="77777777" w:rsidR="00880456" w:rsidRPr="00343022" w:rsidRDefault="00880456" w:rsidP="00285683">
      <w:pPr>
        <w:rPr>
          <w:szCs w:val="22"/>
          <w:u w:val="single"/>
          <w:lang w:val="lv-LV"/>
        </w:rPr>
      </w:pPr>
      <w:r w:rsidRPr="00343022">
        <w:rPr>
          <w:szCs w:val="22"/>
          <w:u w:val="single"/>
          <w:lang w:val="lv-LV"/>
        </w:rPr>
        <w:t>Ziņošana par iespējamām nevēlamām blakusparādībām</w:t>
      </w:r>
    </w:p>
    <w:p w14:paraId="6FFCF928" w14:textId="77777777" w:rsidR="00880456" w:rsidRPr="00684930" w:rsidRDefault="00880456" w:rsidP="00285683">
      <w:pPr>
        <w:rPr>
          <w:lang w:val="lv-LV"/>
        </w:rPr>
      </w:pPr>
    </w:p>
    <w:p w14:paraId="56EF7289" w14:textId="77777777" w:rsidR="00880456" w:rsidRPr="00343022" w:rsidRDefault="00880456" w:rsidP="00285683">
      <w:pPr>
        <w:rPr>
          <w:rFonts w:cs="Arial"/>
          <w:shd w:val="clear" w:color="auto" w:fill="FFFFFF"/>
          <w:lang w:val="lv-LV"/>
        </w:rPr>
      </w:pPr>
      <w:r w:rsidRPr="00343022">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w:t>
      </w:r>
      <w:r w:rsidRPr="00343022">
        <w:rPr>
          <w:szCs w:val="22"/>
          <w:highlight w:val="lightGray"/>
          <w:lang w:val="lv-LV"/>
        </w:rPr>
        <w:t xml:space="preserve">izmantojot </w:t>
      </w:r>
      <w:r>
        <w:fldChar w:fldCharType="begin"/>
      </w:r>
      <w:r w:rsidRPr="00FB64B5">
        <w:rPr>
          <w:lang w:val="lv-LV"/>
          <w:rPrChange w:id="47" w:author="Author">
            <w:rPr/>
          </w:rPrChange>
        </w:rPr>
        <w:instrText>HYPERLINK "http://www.ema.europa.eu/docs/en_GB/document_library/Template_or_form/2013/03/WC500139752.doc"</w:instrText>
      </w:r>
      <w:r>
        <w:fldChar w:fldCharType="separate"/>
      </w:r>
      <w:r w:rsidRPr="00343022">
        <w:rPr>
          <w:rStyle w:val="Hyperlink"/>
          <w:highlight w:val="lightGray"/>
          <w:lang w:val="lv-LV"/>
        </w:rPr>
        <w:t>V pielikumā</w:t>
      </w:r>
      <w:r>
        <w:fldChar w:fldCharType="end"/>
      </w:r>
      <w:r w:rsidRPr="00343022">
        <w:rPr>
          <w:szCs w:val="22"/>
          <w:highlight w:val="lightGray"/>
          <w:lang w:val="lv-LV"/>
        </w:rPr>
        <w:t xml:space="preserve"> minēto nacionālās ziņošanas sistēmas kontaktinformāciju.</w:t>
      </w:r>
      <w:r w:rsidRPr="00343022">
        <w:rPr>
          <w:szCs w:val="22"/>
          <w:lang w:val="lv-LV"/>
        </w:rPr>
        <w:t xml:space="preserve"> </w:t>
      </w:r>
    </w:p>
    <w:p w14:paraId="3B09C71D" w14:textId="77777777" w:rsidR="00880456" w:rsidRPr="00343022" w:rsidRDefault="00880456" w:rsidP="00285683">
      <w:pPr>
        <w:spacing w:line="240" w:lineRule="auto"/>
        <w:rPr>
          <w:szCs w:val="22"/>
          <w:lang w:val="lv-LV"/>
        </w:rPr>
      </w:pPr>
    </w:p>
    <w:p w14:paraId="0128791C" w14:textId="77777777" w:rsidR="00880456" w:rsidRPr="00343022" w:rsidRDefault="00880456" w:rsidP="00285683">
      <w:pPr>
        <w:rPr>
          <w:szCs w:val="22"/>
          <w:lang w:val="lv-LV"/>
        </w:rPr>
      </w:pPr>
      <w:r w:rsidRPr="00343022">
        <w:rPr>
          <w:b/>
          <w:bCs/>
          <w:szCs w:val="22"/>
          <w:lang w:val="lv-LV"/>
        </w:rPr>
        <w:t>4.9.</w:t>
      </w:r>
      <w:r w:rsidRPr="00343022">
        <w:rPr>
          <w:b/>
          <w:bCs/>
          <w:szCs w:val="22"/>
          <w:lang w:val="lv-LV"/>
        </w:rPr>
        <w:tab/>
        <w:t>Pārdozēšana</w:t>
      </w:r>
    </w:p>
    <w:p w14:paraId="08BAC4EC" w14:textId="77777777" w:rsidR="00880456" w:rsidRPr="00684930" w:rsidRDefault="00880456" w:rsidP="00285683">
      <w:pPr>
        <w:rPr>
          <w:lang w:val="lv-LV"/>
        </w:rPr>
      </w:pPr>
    </w:p>
    <w:p w14:paraId="0021497D" w14:textId="77777777" w:rsidR="00880456" w:rsidRPr="00343022" w:rsidRDefault="00880456" w:rsidP="00285683">
      <w:pPr>
        <w:spacing w:line="240" w:lineRule="auto"/>
        <w:rPr>
          <w:szCs w:val="22"/>
          <w:lang w:val="lv-LV"/>
        </w:rPr>
      </w:pPr>
      <w:r w:rsidRPr="00343022">
        <w:rPr>
          <w:szCs w:val="22"/>
          <w:lang w:val="lv-LV"/>
        </w:rPr>
        <w:t xml:space="preserve">Pacientiem, kam ir pārdozēšana, nekavējoties jāpārtrauc infūzija, un viņi rūpīgi jāuzrauga, vai neparādās jebkādas nevēlamo blakusparādību pazīmes vai simptomi, un jāuzsāk atbilstoša simptomātiska ārstēšana. </w:t>
      </w:r>
    </w:p>
    <w:p w14:paraId="180CDE6C" w14:textId="77777777" w:rsidR="00880456" w:rsidRPr="00343022" w:rsidRDefault="00880456" w:rsidP="00285683">
      <w:pPr>
        <w:spacing w:line="240" w:lineRule="auto"/>
        <w:rPr>
          <w:szCs w:val="22"/>
          <w:lang w:val="lv-LV"/>
        </w:rPr>
      </w:pPr>
    </w:p>
    <w:p w14:paraId="40BD9231" w14:textId="77777777" w:rsidR="00880456" w:rsidRPr="00343022" w:rsidRDefault="00880456" w:rsidP="00285683">
      <w:pPr>
        <w:spacing w:line="240" w:lineRule="auto"/>
        <w:rPr>
          <w:szCs w:val="22"/>
          <w:lang w:val="lv-LV"/>
        </w:rPr>
      </w:pPr>
    </w:p>
    <w:p w14:paraId="439E2DCC" w14:textId="77777777" w:rsidR="00880456" w:rsidRPr="00343022" w:rsidRDefault="00880456" w:rsidP="001729EF">
      <w:pPr>
        <w:rPr>
          <w:lang w:val="lv-LV"/>
        </w:rPr>
      </w:pPr>
      <w:r w:rsidRPr="00343022">
        <w:rPr>
          <w:b/>
          <w:bCs/>
          <w:lang w:val="lv-LV"/>
        </w:rPr>
        <w:t>5.</w:t>
      </w:r>
      <w:r w:rsidRPr="00343022">
        <w:rPr>
          <w:b/>
          <w:bCs/>
          <w:lang w:val="lv-LV"/>
        </w:rPr>
        <w:tab/>
        <w:t>FARMAKOLOĢISKĀS ĪPAŠĪBAS</w:t>
      </w:r>
    </w:p>
    <w:p w14:paraId="264FC420" w14:textId="77777777" w:rsidR="00880456" w:rsidRPr="00FB64B5" w:rsidRDefault="00880456" w:rsidP="001729EF">
      <w:pPr>
        <w:rPr>
          <w:lang w:val="lv-LV"/>
          <w:rPrChange w:id="48" w:author="Author">
            <w:rPr/>
          </w:rPrChange>
        </w:rPr>
      </w:pPr>
    </w:p>
    <w:p w14:paraId="5D23D15F" w14:textId="77777777" w:rsidR="00880456" w:rsidRPr="00343022" w:rsidRDefault="00880456" w:rsidP="001729EF">
      <w:pPr>
        <w:rPr>
          <w:lang w:val="lv-LV"/>
        </w:rPr>
      </w:pPr>
      <w:r w:rsidRPr="00343022">
        <w:rPr>
          <w:b/>
          <w:bCs/>
          <w:lang w:val="lv-LV"/>
        </w:rPr>
        <w:lastRenderedPageBreak/>
        <w:t>5.1.</w:t>
      </w:r>
      <w:r w:rsidRPr="00343022">
        <w:rPr>
          <w:b/>
          <w:bCs/>
          <w:lang w:val="lv-LV"/>
        </w:rPr>
        <w:tab/>
        <w:t>Farmakodinamiskās īpašības</w:t>
      </w:r>
    </w:p>
    <w:p w14:paraId="422409DF" w14:textId="77777777" w:rsidR="00880456" w:rsidRPr="00FB64B5" w:rsidRDefault="00880456" w:rsidP="001729EF">
      <w:pPr>
        <w:rPr>
          <w:lang w:val="lv-LV"/>
          <w:rPrChange w:id="49" w:author="Author">
            <w:rPr/>
          </w:rPrChange>
        </w:rPr>
      </w:pPr>
    </w:p>
    <w:p w14:paraId="7B9B7A1D" w14:textId="77777777" w:rsidR="00880456" w:rsidRPr="00343022" w:rsidRDefault="00880456" w:rsidP="00285683">
      <w:pPr>
        <w:rPr>
          <w:lang w:val="lv-LV"/>
        </w:rPr>
      </w:pPr>
      <w:r w:rsidRPr="00343022">
        <w:rPr>
          <w:lang w:val="lv-LV"/>
        </w:rPr>
        <w:t xml:space="preserve">Farmakoterapeitiskā grupa: imūnsupresanti, </w:t>
      </w:r>
      <w:r w:rsidRPr="00BC6E53">
        <w:rPr>
          <w:lang w:val="lv-LV"/>
        </w:rPr>
        <w:t>komplementa inhibitori</w:t>
      </w:r>
      <w:r w:rsidRPr="00343022">
        <w:rPr>
          <w:lang w:val="lv-LV"/>
        </w:rPr>
        <w:t>, ATĶ kods: L04A</w:t>
      </w:r>
      <w:r>
        <w:rPr>
          <w:lang w:val="lv-LV"/>
        </w:rPr>
        <w:t xml:space="preserve"> </w:t>
      </w:r>
      <w:r w:rsidRPr="00684930">
        <w:rPr>
          <w:lang w:val="lv-LV"/>
        </w:rPr>
        <w:t>J02</w:t>
      </w:r>
    </w:p>
    <w:p w14:paraId="16A89D07" w14:textId="77777777" w:rsidR="00880456" w:rsidRPr="00684930" w:rsidRDefault="00880456" w:rsidP="00285683">
      <w:pPr>
        <w:rPr>
          <w:lang w:val="lv-LV"/>
        </w:rPr>
      </w:pPr>
    </w:p>
    <w:p w14:paraId="5D9CDDFF" w14:textId="77777777" w:rsidR="00880456" w:rsidRPr="00343022" w:rsidRDefault="00880456" w:rsidP="00285683">
      <w:pPr>
        <w:rPr>
          <w:szCs w:val="22"/>
          <w:lang w:val="lv-LV"/>
        </w:rPr>
      </w:pPr>
      <w:r w:rsidRPr="00343022">
        <w:rPr>
          <w:szCs w:val="22"/>
          <w:u w:val="single"/>
          <w:lang w:val="lv-LV"/>
        </w:rPr>
        <w:t>Darbības mehānisms</w:t>
      </w:r>
    </w:p>
    <w:p w14:paraId="65FD7246" w14:textId="77777777" w:rsidR="00880456" w:rsidRPr="00684930" w:rsidRDefault="00880456" w:rsidP="00285683">
      <w:pPr>
        <w:rPr>
          <w:lang w:val="lv-LV"/>
        </w:rPr>
      </w:pPr>
    </w:p>
    <w:p w14:paraId="4715E42F"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Ravulizumabs ir monoklonāla antiviela IgG</w:t>
      </w:r>
      <w:r w:rsidRPr="00343022">
        <w:rPr>
          <w:szCs w:val="22"/>
          <w:vertAlign w:val="subscript"/>
          <w:lang w:val="lv-LV"/>
        </w:rPr>
        <w:t>2/4K</w:t>
      </w:r>
      <w:r w:rsidRPr="00343022">
        <w:rPr>
          <w:szCs w:val="22"/>
          <w:lang w:val="lv-LV"/>
        </w:rPr>
        <w:t>, kas specifiski piesaistās komplementa proteīnam C5, tādējādi inhibējot tā sašķelšanos par C5a (proiekaisuma anafilatoksīnu) un C5b (membrānas uzbrukuma kompleksa ierosinošo apakšvienību [MAC vai C5b</w:t>
      </w:r>
      <w:r w:rsidRPr="00343022">
        <w:rPr>
          <w:szCs w:val="22"/>
          <w:lang w:val="lv-LV"/>
        </w:rPr>
        <w:noBreakHyphen/>
        <w:t>9]) un novēršot C5b</w:t>
      </w:r>
      <w:r w:rsidRPr="00343022">
        <w:rPr>
          <w:szCs w:val="22"/>
          <w:lang w:val="lv-LV"/>
        </w:rPr>
        <w:noBreakHyphen/>
        <w:t xml:space="preserve">9 ģenerēšanu. Ravulizumabs saglabā komplementa aktivācijas agrīnos komponentus, kas ir būtiski mikroorganismu opsonizācijai un imūnkompleksu klīrensam. </w:t>
      </w:r>
    </w:p>
    <w:p w14:paraId="2DDFC979" w14:textId="77777777" w:rsidR="00880456" w:rsidRPr="00343022" w:rsidRDefault="00880456" w:rsidP="00285683">
      <w:pPr>
        <w:autoSpaceDE w:val="0"/>
        <w:autoSpaceDN w:val="0"/>
        <w:adjustRightInd w:val="0"/>
        <w:spacing w:line="240" w:lineRule="atLeast"/>
        <w:rPr>
          <w:szCs w:val="22"/>
          <w:lang w:val="lv-LV"/>
        </w:rPr>
      </w:pPr>
    </w:p>
    <w:p w14:paraId="7D40FE18" w14:textId="77777777" w:rsidR="00880456" w:rsidRPr="00343022" w:rsidRDefault="00880456" w:rsidP="00285683">
      <w:pPr>
        <w:rPr>
          <w:szCs w:val="22"/>
          <w:u w:val="single"/>
          <w:lang w:val="lv-LV"/>
        </w:rPr>
      </w:pPr>
      <w:r w:rsidRPr="00343022">
        <w:rPr>
          <w:szCs w:val="22"/>
          <w:u w:val="single"/>
          <w:lang w:val="lv-LV"/>
        </w:rPr>
        <w:t>Farmakodinamiskā iedarbība</w:t>
      </w:r>
    </w:p>
    <w:p w14:paraId="4160E870" w14:textId="77777777" w:rsidR="00880456" w:rsidRPr="00684930" w:rsidRDefault="00880456" w:rsidP="00285683">
      <w:pPr>
        <w:rPr>
          <w:lang w:val="lv-LV"/>
        </w:rPr>
      </w:pPr>
    </w:p>
    <w:p w14:paraId="3DC1E522"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3. fāzes pētījumos pēc ārstēšanas ar ravulizumabu pieaugušajiem un pediatriskajiem pacientiem, kas iepriekš nav saņēmuši komplementa inhibitoru, un pacientiem ar PNH, kas lietojuši ekulizumabu, līdz pirmās infūzijas beigām novēroja tūlītēju, pilnīgu un ilgstošu brīvā C5 inhibīciju serumā (koncentrācija &lt; 0,5 µg/ml), kas saglabājās visu 26 nedēļas ilgo ārstēšanas posmu visiem pacientiem. </w:t>
      </w:r>
      <w:r w:rsidRPr="00343022">
        <w:rPr>
          <w:rFonts w:eastAsia="Calibri"/>
          <w:szCs w:val="22"/>
          <w:lang w:val="lv-LV"/>
        </w:rPr>
        <w:t xml:space="preserve">Līdz pirmās infūzijas beigām un visā primārajā ārstēšanas periodā tūlītēju un pilnīgu brīvā C5 inhibīciju serumā novēroja arī pieaugušajiem un </w:t>
      </w:r>
      <w:r w:rsidRPr="00343022">
        <w:rPr>
          <w:lang w:val="lv-LV"/>
        </w:rPr>
        <w:t>pediatriskajiem pacientiem</w:t>
      </w:r>
      <w:r w:rsidRPr="00343022">
        <w:rPr>
          <w:rFonts w:eastAsia="Calibri"/>
          <w:szCs w:val="22"/>
          <w:lang w:val="lv-LV"/>
        </w:rPr>
        <w:t xml:space="preserve"> ar aHUS, pieaugušiem pacientiem ar gMG, un pieaugušajiem pacientiem ar </w:t>
      </w:r>
      <w:r w:rsidRPr="00343022">
        <w:rPr>
          <w:szCs w:val="22"/>
          <w:lang w:val="lv-LV"/>
        </w:rPr>
        <w:t>NMOSD</w:t>
      </w:r>
      <w:r w:rsidRPr="00343022">
        <w:rPr>
          <w:rFonts w:eastAsia="Calibri"/>
          <w:szCs w:val="22"/>
          <w:lang w:val="lv-LV"/>
        </w:rPr>
        <w:t>.</w:t>
      </w:r>
    </w:p>
    <w:p w14:paraId="52801807" w14:textId="77777777" w:rsidR="00880456" w:rsidRPr="00343022" w:rsidRDefault="00880456" w:rsidP="00285683">
      <w:pPr>
        <w:rPr>
          <w:lang w:val="lv-LV"/>
        </w:rPr>
      </w:pPr>
      <w:r w:rsidRPr="00343022">
        <w:rPr>
          <w:rFonts w:eastAsia="Calibri"/>
          <w:szCs w:val="22"/>
          <w:lang w:val="lv-LV"/>
        </w:rPr>
        <w:t xml:space="preserve">Farmakodinamiskās atbildes reakcijas pakāpe un ilgums pacientiem ar PNH, aHUS, gMG vai </w:t>
      </w:r>
      <w:r w:rsidRPr="00343022">
        <w:rPr>
          <w:szCs w:val="22"/>
          <w:lang w:val="lv-LV"/>
        </w:rPr>
        <w:t>NMOSD</w:t>
      </w:r>
      <w:r w:rsidRPr="00343022">
        <w:rPr>
          <w:rFonts w:eastAsia="Calibri"/>
          <w:szCs w:val="22"/>
          <w:lang w:val="lv-LV"/>
        </w:rPr>
        <w:t xml:space="preserve"> bija atkarīgi no ravulizumaba iedarbības. </w:t>
      </w:r>
      <w:r w:rsidRPr="00343022">
        <w:rPr>
          <w:lang w:val="lv-LV"/>
        </w:rPr>
        <w:t xml:space="preserve">Brīvā C5 līmeni, kas bija mazāks par 0,5 µg/ml, saistīja ar maksimālu intravaskulārās hemolīzes kontroli un pilnīgu terminālā komplementa inhibīciju. Pacientiem ar </w:t>
      </w:r>
      <w:r w:rsidRPr="00343022">
        <w:rPr>
          <w:bCs/>
          <w:lang w:val="lv-LV"/>
        </w:rPr>
        <w:t>gMG terminālā komplementa aktivācija izraisa MAC veidošanos neiromuskulārās sinapsēs un neiromuskulārās pārvades traucējumus. NMOSD gadījumā terminālā komplementa aktivācija izraisa MAC un C5a atkarīga iekaisuma veidošanos, astrocītu nekrozi un apkārtējo glijas šūnu un neironu bojājumus.</w:t>
      </w:r>
    </w:p>
    <w:p w14:paraId="172693BF" w14:textId="77777777" w:rsidR="00880456" w:rsidRPr="00343022" w:rsidRDefault="00880456" w:rsidP="00285683">
      <w:pPr>
        <w:rPr>
          <w:lang w:val="lv-LV"/>
        </w:rPr>
      </w:pPr>
    </w:p>
    <w:p w14:paraId="3DFEB9A3" w14:textId="77777777" w:rsidR="00880456" w:rsidRPr="00343022" w:rsidRDefault="00880456" w:rsidP="00285683">
      <w:pPr>
        <w:rPr>
          <w:szCs w:val="22"/>
          <w:u w:val="single"/>
          <w:lang w:val="lv-LV"/>
        </w:rPr>
      </w:pPr>
      <w:r w:rsidRPr="00343022">
        <w:rPr>
          <w:szCs w:val="22"/>
          <w:u w:val="single"/>
          <w:lang w:val="lv-LV"/>
        </w:rPr>
        <w:t>Klīniskā efektivitāte un drošums</w:t>
      </w:r>
    </w:p>
    <w:p w14:paraId="70248558" w14:textId="77777777" w:rsidR="00880456" w:rsidRPr="00684930" w:rsidRDefault="00880456" w:rsidP="00285683">
      <w:pPr>
        <w:rPr>
          <w:lang w:val="lv-LV"/>
        </w:rPr>
      </w:pPr>
    </w:p>
    <w:p w14:paraId="441C66B9" w14:textId="77777777" w:rsidR="00880456" w:rsidRPr="00343022" w:rsidRDefault="00880456" w:rsidP="00285683">
      <w:pPr>
        <w:rPr>
          <w:szCs w:val="22"/>
          <w:lang w:val="lv-LV"/>
        </w:rPr>
      </w:pPr>
      <w:r w:rsidRPr="00343022">
        <w:rPr>
          <w:i/>
          <w:lang w:val="lv-LV"/>
        </w:rPr>
        <w:t>Paroksismāla</w:t>
      </w:r>
      <w:r w:rsidRPr="00343022">
        <w:rPr>
          <w:i/>
          <w:szCs w:val="22"/>
          <w:lang w:val="lv-LV"/>
        </w:rPr>
        <w:t xml:space="preserve"> nakts hemoglobinūrija (PNH)</w:t>
      </w:r>
    </w:p>
    <w:p w14:paraId="109D9476" w14:textId="77777777" w:rsidR="00880456" w:rsidRPr="00343022" w:rsidRDefault="00880456" w:rsidP="00285683">
      <w:pPr>
        <w:rPr>
          <w:szCs w:val="22"/>
          <w:lang w:val="lv-LV"/>
        </w:rPr>
      </w:pPr>
      <w:r w:rsidRPr="00343022">
        <w:rPr>
          <w:szCs w:val="22"/>
          <w:lang w:val="lv-LV"/>
        </w:rPr>
        <w:t>Ravulizumaba drošumu un efektivitāti pieaugušiem pacientiem ar PNH novērtēja divos atklātos, randomizētos, aktīv</w:t>
      </w:r>
      <w:r>
        <w:rPr>
          <w:szCs w:val="22"/>
          <w:lang w:val="lv-LV"/>
        </w:rPr>
        <w:t>i</w:t>
      </w:r>
      <w:r w:rsidRPr="00343022">
        <w:rPr>
          <w:szCs w:val="22"/>
          <w:lang w:val="lv-LV"/>
        </w:rPr>
        <w:t xml:space="preserve"> kontrolētos 3. fāzes pētījumos: </w:t>
      </w:r>
    </w:p>
    <w:p w14:paraId="085530C3" w14:textId="77777777" w:rsidR="00880456" w:rsidRPr="00343022" w:rsidRDefault="00880456">
      <w:pPr>
        <w:numPr>
          <w:ilvl w:val="0"/>
          <w:numId w:val="42"/>
        </w:numPr>
        <w:autoSpaceDE w:val="0"/>
        <w:autoSpaceDN w:val="0"/>
        <w:adjustRightInd w:val="0"/>
        <w:spacing w:line="240" w:lineRule="auto"/>
        <w:ind w:left="567" w:hanging="207"/>
        <w:rPr>
          <w:szCs w:val="22"/>
          <w:lang w:val="lv-LV"/>
        </w:rPr>
        <w:pPrChange w:id="50" w:author="Author">
          <w:pPr>
            <w:numPr>
              <w:numId w:val="5"/>
            </w:numPr>
            <w:autoSpaceDE w:val="0"/>
            <w:autoSpaceDN w:val="0"/>
            <w:adjustRightInd w:val="0"/>
            <w:spacing w:line="240" w:lineRule="auto"/>
            <w:ind w:left="567" w:hanging="567"/>
          </w:pPr>
        </w:pPrChange>
      </w:pPr>
      <w:r w:rsidRPr="00343022">
        <w:rPr>
          <w:szCs w:val="22"/>
          <w:lang w:val="lv-LV"/>
        </w:rPr>
        <w:t>komplementa inhibitoru iepriekš nesaņēmušo pētījums pieaugušiem pacientiem ar PNH, kas iepriekš nav ārstēti ar komplementa inhibitoru,</w:t>
      </w:r>
    </w:p>
    <w:p w14:paraId="473C5DAA" w14:textId="77777777" w:rsidR="00880456" w:rsidRPr="00343022" w:rsidRDefault="00880456">
      <w:pPr>
        <w:numPr>
          <w:ilvl w:val="0"/>
          <w:numId w:val="42"/>
        </w:numPr>
        <w:autoSpaceDE w:val="0"/>
        <w:autoSpaceDN w:val="0"/>
        <w:adjustRightInd w:val="0"/>
        <w:spacing w:line="240" w:lineRule="auto"/>
        <w:ind w:left="567" w:hanging="207"/>
        <w:rPr>
          <w:szCs w:val="22"/>
          <w:lang w:val="lv-LV"/>
        </w:rPr>
        <w:pPrChange w:id="51" w:author="Author">
          <w:pPr>
            <w:numPr>
              <w:numId w:val="5"/>
            </w:numPr>
            <w:autoSpaceDE w:val="0"/>
            <w:autoSpaceDN w:val="0"/>
            <w:adjustRightInd w:val="0"/>
            <w:spacing w:line="240" w:lineRule="auto"/>
            <w:ind w:left="567" w:hanging="567"/>
          </w:pPr>
        </w:pPrChange>
      </w:pPr>
      <w:r w:rsidRPr="00343022">
        <w:rPr>
          <w:szCs w:val="22"/>
          <w:lang w:val="lv-LV"/>
        </w:rPr>
        <w:t>ekulizumabu iepriekš lietojušo pētījums pieaugušiem pacientiem ar PNH, kas bija klīniski stabili pēc ārstēšanas ar ekulizumabu vismaz iepriekšējos 6 mēnešus.</w:t>
      </w:r>
    </w:p>
    <w:p w14:paraId="71E21EC4" w14:textId="77777777" w:rsidR="00880456" w:rsidRPr="00343022" w:rsidRDefault="00880456" w:rsidP="00285683">
      <w:pPr>
        <w:autoSpaceDE w:val="0"/>
        <w:autoSpaceDN w:val="0"/>
        <w:adjustRightInd w:val="0"/>
        <w:spacing w:line="240" w:lineRule="auto"/>
        <w:rPr>
          <w:szCs w:val="22"/>
          <w:lang w:val="lv-LV"/>
        </w:rPr>
      </w:pPr>
    </w:p>
    <w:p w14:paraId="0AC34782"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Ravulizumaba deva bija saskaņā ar 4.2. apakšpunktā aprakstīto ieteicamo dozēšanas režīmu (4 ravulizumaba infūzijas 26 nedēļās), bet ekulizumabu ievadīja saskaņā ar apstiprināto ekulizumaba dozēšanas režīmu pa 600 mg katru nedēļu pirmās 4 nedēļas un 900 mg ik pēc 2 nedēļām (15 infūzijas 26 nedēļās).</w:t>
      </w:r>
    </w:p>
    <w:p w14:paraId="009AF4E9"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Pacientus pirms ārstēšanas ar ravulizumabu vai ekulizumabu sākuma vai šādas ārstēšanas sākumā vakcinēja pret meningokoku infekciju, vai arī viņus līdz 2 nedēļas pēc vakcinācijas profilaktiski ārstēja ar piemērotām antibiotikām.</w:t>
      </w:r>
    </w:p>
    <w:p w14:paraId="53B24857"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Nevienā no 3. fāzes pētījumiem nebija ievērojamu atšķirību ārstēšanas ar ravulizumabu un ekulizumabu grupu demogrāfiskajā vai sākotnējā stāvokļa raksturojumā. Katrā 3. fāzes pētījumā asins pārliešana 12 mēnešu anamnēzē ārstēšanas ar ravulizumabu un ekulizumabu grupās bija līdzīga. </w:t>
      </w:r>
    </w:p>
    <w:p w14:paraId="798E0633" w14:textId="77777777" w:rsidR="00880456" w:rsidRPr="00343022" w:rsidRDefault="00880456" w:rsidP="00285683">
      <w:pPr>
        <w:autoSpaceDE w:val="0"/>
        <w:autoSpaceDN w:val="0"/>
        <w:adjustRightInd w:val="0"/>
        <w:spacing w:line="240" w:lineRule="auto"/>
        <w:rPr>
          <w:szCs w:val="22"/>
          <w:lang w:val="lv-LV"/>
        </w:rPr>
      </w:pPr>
    </w:p>
    <w:p w14:paraId="5890BA9A" w14:textId="77777777" w:rsidR="00880456" w:rsidRPr="00343022" w:rsidRDefault="00880456" w:rsidP="001729EF">
      <w:pPr>
        <w:rPr>
          <w:i/>
          <w:szCs w:val="22"/>
          <w:u w:val="single"/>
          <w:lang w:val="lv-LV"/>
        </w:rPr>
      </w:pPr>
      <w:r w:rsidRPr="00343022">
        <w:rPr>
          <w:i/>
          <w:iCs/>
          <w:szCs w:val="22"/>
          <w:u w:val="single"/>
          <w:lang w:val="lv-LV"/>
        </w:rPr>
        <w:t xml:space="preserve">Pētījums pieaugušiem pacientiem ar PNH, kas iepriekš nav saņēmuši komplementa inhibitoru </w:t>
      </w:r>
      <w:r w:rsidRPr="00343022">
        <w:rPr>
          <w:i/>
          <w:iCs/>
          <w:u w:val="single"/>
          <w:lang w:val="lv-LV"/>
        </w:rPr>
        <w:t>(ALXN1210-PNH-301)</w:t>
      </w:r>
    </w:p>
    <w:p w14:paraId="43538B53" w14:textId="77777777" w:rsidR="00880456" w:rsidRPr="00FB64B5" w:rsidRDefault="00880456" w:rsidP="001729EF">
      <w:pPr>
        <w:rPr>
          <w:lang w:val="lv-LV"/>
          <w:rPrChange w:id="52" w:author="Author">
            <w:rPr/>
          </w:rPrChange>
        </w:rPr>
      </w:pPr>
    </w:p>
    <w:p w14:paraId="7714BFC6"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Komplementa inhibitoru iepriekš nesaņēmušo pētījums bija 26 nedēļas ilgs daudzcentru, atklāts, randomizēts, aktīvi kontrolēts 3. fāzes pētījums 246 pacientiem, kas nebija ārstēti ar komplementa inhibitoru pirms iesaistīšanās pētījumā un pēc tam tika novēroti ilgtermiņa pagarinājuma periodā, kurā </w:t>
      </w:r>
      <w:r w:rsidRPr="00343022">
        <w:rPr>
          <w:szCs w:val="22"/>
          <w:lang w:val="lv-LV"/>
        </w:rPr>
        <w:lastRenderedPageBreak/>
        <w:t>visi pacienti saņēma ravulizumabu. Dalības kritērijiem atbilstošiem pacientiem, lai piedalītos šajā pētījumā, 3 mēnešos pirms atlases bija jābūt lielai slimības aktivitātei, kas noteikta kā LDH līmenis ≥ 1,5 × normas augšējā robeža (NAR) atlases brīdī kopā ar 1 vai vairākām no tālāk norādītajām ar PNH saistītām pazīmēm vai simptomiem: nogurums, hemoglobinūrija, sāpes vēderā, elpas trūkums (aizdusa), anēmija (hemoglobīns &lt; 10 g/dl), anamnēzē nozīmīga nevēlama vaskulāra epizode (ieskaitot trombozi), disfāgija vai erektilā disfunkcija; vai arī anamnēzē eritrocītu masas (</w:t>
      </w:r>
      <w:r w:rsidRPr="00343022">
        <w:rPr>
          <w:i/>
          <w:iCs/>
          <w:szCs w:val="22"/>
          <w:lang w:val="lv-LV"/>
        </w:rPr>
        <w:t xml:space="preserve">packed red blood cell, </w:t>
      </w:r>
      <w:r w:rsidRPr="00343022">
        <w:rPr>
          <w:szCs w:val="22"/>
          <w:lang w:val="lv-LV"/>
        </w:rPr>
        <w:t>pRBC) pārliešana PNH dēļ.</w:t>
      </w:r>
    </w:p>
    <w:p w14:paraId="720DF9DA" w14:textId="77777777" w:rsidR="00880456" w:rsidRPr="00343022" w:rsidRDefault="00880456" w:rsidP="00285683">
      <w:pPr>
        <w:autoSpaceDE w:val="0"/>
        <w:autoSpaceDN w:val="0"/>
        <w:adjustRightInd w:val="0"/>
        <w:spacing w:line="240" w:lineRule="auto"/>
        <w:rPr>
          <w:szCs w:val="22"/>
          <w:lang w:val="lv-LV"/>
        </w:rPr>
      </w:pPr>
    </w:p>
    <w:p w14:paraId="1D3701D4"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Vairāk nekā 80% pacientu abās ārstēšanas grupās anamnēzē bija asins pārliešana 12 mēnešos pirms iesaistīšanās pētījumā. Komplementa inhibitoru iepriekš nesaņēmušo pētījumā vairākums populācijas pētījuma sākumā bija ļoti hemolītiski; 86,2% iesaistīto pacientu PNH dēļ bija paaugstināts LDH līmenis ≥ 3 × NAR, kas ir intravaskulārās hemolīzes tiešs mērījums. </w:t>
      </w:r>
    </w:p>
    <w:p w14:paraId="624DEF91" w14:textId="77777777" w:rsidR="00880456" w:rsidRPr="00343022" w:rsidRDefault="00880456" w:rsidP="00285683">
      <w:pPr>
        <w:autoSpaceDE w:val="0"/>
        <w:autoSpaceDN w:val="0"/>
        <w:adjustRightInd w:val="0"/>
        <w:spacing w:line="240" w:lineRule="auto"/>
        <w:rPr>
          <w:szCs w:val="22"/>
          <w:lang w:val="lv-LV"/>
        </w:rPr>
      </w:pPr>
    </w:p>
    <w:p w14:paraId="62EC6770" w14:textId="77777777" w:rsidR="00880456" w:rsidRPr="00343022" w:rsidRDefault="00880456" w:rsidP="00285683">
      <w:pPr>
        <w:autoSpaceDE w:val="0"/>
        <w:autoSpaceDN w:val="0"/>
        <w:adjustRightInd w:val="0"/>
        <w:spacing w:line="240" w:lineRule="auto"/>
        <w:rPr>
          <w:szCs w:val="22"/>
          <w:lang w:val="lv-LV"/>
        </w:rPr>
      </w:pPr>
      <w:r>
        <w:rPr>
          <w:szCs w:val="22"/>
          <w:lang w:val="lv-LV"/>
        </w:rPr>
        <w:t>8</w:t>
      </w:r>
      <w:r w:rsidRPr="00343022">
        <w:rPr>
          <w:szCs w:val="22"/>
          <w:lang w:val="lv-LV"/>
        </w:rPr>
        <w:t>. tabulā ir komplementa inhibitoru iepriekš nesaņēmušo pētījumā iesaistīto PNH pacientu sākotnējā stāvokļa raksturojums, ārstēšanas grupās nenovēroja acīmredzamas klīniski nozīmīgas atšķirības.</w:t>
      </w:r>
    </w:p>
    <w:p w14:paraId="224924C2" w14:textId="77777777" w:rsidR="00880456" w:rsidRPr="00343022" w:rsidRDefault="00880456" w:rsidP="00285683">
      <w:pPr>
        <w:autoSpaceDE w:val="0"/>
        <w:autoSpaceDN w:val="0"/>
        <w:adjustRightInd w:val="0"/>
        <w:spacing w:line="240" w:lineRule="auto"/>
        <w:rPr>
          <w:b/>
          <w:bCs/>
          <w:szCs w:val="22"/>
          <w:lang w:val="lv-LV"/>
        </w:rPr>
      </w:pPr>
    </w:p>
    <w:p w14:paraId="6B13DD9F" w14:textId="77777777" w:rsidR="00880456" w:rsidRPr="004B425F" w:rsidRDefault="00880456" w:rsidP="00285683">
      <w:pPr>
        <w:rPr>
          <w:b/>
          <w:bCs/>
          <w:lang w:val="lv-LV"/>
        </w:rPr>
      </w:pPr>
      <w:r w:rsidRPr="004B425F">
        <w:rPr>
          <w:b/>
          <w:bCs/>
          <w:lang w:val="lv-LV"/>
        </w:rPr>
        <w:t>8. tabula.</w:t>
      </w:r>
      <w:r w:rsidRPr="004B425F">
        <w:rPr>
          <w:b/>
          <w:bCs/>
          <w:lang w:val="lv-LV"/>
        </w:rPr>
        <w:tab/>
        <w:t>Sākotnējā stāvokļa raksturojums komplementa inhibitoru iepriekš nesaņēmušo pētījumā</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2"/>
        <w:gridCol w:w="1260"/>
        <w:gridCol w:w="2247"/>
        <w:gridCol w:w="2230"/>
      </w:tblGrid>
      <w:tr w:rsidR="00880456" w:rsidRPr="00343022" w14:paraId="77C97467" w14:textId="77777777" w:rsidTr="00825411">
        <w:trPr>
          <w:cantSplit/>
          <w:tblHeader/>
          <w:jc w:val="center"/>
        </w:trPr>
        <w:tc>
          <w:tcPr>
            <w:tcW w:w="3312" w:type="dxa"/>
            <w:vAlign w:val="center"/>
            <w:hideMark/>
          </w:tcPr>
          <w:p w14:paraId="742A10F9" w14:textId="77777777" w:rsidR="00880456" w:rsidRPr="00343022" w:rsidRDefault="00880456" w:rsidP="00825411">
            <w:pPr>
              <w:pStyle w:val="C-TableText"/>
              <w:keepNext/>
              <w:rPr>
                <w:b/>
                <w:lang w:val="lv-LV"/>
              </w:rPr>
            </w:pPr>
            <w:r w:rsidRPr="00343022">
              <w:rPr>
                <w:b/>
                <w:bCs/>
                <w:lang w:val="lv-LV"/>
              </w:rPr>
              <w:t>Raksturlielums</w:t>
            </w:r>
          </w:p>
        </w:tc>
        <w:tc>
          <w:tcPr>
            <w:tcW w:w="1260" w:type="dxa"/>
            <w:vAlign w:val="center"/>
            <w:hideMark/>
          </w:tcPr>
          <w:p w14:paraId="0CDA162C" w14:textId="77777777" w:rsidR="00880456" w:rsidRPr="00343022" w:rsidRDefault="00880456" w:rsidP="00825411">
            <w:pPr>
              <w:pStyle w:val="C-TableText"/>
              <w:keepNext/>
              <w:rPr>
                <w:b/>
                <w:lang w:val="lv-LV"/>
              </w:rPr>
            </w:pPr>
            <w:r w:rsidRPr="00343022">
              <w:rPr>
                <w:b/>
                <w:bCs/>
                <w:lang w:val="lv-LV"/>
              </w:rPr>
              <w:t>Statistika</w:t>
            </w:r>
          </w:p>
        </w:tc>
        <w:tc>
          <w:tcPr>
            <w:tcW w:w="2247" w:type="dxa"/>
            <w:hideMark/>
          </w:tcPr>
          <w:p w14:paraId="25915740" w14:textId="77777777" w:rsidR="00880456" w:rsidRPr="00343022" w:rsidRDefault="00880456" w:rsidP="00825411">
            <w:pPr>
              <w:pStyle w:val="C-TableText"/>
              <w:keepNext/>
              <w:jc w:val="center"/>
              <w:rPr>
                <w:b/>
                <w:lang w:val="lv-LV"/>
              </w:rPr>
            </w:pPr>
            <w:r w:rsidRPr="00343022">
              <w:rPr>
                <w:b/>
                <w:bCs/>
                <w:lang w:val="lv-LV"/>
              </w:rPr>
              <w:t>Ravulizumabs</w:t>
            </w:r>
            <w:r w:rsidRPr="00343022">
              <w:rPr>
                <w:lang w:val="lv-LV"/>
              </w:rPr>
              <w:br/>
            </w:r>
            <w:r w:rsidRPr="00343022">
              <w:rPr>
                <w:b/>
                <w:bCs/>
                <w:lang w:val="lv-LV"/>
              </w:rPr>
              <w:t>(N = 125)</w:t>
            </w:r>
          </w:p>
        </w:tc>
        <w:tc>
          <w:tcPr>
            <w:tcW w:w="2230" w:type="dxa"/>
            <w:hideMark/>
          </w:tcPr>
          <w:p w14:paraId="53CCEDBE" w14:textId="77777777" w:rsidR="00880456" w:rsidRPr="00343022" w:rsidRDefault="00880456" w:rsidP="00825411">
            <w:pPr>
              <w:pStyle w:val="C-TableText"/>
              <w:keepNext/>
              <w:jc w:val="center"/>
              <w:rPr>
                <w:b/>
                <w:lang w:val="lv-LV"/>
              </w:rPr>
            </w:pPr>
            <w:r w:rsidRPr="00343022">
              <w:rPr>
                <w:b/>
                <w:bCs/>
                <w:lang w:val="lv-LV"/>
              </w:rPr>
              <w:t>Ekulizumabs</w:t>
            </w:r>
            <w:r w:rsidRPr="00343022">
              <w:rPr>
                <w:lang w:val="lv-LV"/>
              </w:rPr>
              <w:br/>
            </w:r>
            <w:r w:rsidRPr="00343022">
              <w:rPr>
                <w:b/>
                <w:bCs/>
                <w:lang w:val="lv-LV"/>
              </w:rPr>
              <w:t>(N = 121)</w:t>
            </w:r>
          </w:p>
        </w:tc>
      </w:tr>
      <w:tr w:rsidR="00880456" w:rsidRPr="00343022" w14:paraId="6156E5C6" w14:textId="77777777" w:rsidTr="00825411">
        <w:trPr>
          <w:cantSplit/>
          <w:jc w:val="center"/>
        </w:trPr>
        <w:tc>
          <w:tcPr>
            <w:tcW w:w="3312" w:type="dxa"/>
          </w:tcPr>
          <w:p w14:paraId="06838038" w14:textId="77777777" w:rsidR="00880456" w:rsidRPr="00343022" w:rsidRDefault="00880456" w:rsidP="00825411">
            <w:pPr>
              <w:pStyle w:val="C-TableText"/>
              <w:rPr>
                <w:lang w:val="lv-LV"/>
              </w:rPr>
            </w:pPr>
            <w:r w:rsidRPr="00343022">
              <w:rPr>
                <w:lang w:val="lv-LV"/>
              </w:rPr>
              <w:t>Vecums (gados) PNH diagnozes noteikšanas brīdī</w:t>
            </w:r>
          </w:p>
        </w:tc>
        <w:tc>
          <w:tcPr>
            <w:tcW w:w="1260" w:type="dxa"/>
          </w:tcPr>
          <w:p w14:paraId="7DDA8DED" w14:textId="77777777" w:rsidR="00880456" w:rsidRPr="00343022" w:rsidRDefault="00880456" w:rsidP="00825411">
            <w:pPr>
              <w:pStyle w:val="C-TableText"/>
              <w:rPr>
                <w:lang w:val="lv-LV"/>
              </w:rPr>
            </w:pPr>
            <w:r w:rsidRPr="00343022">
              <w:rPr>
                <w:lang w:val="lv-LV"/>
              </w:rPr>
              <w:t>Vidējā vērtība (SN)</w:t>
            </w:r>
          </w:p>
          <w:p w14:paraId="4483B608" w14:textId="77777777" w:rsidR="00880456" w:rsidRPr="00343022" w:rsidRDefault="00880456" w:rsidP="00825411">
            <w:pPr>
              <w:pStyle w:val="C-TableText"/>
              <w:rPr>
                <w:lang w:val="lv-LV"/>
              </w:rPr>
            </w:pPr>
            <w:r w:rsidRPr="00343022">
              <w:rPr>
                <w:lang w:val="lv-LV"/>
              </w:rPr>
              <w:t>Mediāna</w:t>
            </w:r>
          </w:p>
          <w:p w14:paraId="0BEB3158" w14:textId="77777777" w:rsidR="00880456" w:rsidRPr="00343022" w:rsidRDefault="00880456" w:rsidP="00825411">
            <w:pPr>
              <w:pStyle w:val="C-TableText"/>
              <w:rPr>
                <w:lang w:val="lv-LV"/>
              </w:rPr>
            </w:pPr>
            <w:r w:rsidRPr="00343022">
              <w:rPr>
                <w:lang w:val="lv-LV"/>
              </w:rPr>
              <w:t>Min.; maks.</w:t>
            </w:r>
          </w:p>
        </w:tc>
        <w:tc>
          <w:tcPr>
            <w:tcW w:w="2247" w:type="dxa"/>
          </w:tcPr>
          <w:p w14:paraId="58D0A7AD" w14:textId="77777777" w:rsidR="00880456" w:rsidRPr="00343022" w:rsidRDefault="00880456" w:rsidP="00825411">
            <w:pPr>
              <w:pStyle w:val="C-TableText"/>
              <w:jc w:val="center"/>
              <w:rPr>
                <w:rFonts w:eastAsia="Calibri"/>
                <w:lang w:val="lv-LV"/>
              </w:rPr>
            </w:pPr>
            <w:r w:rsidRPr="00343022">
              <w:rPr>
                <w:rFonts w:eastAsia="Calibri"/>
                <w:lang w:val="lv-LV"/>
              </w:rPr>
              <w:t>37,9 (14,90)</w:t>
            </w:r>
          </w:p>
          <w:p w14:paraId="57BD8637" w14:textId="77777777" w:rsidR="00880456" w:rsidRPr="00343022" w:rsidRDefault="00880456" w:rsidP="00825411">
            <w:pPr>
              <w:pStyle w:val="C-TableText"/>
              <w:jc w:val="center"/>
              <w:rPr>
                <w:rFonts w:eastAsia="Calibri"/>
                <w:lang w:val="lv-LV"/>
              </w:rPr>
            </w:pPr>
          </w:p>
          <w:p w14:paraId="1CD2DB2D" w14:textId="77777777" w:rsidR="00880456" w:rsidRPr="00343022" w:rsidRDefault="00880456" w:rsidP="00825411">
            <w:pPr>
              <w:pStyle w:val="C-TableText"/>
              <w:jc w:val="center"/>
              <w:rPr>
                <w:rFonts w:eastAsia="Calibri"/>
                <w:lang w:val="lv-LV"/>
              </w:rPr>
            </w:pPr>
            <w:r w:rsidRPr="00343022">
              <w:rPr>
                <w:rFonts w:eastAsia="Calibri"/>
                <w:lang w:val="lv-LV"/>
              </w:rPr>
              <w:t>34,0</w:t>
            </w:r>
          </w:p>
          <w:p w14:paraId="602F161A" w14:textId="77777777" w:rsidR="00880456" w:rsidRPr="00343022" w:rsidRDefault="00880456" w:rsidP="00825411">
            <w:pPr>
              <w:pStyle w:val="C-TableText"/>
              <w:jc w:val="center"/>
              <w:rPr>
                <w:rFonts w:eastAsia="Calibri"/>
                <w:lang w:val="lv-LV"/>
              </w:rPr>
            </w:pPr>
            <w:r w:rsidRPr="00343022">
              <w:rPr>
                <w:rFonts w:eastAsia="Calibri"/>
                <w:lang w:val="lv-LV"/>
              </w:rPr>
              <w:t>15; 81</w:t>
            </w:r>
          </w:p>
        </w:tc>
        <w:tc>
          <w:tcPr>
            <w:tcW w:w="2230" w:type="dxa"/>
          </w:tcPr>
          <w:p w14:paraId="096FCB99" w14:textId="77777777" w:rsidR="00880456" w:rsidRPr="00343022" w:rsidRDefault="00880456" w:rsidP="00825411">
            <w:pPr>
              <w:pStyle w:val="C-TableText"/>
              <w:jc w:val="center"/>
              <w:rPr>
                <w:rFonts w:eastAsia="Calibri"/>
                <w:lang w:val="lv-LV"/>
              </w:rPr>
            </w:pPr>
            <w:r w:rsidRPr="00343022">
              <w:rPr>
                <w:rFonts w:eastAsia="Calibri"/>
                <w:lang w:val="lv-LV"/>
              </w:rPr>
              <w:t>39,6 (16,65)</w:t>
            </w:r>
          </w:p>
          <w:p w14:paraId="20E2727E" w14:textId="77777777" w:rsidR="00880456" w:rsidRPr="00343022" w:rsidRDefault="00880456" w:rsidP="00825411">
            <w:pPr>
              <w:pStyle w:val="C-TableText"/>
              <w:jc w:val="center"/>
              <w:rPr>
                <w:rFonts w:eastAsia="Calibri"/>
                <w:lang w:val="lv-LV"/>
              </w:rPr>
            </w:pPr>
          </w:p>
          <w:p w14:paraId="2A4F114F" w14:textId="77777777" w:rsidR="00880456" w:rsidRPr="00343022" w:rsidRDefault="00880456" w:rsidP="00825411">
            <w:pPr>
              <w:pStyle w:val="C-TableText"/>
              <w:jc w:val="center"/>
              <w:rPr>
                <w:rFonts w:eastAsia="Calibri"/>
                <w:lang w:val="lv-LV"/>
              </w:rPr>
            </w:pPr>
            <w:r w:rsidRPr="00343022">
              <w:rPr>
                <w:rFonts w:eastAsia="Calibri"/>
                <w:lang w:val="lv-LV"/>
              </w:rPr>
              <w:t>36,5</w:t>
            </w:r>
          </w:p>
          <w:p w14:paraId="3657CCC1" w14:textId="77777777" w:rsidR="00880456" w:rsidRPr="00343022" w:rsidRDefault="00880456" w:rsidP="00825411">
            <w:pPr>
              <w:pStyle w:val="C-TableText"/>
              <w:jc w:val="center"/>
              <w:rPr>
                <w:rFonts w:eastAsia="Calibri"/>
                <w:lang w:val="lv-LV"/>
              </w:rPr>
            </w:pPr>
            <w:r w:rsidRPr="00343022">
              <w:rPr>
                <w:rFonts w:eastAsia="Calibri"/>
                <w:lang w:val="lv-LV"/>
              </w:rPr>
              <w:t>13; 82</w:t>
            </w:r>
          </w:p>
        </w:tc>
      </w:tr>
      <w:tr w:rsidR="00880456" w:rsidRPr="00343022" w14:paraId="76F497BD" w14:textId="77777777" w:rsidTr="00825411">
        <w:trPr>
          <w:cantSplit/>
          <w:jc w:val="center"/>
        </w:trPr>
        <w:tc>
          <w:tcPr>
            <w:tcW w:w="3312" w:type="dxa"/>
          </w:tcPr>
          <w:p w14:paraId="5DB9B8B7" w14:textId="77777777" w:rsidR="00880456" w:rsidRPr="00343022" w:rsidRDefault="00880456" w:rsidP="00825411">
            <w:pPr>
              <w:pStyle w:val="C-TableText"/>
              <w:rPr>
                <w:lang w:val="lv-LV"/>
              </w:rPr>
            </w:pPr>
            <w:r w:rsidRPr="00343022">
              <w:rPr>
                <w:lang w:val="lv-LV"/>
              </w:rPr>
              <w:t>Vecums (gados) pirmās infūzijas pētījumā brīdī</w:t>
            </w:r>
          </w:p>
        </w:tc>
        <w:tc>
          <w:tcPr>
            <w:tcW w:w="1260" w:type="dxa"/>
          </w:tcPr>
          <w:p w14:paraId="38F031E0" w14:textId="77777777" w:rsidR="00880456" w:rsidRPr="00343022" w:rsidRDefault="00880456" w:rsidP="00825411">
            <w:pPr>
              <w:pStyle w:val="C-TableText"/>
              <w:rPr>
                <w:lang w:val="lv-LV"/>
              </w:rPr>
            </w:pPr>
            <w:r w:rsidRPr="00343022">
              <w:rPr>
                <w:lang w:val="lv-LV"/>
              </w:rPr>
              <w:t>Vidējā vērtība (SN)</w:t>
            </w:r>
          </w:p>
          <w:p w14:paraId="71B63FB4" w14:textId="77777777" w:rsidR="00880456" w:rsidRPr="00343022" w:rsidRDefault="00880456" w:rsidP="00825411">
            <w:pPr>
              <w:pStyle w:val="C-TableText"/>
              <w:rPr>
                <w:lang w:val="lv-LV"/>
              </w:rPr>
            </w:pPr>
            <w:r w:rsidRPr="00343022">
              <w:rPr>
                <w:lang w:val="lv-LV"/>
              </w:rPr>
              <w:t>Mediāna</w:t>
            </w:r>
          </w:p>
          <w:p w14:paraId="77B6DAB7" w14:textId="77777777" w:rsidR="00880456" w:rsidRPr="00343022" w:rsidRDefault="00880456" w:rsidP="00825411">
            <w:pPr>
              <w:pStyle w:val="C-TableText"/>
              <w:rPr>
                <w:lang w:val="lv-LV"/>
              </w:rPr>
            </w:pPr>
            <w:r w:rsidRPr="00343022">
              <w:rPr>
                <w:lang w:val="lv-LV"/>
              </w:rPr>
              <w:t>Min.; maks.</w:t>
            </w:r>
          </w:p>
        </w:tc>
        <w:tc>
          <w:tcPr>
            <w:tcW w:w="2247" w:type="dxa"/>
          </w:tcPr>
          <w:p w14:paraId="3CF1A846" w14:textId="77777777" w:rsidR="00880456" w:rsidRPr="00343022" w:rsidRDefault="00880456" w:rsidP="00825411">
            <w:pPr>
              <w:pStyle w:val="C-TableText"/>
              <w:jc w:val="center"/>
              <w:rPr>
                <w:rFonts w:eastAsia="Calibri"/>
                <w:lang w:val="lv-LV"/>
              </w:rPr>
            </w:pPr>
            <w:r w:rsidRPr="00343022">
              <w:rPr>
                <w:rFonts w:eastAsia="Calibri"/>
                <w:lang w:val="lv-LV"/>
              </w:rPr>
              <w:t>44,8 (15,16)</w:t>
            </w:r>
          </w:p>
          <w:p w14:paraId="1DD160C5" w14:textId="77777777" w:rsidR="00880456" w:rsidRPr="00343022" w:rsidRDefault="00880456" w:rsidP="00825411">
            <w:pPr>
              <w:pStyle w:val="C-TableText"/>
              <w:jc w:val="center"/>
              <w:rPr>
                <w:rFonts w:eastAsia="Calibri"/>
                <w:lang w:val="lv-LV"/>
              </w:rPr>
            </w:pPr>
          </w:p>
          <w:p w14:paraId="047A2928" w14:textId="77777777" w:rsidR="00880456" w:rsidRPr="00343022" w:rsidRDefault="00880456" w:rsidP="00825411">
            <w:pPr>
              <w:pStyle w:val="C-TableText"/>
              <w:jc w:val="center"/>
              <w:rPr>
                <w:rFonts w:eastAsia="Calibri"/>
                <w:lang w:val="lv-LV"/>
              </w:rPr>
            </w:pPr>
            <w:r w:rsidRPr="00343022">
              <w:rPr>
                <w:rFonts w:eastAsia="Calibri"/>
                <w:lang w:val="lv-LV"/>
              </w:rPr>
              <w:t>43,0</w:t>
            </w:r>
          </w:p>
          <w:p w14:paraId="5D8990DD" w14:textId="77777777" w:rsidR="00880456" w:rsidRPr="00343022" w:rsidRDefault="00880456" w:rsidP="00825411">
            <w:pPr>
              <w:pStyle w:val="C-TableText"/>
              <w:jc w:val="center"/>
              <w:rPr>
                <w:rFonts w:eastAsia="Calibri"/>
                <w:lang w:val="lv-LV"/>
              </w:rPr>
            </w:pPr>
            <w:r w:rsidRPr="00343022">
              <w:rPr>
                <w:rFonts w:eastAsia="Calibri"/>
                <w:lang w:val="lv-LV"/>
              </w:rPr>
              <w:t>18; 83</w:t>
            </w:r>
          </w:p>
        </w:tc>
        <w:tc>
          <w:tcPr>
            <w:tcW w:w="2230" w:type="dxa"/>
          </w:tcPr>
          <w:p w14:paraId="01874402" w14:textId="77777777" w:rsidR="00880456" w:rsidRPr="00343022" w:rsidRDefault="00880456" w:rsidP="00825411">
            <w:pPr>
              <w:pStyle w:val="C-TableText"/>
              <w:jc w:val="center"/>
              <w:rPr>
                <w:rFonts w:eastAsia="Calibri"/>
                <w:lang w:val="lv-LV"/>
              </w:rPr>
            </w:pPr>
            <w:r w:rsidRPr="00343022">
              <w:rPr>
                <w:rFonts w:eastAsia="Calibri"/>
                <w:lang w:val="lv-LV"/>
              </w:rPr>
              <w:t>46,2; (16,24)</w:t>
            </w:r>
          </w:p>
          <w:p w14:paraId="3D48AC69" w14:textId="77777777" w:rsidR="00880456" w:rsidRPr="00343022" w:rsidRDefault="00880456" w:rsidP="00825411">
            <w:pPr>
              <w:pStyle w:val="C-TableText"/>
              <w:jc w:val="center"/>
              <w:rPr>
                <w:rFonts w:eastAsia="Calibri"/>
                <w:lang w:val="lv-LV"/>
              </w:rPr>
            </w:pPr>
          </w:p>
          <w:p w14:paraId="280B0E04" w14:textId="77777777" w:rsidR="00880456" w:rsidRPr="00343022" w:rsidRDefault="00880456" w:rsidP="00825411">
            <w:pPr>
              <w:pStyle w:val="C-TableText"/>
              <w:jc w:val="center"/>
              <w:rPr>
                <w:rFonts w:eastAsia="Calibri"/>
                <w:lang w:val="lv-LV"/>
              </w:rPr>
            </w:pPr>
            <w:r w:rsidRPr="00343022">
              <w:rPr>
                <w:rFonts w:eastAsia="Calibri"/>
                <w:lang w:val="lv-LV"/>
              </w:rPr>
              <w:t>45,0</w:t>
            </w:r>
          </w:p>
          <w:p w14:paraId="4B257489" w14:textId="77777777" w:rsidR="00880456" w:rsidRPr="00343022" w:rsidRDefault="00880456" w:rsidP="00825411">
            <w:pPr>
              <w:pStyle w:val="C-TableText"/>
              <w:jc w:val="center"/>
              <w:rPr>
                <w:rFonts w:eastAsia="Calibri"/>
                <w:lang w:val="lv-LV"/>
              </w:rPr>
            </w:pPr>
            <w:r w:rsidRPr="00343022">
              <w:rPr>
                <w:rFonts w:eastAsia="Calibri"/>
                <w:lang w:val="lv-LV"/>
              </w:rPr>
              <w:t>18; 86</w:t>
            </w:r>
          </w:p>
        </w:tc>
      </w:tr>
      <w:tr w:rsidR="00880456" w:rsidRPr="00343022" w14:paraId="6D9E867A" w14:textId="77777777" w:rsidTr="00825411">
        <w:trPr>
          <w:cantSplit/>
          <w:jc w:val="center"/>
        </w:trPr>
        <w:tc>
          <w:tcPr>
            <w:tcW w:w="3312" w:type="dxa"/>
          </w:tcPr>
          <w:p w14:paraId="206E240D" w14:textId="77777777" w:rsidR="00880456" w:rsidRPr="00343022" w:rsidRDefault="00880456" w:rsidP="00825411">
            <w:pPr>
              <w:pStyle w:val="C-TableText"/>
              <w:rPr>
                <w:lang w:val="lv-LV"/>
              </w:rPr>
            </w:pPr>
            <w:r w:rsidRPr="00343022">
              <w:rPr>
                <w:lang w:val="lv-LV"/>
              </w:rPr>
              <w:t>Dzimums (n, %)</w:t>
            </w:r>
          </w:p>
        </w:tc>
        <w:tc>
          <w:tcPr>
            <w:tcW w:w="1260" w:type="dxa"/>
            <w:tcBorders>
              <w:bottom w:val="single" w:sz="4" w:space="0" w:color="auto"/>
            </w:tcBorders>
          </w:tcPr>
          <w:p w14:paraId="3C69B9E6" w14:textId="77777777" w:rsidR="00880456" w:rsidRPr="00343022" w:rsidRDefault="00880456" w:rsidP="00825411">
            <w:pPr>
              <w:pStyle w:val="C-TableText"/>
              <w:rPr>
                <w:lang w:val="lv-LV"/>
              </w:rPr>
            </w:pPr>
            <w:r w:rsidRPr="00343022">
              <w:rPr>
                <w:lang w:val="lv-LV"/>
              </w:rPr>
              <w:t>Vīrieši</w:t>
            </w:r>
          </w:p>
          <w:p w14:paraId="3F0D88B8" w14:textId="77777777" w:rsidR="00880456" w:rsidRPr="00343022" w:rsidRDefault="00880456" w:rsidP="00825411">
            <w:pPr>
              <w:pStyle w:val="C-TableText"/>
              <w:rPr>
                <w:lang w:val="lv-LV"/>
              </w:rPr>
            </w:pPr>
            <w:r w:rsidRPr="00343022">
              <w:rPr>
                <w:lang w:val="lv-LV"/>
              </w:rPr>
              <w:t>Sievietes</w:t>
            </w:r>
          </w:p>
        </w:tc>
        <w:tc>
          <w:tcPr>
            <w:tcW w:w="2247" w:type="dxa"/>
            <w:tcBorders>
              <w:bottom w:val="single" w:sz="4" w:space="0" w:color="auto"/>
            </w:tcBorders>
          </w:tcPr>
          <w:p w14:paraId="0542BE5C" w14:textId="77777777" w:rsidR="00880456" w:rsidRPr="00343022" w:rsidRDefault="00880456" w:rsidP="00825411">
            <w:pPr>
              <w:pStyle w:val="C-TableText"/>
              <w:jc w:val="center"/>
              <w:rPr>
                <w:rFonts w:eastAsia="Calibri"/>
                <w:lang w:val="lv-LV"/>
              </w:rPr>
            </w:pPr>
            <w:r w:rsidRPr="00343022">
              <w:rPr>
                <w:rFonts w:eastAsia="Calibri"/>
                <w:lang w:val="lv-LV"/>
              </w:rPr>
              <w:t>65 (52,0)</w:t>
            </w:r>
          </w:p>
          <w:p w14:paraId="6C8D75C8" w14:textId="77777777" w:rsidR="00880456" w:rsidRPr="00343022" w:rsidRDefault="00880456" w:rsidP="00825411">
            <w:pPr>
              <w:pStyle w:val="C-TableText"/>
              <w:jc w:val="center"/>
              <w:rPr>
                <w:rFonts w:eastAsia="Calibri"/>
                <w:lang w:val="lv-LV"/>
              </w:rPr>
            </w:pPr>
            <w:r w:rsidRPr="00343022">
              <w:rPr>
                <w:rFonts w:eastAsia="Calibri"/>
                <w:lang w:val="lv-LV"/>
              </w:rPr>
              <w:t>60 (48,0)</w:t>
            </w:r>
          </w:p>
        </w:tc>
        <w:tc>
          <w:tcPr>
            <w:tcW w:w="2230" w:type="dxa"/>
            <w:tcBorders>
              <w:bottom w:val="single" w:sz="4" w:space="0" w:color="auto"/>
            </w:tcBorders>
          </w:tcPr>
          <w:p w14:paraId="09EC79DD" w14:textId="77777777" w:rsidR="00880456" w:rsidRPr="00343022" w:rsidRDefault="00880456" w:rsidP="00825411">
            <w:pPr>
              <w:pStyle w:val="C-TableText"/>
              <w:jc w:val="center"/>
              <w:rPr>
                <w:rFonts w:eastAsia="Calibri"/>
                <w:lang w:val="lv-LV"/>
              </w:rPr>
            </w:pPr>
            <w:r w:rsidRPr="00343022">
              <w:rPr>
                <w:rFonts w:eastAsia="Calibri"/>
                <w:lang w:val="lv-LV"/>
              </w:rPr>
              <w:t>69 (57,0)</w:t>
            </w:r>
          </w:p>
          <w:p w14:paraId="500BBEAB" w14:textId="77777777" w:rsidR="00880456" w:rsidRPr="00343022" w:rsidRDefault="00880456" w:rsidP="00825411">
            <w:pPr>
              <w:pStyle w:val="C-TableText"/>
              <w:jc w:val="center"/>
              <w:rPr>
                <w:rFonts w:eastAsia="Calibri"/>
                <w:lang w:val="lv-LV"/>
              </w:rPr>
            </w:pPr>
            <w:r w:rsidRPr="00343022">
              <w:rPr>
                <w:rFonts w:eastAsia="Calibri"/>
                <w:lang w:val="lv-LV"/>
              </w:rPr>
              <w:t>52 (43,0)</w:t>
            </w:r>
          </w:p>
        </w:tc>
      </w:tr>
      <w:tr w:rsidR="00880456" w:rsidRPr="00343022" w14:paraId="3A988AB4" w14:textId="77777777" w:rsidTr="00825411">
        <w:trPr>
          <w:cantSplit/>
          <w:jc w:val="center"/>
        </w:trPr>
        <w:tc>
          <w:tcPr>
            <w:tcW w:w="3312" w:type="dxa"/>
            <w:vMerge w:val="restart"/>
          </w:tcPr>
          <w:p w14:paraId="7599E6C9" w14:textId="77777777" w:rsidR="00880456" w:rsidRPr="00343022" w:rsidRDefault="00880456" w:rsidP="00825411">
            <w:pPr>
              <w:pStyle w:val="C-TableText"/>
              <w:rPr>
                <w:lang w:val="lv-LV"/>
              </w:rPr>
            </w:pPr>
            <w:r w:rsidRPr="00343022">
              <w:rPr>
                <w:lang w:val="lv-LV"/>
              </w:rPr>
              <w:t>LDH līmenis pirms ārstēšanas</w:t>
            </w:r>
          </w:p>
        </w:tc>
        <w:tc>
          <w:tcPr>
            <w:tcW w:w="1260" w:type="dxa"/>
            <w:tcBorders>
              <w:bottom w:val="nil"/>
            </w:tcBorders>
          </w:tcPr>
          <w:p w14:paraId="2C379F96" w14:textId="77777777" w:rsidR="00880456" w:rsidRPr="00343022" w:rsidRDefault="00880456" w:rsidP="00825411">
            <w:pPr>
              <w:pStyle w:val="C-TableText"/>
              <w:rPr>
                <w:rFonts w:eastAsia="Calibri"/>
                <w:lang w:val="lv-LV"/>
              </w:rPr>
            </w:pPr>
            <w:r w:rsidRPr="00343022">
              <w:rPr>
                <w:rFonts w:eastAsia="Calibri"/>
                <w:lang w:val="lv-LV"/>
              </w:rPr>
              <w:t>Vidējā vērtība (SN)</w:t>
            </w:r>
          </w:p>
        </w:tc>
        <w:tc>
          <w:tcPr>
            <w:tcW w:w="2247" w:type="dxa"/>
            <w:tcBorders>
              <w:bottom w:val="nil"/>
            </w:tcBorders>
          </w:tcPr>
          <w:p w14:paraId="6CF20CFD" w14:textId="77777777" w:rsidR="00880456" w:rsidRPr="00343022" w:rsidRDefault="00880456" w:rsidP="00825411">
            <w:pPr>
              <w:pStyle w:val="C-TableText"/>
              <w:jc w:val="center"/>
              <w:rPr>
                <w:rFonts w:eastAsia="Calibri"/>
                <w:lang w:val="lv-LV"/>
              </w:rPr>
            </w:pPr>
            <w:r w:rsidRPr="00343022">
              <w:rPr>
                <w:rFonts w:eastAsia="Calibri"/>
                <w:lang w:val="lv-LV"/>
              </w:rPr>
              <w:t>1633,5 (778,75)</w:t>
            </w:r>
          </w:p>
        </w:tc>
        <w:tc>
          <w:tcPr>
            <w:tcW w:w="2230" w:type="dxa"/>
            <w:tcBorders>
              <w:bottom w:val="nil"/>
            </w:tcBorders>
          </w:tcPr>
          <w:p w14:paraId="1CE93B66" w14:textId="77777777" w:rsidR="00880456" w:rsidRPr="00343022" w:rsidRDefault="00880456" w:rsidP="00825411">
            <w:pPr>
              <w:pStyle w:val="C-TableText"/>
              <w:jc w:val="center"/>
              <w:rPr>
                <w:rFonts w:eastAsia="Calibri"/>
                <w:lang w:val="lv-LV"/>
              </w:rPr>
            </w:pPr>
            <w:r w:rsidRPr="00343022">
              <w:rPr>
                <w:rFonts w:eastAsia="Calibri"/>
                <w:lang w:val="lv-LV"/>
              </w:rPr>
              <w:t>1578,3 (727,06)</w:t>
            </w:r>
          </w:p>
        </w:tc>
      </w:tr>
      <w:tr w:rsidR="00880456" w:rsidRPr="00343022" w14:paraId="500C1B11" w14:textId="77777777" w:rsidTr="00825411">
        <w:trPr>
          <w:cantSplit/>
          <w:jc w:val="center"/>
        </w:trPr>
        <w:tc>
          <w:tcPr>
            <w:tcW w:w="3312" w:type="dxa"/>
            <w:vMerge/>
            <w:vAlign w:val="center"/>
          </w:tcPr>
          <w:p w14:paraId="090DDC48" w14:textId="77777777" w:rsidR="00880456" w:rsidRPr="00343022" w:rsidRDefault="00880456" w:rsidP="00825411">
            <w:pPr>
              <w:pStyle w:val="C-TableText"/>
              <w:rPr>
                <w:lang w:val="lv-LV"/>
              </w:rPr>
            </w:pPr>
          </w:p>
        </w:tc>
        <w:tc>
          <w:tcPr>
            <w:tcW w:w="1260" w:type="dxa"/>
            <w:tcBorders>
              <w:top w:val="nil"/>
            </w:tcBorders>
          </w:tcPr>
          <w:p w14:paraId="73C8752B" w14:textId="77777777" w:rsidR="00880456" w:rsidRPr="00343022" w:rsidRDefault="00880456" w:rsidP="00825411">
            <w:pPr>
              <w:pStyle w:val="C-TableText"/>
              <w:rPr>
                <w:rFonts w:eastAsia="Calibri"/>
                <w:lang w:val="lv-LV"/>
              </w:rPr>
            </w:pPr>
            <w:r w:rsidRPr="00343022">
              <w:rPr>
                <w:rFonts w:eastAsia="Calibri"/>
                <w:lang w:val="lv-LV"/>
              </w:rPr>
              <w:t>Mediāna</w:t>
            </w:r>
          </w:p>
        </w:tc>
        <w:tc>
          <w:tcPr>
            <w:tcW w:w="2247" w:type="dxa"/>
            <w:tcBorders>
              <w:top w:val="nil"/>
            </w:tcBorders>
          </w:tcPr>
          <w:p w14:paraId="6C43E99B" w14:textId="77777777" w:rsidR="00880456" w:rsidRPr="00343022" w:rsidRDefault="00880456" w:rsidP="00825411">
            <w:pPr>
              <w:pStyle w:val="C-TableText"/>
              <w:jc w:val="center"/>
              <w:rPr>
                <w:rFonts w:eastAsia="Calibri"/>
                <w:lang w:val="lv-LV"/>
              </w:rPr>
            </w:pPr>
            <w:r w:rsidRPr="00343022">
              <w:rPr>
                <w:rFonts w:eastAsia="Calibri"/>
                <w:lang w:val="lv-LV"/>
              </w:rPr>
              <w:t>1513,5</w:t>
            </w:r>
          </w:p>
        </w:tc>
        <w:tc>
          <w:tcPr>
            <w:tcW w:w="2230" w:type="dxa"/>
            <w:tcBorders>
              <w:top w:val="nil"/>
            </w:tcBorders>
          </w:tcPr>
          <w:p w14:paraId="0465CA3C" w14:textId="77777777" w:rsidR="00880456" w:rsidRPr="00343022" w:rsidRDefault="00880456" w:rsidP="00825411">
            <w:pPr>
              <w:pStyle w:val="C-TableText"/>
              <w:jc w:val="center"/>
              <w:rPr>
                <w:rFonts w:eastAsia="Calibri"/>
                <w:lang w:val="lv-LV"/>
              </w:rPr>
            </w:pPr>
            <w:r w:rsidRPr="00343022">
              <w:rPr>
                <w:rFonts w:eastAsia="Calibri"/>
                <w:lang w:val="lv-LV"/>
              </w:rPr>
              <w:t>1445,0</w:t>
            </w:r>
          </w:p>
        </w:tc>
      </w:tr>
      <w:tr w:rsidR="00880456" w:rsidRPr="00343022" w14:paraId="0E16CCF9" w14:textId="77777777" w:rsidTr="00825411">
        <w:trPr>
          <w:cantSplit/>
          <w:jc w:val="center"/>
        </w:trPr>
        <w:tc>
          <w:tcPr>
            <w:tcW w:w="3312" w:type="dxa"/>
          </w:tcPr>
          <w:p w14:paraId="7B7728A6" w14:textId="77777777" w:rsidR="00880456" w:rsidRPr="00343022" w:rsidRDefault="00880456" w:rsidP="00825411">
            <w:pPr>
              <w:pStyle w:val="C-TableText"/>
              <w:rPr>
                <w:lang w:val="lv-LV"/>
              </w:rPr>
            </w:pPr>
            <w:r w:rsidRPr="00343022">
              <w:rPr>
                <w:lang w:val="lv-LV"/>
              </w:rPr>
              <w:t>To pacientu skaits, kam 12 mēnešos pirms pirmās devas pārlieta eritrocītu masa (pRBC)</w:t>
            </w:r>
          </w:p>
        </w:tc>
        <w:tc>
          <w:tcPr>
            <w:tcW w:w="1260" w:type="dxa"/>
            <w:tcBorders>
              <w:bottom w:val="single" w:sz="4" w:space="0" w:color="auto"/>
            </w:tcBorders>
          </w:tcPr>
          <w:p w14:paraId="255F6177" w14:textId="77777777" w:rsidR="00880456" w:rsidRPr="00343022" w:rsidRDefault="00880456" w:rsidP="00825411">
            <w:pPr>
              <w:pStyle w:val="C-TableText"/>
              <w:rPr>
                <w:rFonts w:eastAsia="Calibri"/>
                <w:lang w:val="lv-LV"/>
              </w:rPr>
            </w:pPr>
            <w:r w:rsidRPr="00343022">
              <w:rPr>
                <w:rFonts w:eastAsia="Calibri"/>
                <w:lang w:val="lv-LV"/>
              </w:rPr>
              <w:t>n (%)</w:t>
            </w:r>
          </w:p>
        </w:tc>
        <w:tc>
          <w:tcPr>
            <w:tcW w:w="2247" w:type="dxa"/>
            <w:tcBorders>
              <w:bottom w:val="single" w:sz="4" w:space="0" w:color="auto"/>
            </w:tcBorders>
          </w:tcPr>
          <w:p w14:paraId="572AE121" w14:textId="77777777" w:rsidR="00880456" w:rsidRPr="00343022" w:rsidRDefault="00880456" w:rsidP="00825411">
            <w:pPr>
              <w:pStyle w:val="C-TableText"/>
              <w:jc w:val="center"/>
              <w:rPr>
                <w:rFonts w:eastAsia="Calibri"/>
                <w:lang w:val="lv-LV"/>
              </w:rPr>
            </w:pPr>
            <w:r w:rsidRPr="00343022">
              <w:rPr>
                <w:rFonts w:eastAsia="Calibri"/>
                <w:lang w:val="lv-LV"/>
              </w:rPr>
              <w:t>103 (82,4)</w:t>
            </w:r>
          </w:p>
        </w:tc>
        <w:tc>
          <w:tcPr>
            <w:tcW w:w="2230" w:type="dxa"/>
            <w:tcBorders>
              <w:bottom w:val="single" w:sz="4" w:space="0" w:color="auto"/>
            </w:tcBorders>
          </w:tcPr>
          <w:p w14:paraId="230B9318" w14:textId="77777777" w:rsidR="00880456" w:rsidRPr="00343022" w:rsidRDefault="00880456" w:rsidP="00825411">
            <w:pPr>
              <w:pStyle w:val="C-TableText"/>
              <w:jc w:val="center"/>
              <w:rPr>
                <w:rFonts w:eastAsia="Calibri"/>
                <w:lang w:val="lv-LV"/>
              </w:rPr>
            </w:pPr>
            <w:r w:rsidRPr="00343022">
              <w:rPr>
                <w:rFonts w:eastAsia="Calibri"/>
                <w:lang w:val="lv-LV"/>
              </w:rPr>
              <w:t>100 (82,6)</w:t>
            </w:r>
          </w:p>
        </w:tc>
      </w:tr>
      <w:tr w:rsidR="00880456" w:rsidRPr="00343022" w14:paraId="5B5E911C" w14:textId="77777777" w:rsidTr="00825411">
        <w:trPr>
          <w:cantSplit/>
          <w:jc w:val="center"/>
        </w:trPr>
        <w:tc>
          <w:tcPr>
            <w:tcW w:w="3312" w:type="dxa"/>
            <w:vMerge w:val="restart"/>
          </w:tcPr>
          <w:p w14:paraId="1BC22A5A" w14:textId="77777777" w:rsidR="00880456" w:rsidRPr="00343022" w:rsidRDefault="00880456" w:rsidP="00825411">
            <w:pPr>
              <w:pStyle w:val="C-TableText"/>
              <w:rPr>
                <w:lang w:val="lv-LV"/>
              </w:rPr>
            </w:pPr>
            <w:r w:rsidRPr="00343022">
              <w:rPr>
                <w:lang w:val="lv-LV"/>
              </w:rPr>
              <w:t>12 mēnešos pirms pirmās devas pārlietās pRBC vienības</w:t>
            </w:r>
          </w:p>
        </w:tc>
        <w:tc>
          <w:tcPr>
            <w:tcW w:w="1260" w:type="dxa"/>
            <w:tcBorders>
              <w:bottom w:val="nil"/>
            </w:tcBorders>
          </w:tcPr>
          <w:p w14:paraId="02DF7386" w14:textId="77777777" w:rsidR="00880456" w:rsidRPr="00343022" w:rsidRDefault="00880456" w:rsidP="00825411">
            <w:pPr>
              <w:pStyle w:val="C-TableText"/>
              <w:rPr>
                <w:rFonts w:eastAsia="Calibri"/>
                <w:lang w:val="lv-LV"/>
              </w:rPr>
            </w:pPr>
            <w:r w:rsidRPr="00343022">
              <w:rPr>
                <w:rFonts w:eastAsia="Calibri"/>
                <w:lang w:val="lv-LV"/>
              </w:rPr>
              <w:t>Kopā</w:t>
            </w:r>
          </w:p>
        </w:tc>
        <w:tc>
          <w:tcPr>
            <w:tcW w:w="2247" w:type="dxa"/>
            <w:tcBorders>
              <w:bottom w:val="nil"/>
            </w:tcBorders>
          </w:tcPr>
          <w:p w14:paraId="515F9154" w14:textId="77777777" w:rsidR="00880456" w:rsidRPr="00343022" w:rsidRDefault="00880456" w:rsidP="00825411">
            <w:pPr>
              <w:pStyle w:val="C-TableText"/>
              <w:jc w:val="center"/>
              <w:rPr>
                <w:rFonts w:eastAsia="Calibri"/>
                <w:lang w:val="lv-LV"/>
              </w:rPr>
            </w:pPr>
            <w:r w:rsidRPr="00343022">
              <w:rPr>
                <w:rFonts w:eastAsia="Calibri"/>
                <w:lang w:val="lv-LV"/>
              </w:rPr>
              <w:t>925</w:t>
            </w:r>
          </w:p>
        </w:tc>
        <w:tc>
          <w:tcPr>
            <w:tcW w:w="2230" w:type="dxa"/>
            <w:tcBorders>
              <w:bottom w:val="nil"/>
            </w:tcBorders>
          </w:tcPr>
          <w:p w14:paraId="5A571F74" w14:textId="77777777" w:rsidR="00880456" w:rsidRPr="00343022" w:rsidRDefault="00880456" w:rsidP="00825411">
            <w:pPr>
              <w:pStyle w:val="C-TableText"/>
              <w:jc w:val="center"/>
              <w:rPr>
                <w:rFonts w:eastAsia="Calibri"/>
                <w:lang w:val="lv-LV"/>
              </w:rPr>
            </w:pPr>
            <w:r w:rsidRPr="00343022">
              <w:rPr>
                <w:rFonts w:eastAsia="Calibri"/>
                <w:lang w:val="lv-LV"/>
              </w:rPr>
              <w:t>861</w:t>
            </w:r>
          </w:p>
        </w:tc>
      </w:tr>
      <w:tr w:rsidR="00880456" w:rsidRPr="00343022" w14:paraId="535D16CF" w14:textId="77777777" w:rsidTr="00825411">
        <w:trPr>
          <w:cantSplit/>
          <w:jc w:val="center"/>
        </w:trPr>
        <w:tc>
          <w:tcPr>
            <w:tcW w:w="3312" w:type="dxa"/>
            <w:vMerge/>
          </w:tcPr>
          <w:p w14:paraId="55F1D58F" w14:textId="77777777" w:rsidR="00880456" w:rsidRPr="00343022" w:rsidRDefault="00880456" w:rsidP="00825411">
            <w:pPr>
              <w:pStyle w:val="C-TableText"/>
              <w:rPr>
                <w:lang w:val="lv-LV"/>
              </w:rPr>
            </w:pPr>
          </w:p>
        </w:tc>
        <w:tc>
          <w:tcPr>
            <w:tcW w:w="1260" w:type="dxa"/>
            <w:tcBorders>
              <w:top w:val="nil"/>
              <w:bottom w:val="nil"/>
            </w:tcBorders>
          </w:tcPr>
          <w:p w14:paraId="399AA87D" w14:textId="77777777" w:rsidR="00880456" w:rsidRPr="00343022" w:rsidRDefault="00880456" w:rsidP="00825411">
            <w:pPr>
              <w:pStyle w:val="C-TableText"/>
              <w:rPr>
                <w:rFonts w:eastAsia="Calibri"/>
                <w:lang w:val="lv-LV"/>
              </w:rPr>
            </w:pPr>
            <w:r w:rsidRPr="00343022">
              <w:rPr>
                <w:rFonts w:eastAsia="Calibri"/>
                <w:lang w:val="lv-LV"/>
              </w:rPr>
              <w:t>Vidējā vērtība (SN)</w:t>
            </w:r>
          </w:p>
        </w:tc>
        <w:tc>
          <w:tcPr>
            <w:tcW w:w="2247" w:type="dxa"/>
            <w:tcBorders>
              <w:top w:val="nil"/>
              <w:bottom w:val="nil"/>
            </w:tcBorders>
          </w:tcPr>
          <w:p w14:paraId="7D3E9F92" w14:textId="77777777" w:rsidR="00880456" w:rsidRPr="00343022" w:rsidRDefault="00880456" w:rsidP="00825411">
            <w:pPr>
              <w:pStyle w:val="C-TableText"/>
              <w:jc w:val="center"/>
              <w:rPr>
                <w:rFonts w:eastAsia="Calibri"/>
                <w:lang w:val="lv-LV"/>
              </w:rPr>
            </w:pPr>
            <w:r w:rsidRPr="00343022">
              <w:rPr>
                <w:rFonts w:eastAsia="Calibri"/>
                <w:lang w:val="lv-LV"/>
              </w:rPr>
              <w:t>9,0 (7,74)</w:t>
            </w:r>
          </w:p>
        </w:tc>
        <w:tc>
          <w:tcPr>
            <w:tcW w:w="2230" w:type="dxa"/>
            <w:tcBorders>
              <w:top w:val="nil"/>
              <w:bottom w:val="nil"/>
            </w:tcBorders>
          </w:tcPr>
          <w:p w14:paraId="667C8DE9" w14:textId="77777777" w:rsidR="00880456" w:rsidRPr="00343022" w:rsidRDefault="00880456" w:rsidP="00825411">
            <w:pPr>
              <w:pStyle w:val="C-TableText"/>
              <w:jc w:val="center"/>
              <w:rPr>
                <w:rFonts w:eastAsia="Calibri"/>
                <w:lang w:val="lv-LV"/>
              </w:rPr>
            </w:pPr>
            <w:r w:rsidRPr="00343022">
              <w:rPr>
                <w:rFonts w:eastAsia="Calibri"/>
                <w:lang w:val="lv-LV"/>
              </w:rPr>
              <w:t>8,6 (7,90)</w:t>
            </w:r>
          </w:p>
        </w:tc>
      </w:tr>
      <w:tr w:rsidR="00880456" w:rsidRPr="00343022" w14:paraId="31E6072E" w14:textId="77777777" w:rsidTr="00825411">
        <w:trPr>
          <w:cantSplit/>
          <w:jc w:val="center"/>
        </w:trPr>
        <w:tc>
          <w:tcPr>
            <w:tcW w:w="3312" w:type="dxa"/>
            <w:vMerge/>
          </w:tcPr>
          <w:p w14:paraId="3540E402" w14:textId="77777777" w:rsidR="00880456" w:rsidRPr="00343022" w:rsidRDefault="00880456" w:rsidP="00825411">
            <w:pPr>
              <w:pStyle w:val="C-TableText"/>
              <w:rPr>
                <w:lang w:val="lv-LV"/>
              </w:rPr>
            </w:pPr>
          </w:p>
        </w:tc>
        <w:tc>
          <w:tcPr>
            <w:tcW w:w="1260" w:type="dxa"/>
            <w:tcBorders>
              <w:top w:val="nil"/>
            </w:tcBorders>
          </w:tcPr>
          <w:p w14:paraId="1577EE48" w14:textId="77777777" w:rsidR="00880456" w:rsidRPr="00343022" w:rsidRDefault="00880456" w:rsidP="00825411">
            <w:pPr>
              <w:pStyle w:val="C-TableText"/>
              <w:rPr>
                <w:rFonts w:eastAsia="Calibri"/>
                <w:lang w:val="lv-LV"/>
              </w:rPr>
            </w:pPr>
            <w:r w:rsidRPr="00343022">
              <w:rPr>
                <w:rFonts w:eastAsia="Calibri"/>
                <w:lang w:val="lv-LV"/>
              </w:rPr>
              <w:t>Mediāna</w:t>
            </w:r>
          </w:p>
        </w:tc>
        <w:tc>
          <w:tcPr>
            <w:tcW w:w="2247" w:type="dxa"/>
            <w:tcBorders>
              <w:top w:val="nil"/>
            </w:tcBorders>
          </w:tcPr>
          <w:p w14:paraId="34FCF38F" w14:textId="77777777" w:rsidR="00880456" w:rsidRPr="00343022" w:rsidRDefault="00880456" w:rsidP="00825411">
            <w:pPr>
              <w:pStyle w:val="C-TableText"/>
              <w:jc w:val="center"/>
              <w:rPr>
                <w:rFonts w:eastAsia="Calibri"/>
                <w:lang w:val="lv-LV"/>
              </w:rPr>
            </w:pPr>
            <w:r w:rsidRPr="00343022">
              <w:rPr>
                <w:rFonts w:eastAsia="Calibri"/>
                <w:lang w:val="lv-LV"/>
              </w:rPr>
              <w:t>6,0</w:t>
            </w:r>
          </w:p>
        </w:tc>
        <w:tc>
          <w:tcPr>
            <w:tcW w:w="2230" w:type="dxa"/>
            <w:tcBorders>
              <w:top w:val="nil"/>
            </w:tcBorders>
          </w:tcPr>
          <w:p w14:paraId="67187FA7" w14:textId="77777777" w:rsidR="00880456" w:rsidRPr="00343022" w:rsidRDefault="00880456" w:rsidP="00825411">
            <w:pPr>
              <w:pStyle w:val="C-TableText"/>
              <w:jc w:val="center"/>
              <w:rPr>
                <w:rFonts w:eastAsia="Calibri"/>
                <w:lang w:val="lv-LV"/>
              </w:rPr>
            </w:pPr>
            <w:r w:rsidRPr="00343022">
              <w:rPr>
                <w:rFonts w:eastAsia="Calibri"/>
                <w:lang w:val="lv-LV"/>
              </w:rPr>
              <w:t>6,0</w:t>
            </w:r>
          </w:p>
        </w:tc>
      </w:tr>
      <w:tr w:rsidR="00880456" w:rsidRPr="00343022" w14:paraId="39CF7AC6" w14:textId="77777777" w:rsidTr="00825411">
        <w:trPr>
          <w:cantSplit/>
          <w:jc w:val="center"/>
        </w:trPr>
        <w:tc>
          <w:tcPr>
            <w:tcW w:w="3312" w:type="dxa"/>
          </w:tcPr>
          <w:p w14:paraId="60AE3D8F" w14:textId="77777777" w:rsidR="00880456" w:rsidRPr="00343022" w:rsidRDefault="00880456" w:rsidP="00825411">
            <w:pPr>
              <w:pStyle w:val="C-TableText"/>
              <w:rPr>
                <w:lang w:val="lv-LV"/>
              </w:rPr>
            </w:pPr>
            <w:r w:rsidRPr="00343022">
              <w:rPr>
                <w:lang w:val="lv-LV"/>
              </w:rPr>
              <w:t>Kopējais PNH RBC klona izmērs</w:t>
            </w:r>
          </w:p>
        </w:tc>
        <w:tc>
          <w:tcPr>
            <w:tcW w:w="1260" w:type="dxa"/>
          </w:tcPr>
          <w:p w14:paraId="177C8C97" w14:textId="77777777" w:rsidR="00880456" w:rsidRPr="00343022" w:rsidRDefault="00880456" w:rsidP="00825411">
            <w:pPr>
              <w:pStyle w:val="C-TableText"/>
              <w:rPr>
                <w:rFonts w:eastAsia="Calibri"/>
                <w:lang w:val="lv-LV"/>
              </w:rPr>
            </w:pPr>
            <w:r w:rsidRPr="00343022">
              <w:rPr>
                <w:rFonts w:eastAsia="Calibri"/>
                <w:lang w:val="lv-LV"/>
              </w:rPr>
              <w:t>Mediāna</w:t>
            </w:r>
          </w:p>
        </w:tc>
        <w:tc>
          <w:tcPr>
            <w:tcW w:w="2247" w:type="dxa"/>
          </w:tcPr>
          <w:p w14:paraId="202A3714" w14:textId="77777777" w:rsidR="00880456" w:rsidRPr="00343022" w:rsidRDefault="00880456" w:rsidP="00825411">
            <w:pPr>
              <w:pStyle w:val="C-TableText"/>
              <w:jc w:val="center"/>
              <w:rPr>
                <w:lang w:val="lv-LV"/>
              </w:rPr>
            </w:pPr>
            <w:r w:rsidRPr="00343022">
              <w:rPr>
                <w:lang w:val="lv-LV"/>
              </w:rPr>
              <w:t>33,6</w:t>
            </w:r>
          </w:p>
        </w:tc>
        <w:tc>
          <w:tcPr>
            <w:tcW w:w="2230" w:type="dxa"/>
          </w:tcPr>
          <w:p w14:paraId="0E8FB2EA" w14:textId="77777777" w:rsidR="00880456" w:rsidRPr="00343022" w:rsidRDefault="00880456" w:rsidP="00825411">
            <w:pPr>
              <w:pStyle w:val="C-TableText"/>
              <w:jc w:val="center"/>
              <w:rPr>
                <w:lang w:val="lv-LV"/>
              </w:rPr>
            </w:pPr>
            <w:r w:rsidRPr="00343022">
              <w:rPr>
                <w:lang w:val="lv-LV"/>
              </w:rPr>
              <w:t>34,2</w:t>
            </w:r>
          </w:p>
        </w:tc>
      </w:tr>
      <w:tr w:rsidR="00880456" w:rsidRPr="00343022" w14:paraId="2D532A76" w14:textId="77777777" w:rsidTr="00825411">
        <w:trPr>
          <w:cantSplit/>
          <w:jc w:val="center"/>
        </w:trPr>
        <w:tc>
          <w:tcPr>
            <w:tcW w:w="3312" w:type="dxa"/>
            <w:tcBorders>
              <w:bottom w:val="single" w:sz="4" w:space="0" w:color="auto"/>
            </w:tcBorders>
          </w:tcPr>
          <w:p w14:paraId="67A5C782" w14:textId="77777777" w:rsidR="00880456" w:rsidRPr="00343022" w:rsidRDefault="00880456" w:rsidP="00825411">
            <w:pPr>
              <w:pStyle w:val="C-TableText"/>
              <w:rPr>
                <w:lang w:val="lv-LV"/>
              </w:rPr>
            </w:pPr>
            <w:r w:rsidRPr="00343022">
              <w:rPr>
                <w:lang w:val="lv-LV"/>
              </w:rPr>
              <w:t>Kopējais PNH granulocītu klona izmērs</w:t>
            </w:r>
          </w:p>
        </w:tc>
        <w:tc>
          <w:tcPr>
            <w:tcW w:w="1260" w:type="dxa"/>
            <w:tcBorders>
              <w:bottom w:val="single" w:sz="4" w:space="0" w:color="auto"/>
            </w:tcBorders>
          </w:tcPr>
          <w:p w14:paraId="5DE3AE4D" w14:textId="77777777" w:rsidR="00880456" w:rsidRPr="00343022" w:rsidRDefault="00880456" w:rsidP="00825411">
            <w:pPr>
              <w:pStyle w:val="C-TableText"/>
              <w:rPr>
                <w:rFonts w:eastAsia="Calibri"/>
                <w:lang w:val="lv-LV"/>
              </w:rPr>
            </w:pPr>
            <w:r w:rsidRPr="00343022">
              <w:rPr>
                <w:rFonts w:eastAsia="Calibri"/>
                <w:lang w:val="lv-LV"/>
              </w:rPr>
              <w:t>Mediāna</w:t>
            </w:r>
          </w:p>
        </w:tc>
        <w:tc>
          <w:tcPr>
            <w:tcW w:w="2247" w:type="dxa"/>
            <w:tcBorders>
              <w:bottom w:val="single" w:sz="4" w:space="0" w:color="auto"/>
            </w:tcBorders>
          </w:tcPr>
          <w:p w14:paraId="02A2A548" w14:textId="77777777" w:rsidR="00880456" w:rsidRPr="00343022" w:rsidRDefault="00880456" w:rsidP="00825411">
            <w:pPr>
              <w:pStyle w:val="C-TableText"/>
              <w:jc w:val="center"/>
              <w:rPr>
                <w:lang w:val="lv-LV"/>
              </w:rPr>
            </w:pPr>
            <w:r w:rsidRPr="00343022">
              <w:rPr>
                <w:lang w:val="lv-LV"/>
              </w:rPr>
              <w:t>93,8</w:t>
            </w:r>
          </w:p>
        </w:tc>
        <w:tc>
          <w:tcPr>
            <w:tcW w:w="2230" w:type="dxa"/>
            <w:tcBorders>
              <w:bottom w:val="single" w:sz="4" w:space="0" w:color="auto"/>
            </w:tcBorders>
          </w:tcPr>
          <w:p w14:paraId="34AB5E73" w14:textId="77777777" w:rsidR="00880456" w:rsidRPr="00343022" w:rsidRDefault="00880456" w:rsidP="00825411">
            <w:pPr>
              <w:pStyle w:val="C-TableText"/>
              <w:jc w:val="center"/>
              <w:rPr>
                <w:lang w:val="lv-LV"/>
              </w:rPr>
            </w:pPr>
            <w:r w:rsidRPr="00343022">
              <w:rPr>
                <w:lang w:val="lv-LV"/>
              </w:rPr>
              <w:t>92,4</w:t>
            </w:r>
          </w:p>
        </w:tc>
      </w:tr>
      <w:tr w:rsidR="00880456" w:rsidRPr="00343022" w14:paraId="45FE9AFC" w14:textId="77777777" w:rsidTr="00825411">
        <w:trPr>
          <w:cantSplit/>
          <w:jc w:val="center"/>
        </w:trPr>
        <w:tc>
          <w:tcPr>
            <w:tcW w:w="3312" w:type="dxa"/>
            <w:tcBorders>
              <w:bottom w:val="nil"/>
            </w:tcBorders>
          </w:tcPr>
          <w:p w14:paraId="6A90C2B0" w14:textId="77777777" w:rsidR="00880456" w:rsidRPr="00343022" w:rsidRDefault="00880456" w:rsidP="00825411">
            <w:pPr>
              <w:rPr>
                <w:lang w:val="lv-LV"/>
              </w:rPr>
            </w:pPr>
            <w:r w:rsidRPr="00343022">
              <w:rPr>
                <w:lang w:val="lv-LV"/>
              </w:rPr>
              <w:t>Pacienti ar jebkādiem PNH stāvokļiem</w:t>
            </w:r>
            <w:r w:rsidRPr="00343022">
              <w:rPr>
                <w:vertAlign w:val="superscript"/>
                <w:lang w:val="lv-LV"/>
              </w:rPr>
              <w:t>a</w:t>
            </w:r>
            <w:r w:rsidRPr="00343022">
              <w:rPr>
                <w:lang w:val="lv-LV"/>
              </w:rPr>
              <w:t xml:space="preserve"> pirms informētās piekrišanas</w:t>
            </w:r>
          </w:p>
        </w:tc>
        <w:tc>
          <w:tcPr>
            <w:tcW w:w="1260" w:type="dxa"/>
            <w:tcBorders>
              <w:bottom w:val="nil"/>
              <w:right w:val="single" w:sz="4" w:space="0" w:color="auto"/>
            </w:tcBorders>
          </w:tcPr>
          <w:p w14:paraId="4E89C143" w14:textId="77777777" w:rsidR="00880456" w:rsidRPr="00343022" w:rsidRDefault="00880456" w:rsidP="00825411">
            <w:pPr>
              <w:pStyle w:val="C-TableText"/>
              <w:keepNext/>
              <w:rPr>
                <w:rFonts w:eastAsia="Calibri"/>
                <w:lang w:val="lv-LV"/>
              </w:rPr>
            </w:pPr>
            <w:r w:rsidRPr="00343022">
              <w:rPr>
                <w:rFonts w:eastAsia="Calibri"/>
                <w:lang w:val="lv-LV"/>
              </w:rPr>
              <w:t>n (%)</w:t>
            </w:r>
          </w:p>
        </w:tc>
        <w:tc>
          <w:tcPr>
            <w:tcW w:w="2247" w:type="dxa"/>
            <w:tcBorders>
              <w:left w:val="single" w:sz="4" w:space="0" w:color="auto"/>
              <w:bottom w:val="nil"/>
              <w:right w:val="single" w:sz="4" w:space="0" w:color="auto"/>
            </w:tcBorders>
          </w:tcPr>
          <w:p w14:paraId="15C813B0" w14:textId="77777777" w:rsidR="00880456" w:rsidRPr="00343022" w:rsidRDefault="00880456" w:rsidP="00825411">
            <w:pPr>
              <w:pStyle w:val="C-TableText"/>
              <w:keepNext/>
              <w:jc w:val="center"/>
              <w:rPr>
                <w:lang w:val="lv-LV"/>
              </w:rPr>
            </w:pPr>
            <w:r w:rsidRPr="00343022">
              <w:rPr>
                <w:lang w:val="lv-LV"/>
              </w:rPr>
              <w:t>121 (96,8)</w:t>
            </w:r>
          </w:p>
        </w:tc>
        <w:tc>
          <w:tcPr>
            <w:tcW w:w="2230" w:type="dxa"/>
            <w:tcBorders>
              <w:left w:val="single" w:sz="4" w:space="0" w:color="auto"/>
              <w:bottom w:val="nil"/>
            </w:tcBorders>
          </w:tcPr>
          <w:p w14:paraId="37A81371" w14:textId="77777777" w:rsidR="00880456" w:rsidRPr="00343022" w:rsidRDefault="00880456" w:rsidP="00825411">
            <w:pPr>
              <w:pStyle w:val="C-TableText"/>
              <w:keepNext/>
              <w:jc w:val="center"/>
              <w:rPr>
                <w:lang w:val="lv-LV"/>
              </w:rPr>
            </w:pPr>
            <w:r w:rsidRPr="00343022">
              <w:rPr>
                <w:lang w:val="lv-LV"/>
              </w:rPr>
              <w:t>120 (99,2)</w:t>
            </w:r>
          </w:p>
        </w:tc>
      </w:tr>
      <w:tr w:rsidR="00880456" w:rsidRPr="00343022" w14:paraId="3CD55030" w14:textId="77777777" w:rsidTr="00825411">
        <w:trPr>
          <w:cantSplit/>
          <w:jc w:val="center"/>
        </w:trPr>
        <w:tc>
          <w:tcPr>
            <w:tcW w:w="3312" w:type="dxa"/>
            <w:tcBorders>
              <w:top w:val="nil"/>
              <w:bottom w:val="nil"/>
            </w:tcBorders>
          </w:tcPr>
          <w:p w14:paraId="538C9395" w14:textId="77777777" w:rsidR="00880456" w:rsidRPr="00343022" w:rsidRDefault="00880456" w:rsidP="00825411">
            <w:pPr>
              <w:rPr>
                <w:lang w:val="lv-LV"/>
              </w:rPr>
            </w:pPr>
            <w:r w:rsidRPr="00343022">
              <w:rPr>
                <w:lang w:val="lv-LV"/>
              </w:rPr>
              <w:t>Anēmija</w:t>
            </w:r>
          </w:p>
        </w:tc>
        <w:tc>
          <w:tcPr>
            <w:tcW w:w="1260" w:type="dxa"/>
            <w:tcBorders>
              <w:top w:val="nil"/>
              <w:bottom w:val="nil"/>
              <w:right w:val="single" w:sz="4" w:space="0" w:color="auto"/>
            </w:tcBorders>
          </w:tcPr>
          <w:p w14:paraId="53069365" w14:textId="77777777" w:rsidR="00880456" w:rsidRPr="00343022" w:rsidRDefault="00880456" w:rsidP="00825411">
            <w:pPr>
              <w:pStyle w:val="C-TableText"/>
              <w:keepNext/>
              <w:rPr>
                <w:rFonts w:eastAsia="Calibri"/>
                <w:lang w:val="lv-LV"/>
              </w:rPr>
            </w:pPr>
          </w:p>
        </w:tc>
        <w:tc>
          <w:tcPr>
            <w:tcW w:w="2247" w:type="dxa"/>
            <w:tcBorders>
              <w:top w:val="nil"/>
              <w:left w:val="single" w:sz="4" w:space="0" w:color="auto"/>
              <w:bottom w:val="nil"/>
              <w:right w:val="single" w:sz="4" w:space="0" w:color="auto"/>
            </w:tcBorders>
          </w:tcPr>
          <w:p w14:paraId="3E51627B" w14:textId="77777777" w:rsidR="00880456" w:rsidRPr="00343022" w:rsidRDefault="00880456" w:rsidP="00825411">
            <w:pPr>
              <w:pStyle w:val="C-TableText"/>
              <w:keepNext/>
              <w:jc w:val="center"/>
              <w:rPr>
                <w:lang w:val="lv-LV"/>
              </w:rPr>
            </w:pPr>
            <w:r w:rsidRPr="00343022">
              <w:rPr>
                <w:lang w:val="lv-LV"/>
              </w:rPr>
              <w:t>103 (82,4)</w:t>
            </w:r>
          </w:p>
        </w:tc>
        <w:tc>
          <w:tcPr>
            <w:tcW w:w="2230" w:type="dxa"/>
            <w:tcBorders>
              <w:top w:val="nil"/>
              <w:left w:val="single" w:sz="4" w:space="0" w:color="auto"/>
              <w:bottom w:val="nil"/>
            </w:tcBorders>
          </w:tcPr>
          <w:p w14:paraId="533BEBE3" w14:textId="77777777" w:rsidR="00880456" w:rsidRPr="00343022" w:rsidRDefault="00880456" w:rsidP="00825411">
            <w:pPr>
              <w:pStyle w:val="C-TableText"/>
              <w:keepNext/>
              <w:jc w:val="center"/>
              <w:rPr>
                <w:lang w:val="lv-LV"/>
              </w:rPr>
            </w:pPr>
            <w:r w:rsidRPr="00343022">
              <w:rPr>
                <w:lang w:val="lv-LV"/>
              </w:rPr>
              <w:t>105 (86,8)</w:t>
            </w:r>
          </w:p>
        </w:tc>
      </w:tr>
      <w:tr w:rsidR="00880456" w:rsidRPr="00343022" w14:paraId="0578DAA4" w14:textId="77777777" w:rsidTr="00825411">
        <w:trPr>
          <w:cantSplit/>
          <w:jc w:val="center"/>
        </w:trPr>
        <w:tc>
          <w:tcPr>
            <w:tcW w:w="3312" w:type="dxa"/>
            <w:tcBorders>
              <w:top w:val="nil"/>
              <w:bottom w:val="nil"/>
            </w:tcBorders>
          </w:tcPr>
          <w:p w14:paraId="5E720A6B" w14:textId="77777777" w:rsidR="00880456" w:rsidRPr="00343022" w:rsidRDefault="00880456" w:rsidP="00825411">
            <w:pPr>
              <w:rPr>
                <w:lang w:val="lv-LV"/>
              </w:rPr>
            </w:pPr>
            <w:r w:rsidRPr="00343022">
              <w:rPr>
                <w:lang w:val="lv-LV"/>
              </w:rPr>
              <w:t>Hematūrija vai hemoglobinūrija</w:t>
            </w:r>
          </w:p>
        </w:tc>
        <w:tc>
          <w:tcPr>
            <w:tcW w:w="1260" w:type="dxa"/>
            <w:tcBorders>
              <w:top w:val="nil"/>
              <w:bottom w:val="nil"/>
              <w:right w:val="single" w:sz="4" w:space="0" w:color="auto"/>
            </w:tcBorders>
          </w:tcPr>
          <w:p w14:paraId="58068190" w14:textId="77777777" w:rsidR="00880456" w:rsidRPr="00343022" w:rsidRDefault="00880456" w:rsidP="00825411">
            <w:pPr>
              <w:pStyle w:val="C-TableText"/>
              <w:keepNext/>
              <w:rPr>
                <w:rFonts w:eastAsia="Calibri"/>
                <w:lang w:val="lv-LV"/>
              </w:rPr>
            </w:pPr>
          </w:p>
        </w:tc>
        <w:tc>
          <w:tcPr>
            <w:tcW w:w="2247" w:type="dxa"/>
            <w:tcBorders>
              <w:top w:val="nil"/>
              <w:left w:val="single" w:sz="4" w:space="0" w:color="auto"/>
              <w:bottom w:val="nil"/>
              <w:right w:val="single" w:sz="4" w:space="0" w:color="auto"/>
            </w:tcBorders>
          </w:tcPr>
          <w:p w14:paraId="0CA55139" w14:textId="77777777" w:rsidR="00880456" w:rsidRPr="00343022" w:rsidRDefault="00880456" w:rsidP="00825411">
            <w:pPr>
              <w:pStyle w:val="C-TableText"/>
              <w:keepNext/>
              <w:jc w:val="center"/>
              <w:rPr>
                <w:lang w:val="lv-LV"/>
              </w:rPr>
            </w:pPr>
            <w:r w:rsidRPr="00343022">
              <w:rPr>
                <w:lang w:val="lv-LV"/>
              </w:rPr>
              <w:t>81 (64,8)</w:t>
            </w:r>
          </w:p>
        </w:tc>
        <w:tc>
          <w:tcPr>
            <w:tcW w:w="2230" w:type="dxa"/>
            <w:tcBorders>
              <w:top w:val="nil"/>
              <w:left w:val="single" w:sz="4" w:space="0" w:color="auto"/>
              <w:bottom w:val="nil"/>
            </w:tcBorders>
          </w:tcPr>
          <w:p w14:paraId="3D29BE5D" w14:textId="77777777" w:rsidR="00880456" w:rsidRPr="00343022" w:rsidRDefault="00880456" w:rsidP="00825411">
            <w:pPr>
              <w:pStyle w:val="C-TableText"/>
              <w:keepNext/>
              <w:jc w:val="center"/>
              <w:rPr>
                <w:lang w:val="lv-LV"/>
              </w:rPr>
            </w:pPr>
            <w:r w:rsidRPr="00343022">
              <w:rPr>
                <w:lang w:val="lv-LV"/>
              </w:rPr>
              <w:t>75 (62,0)</w:t>
            </w:r>
          </w:p>
        </w:tc>
      </w:tr>
      <w:tr w:rsidR="00880456" w:rsidRPr="00343022" w14:paraId="78261760" w14:textId="77777777" w:rsidTr="00825411">
        <w:trPr>
          <w:cantSplit/>
          <w:jc w:val="center"/>
        </w:trPr>
        <w:tc>
          <w:tcPr>
            <w:tcW w:w="3312" w:type="dxa"/>
            <w:tcBorders>
              <w:top w:val="nil"/>
              <w:bottom w:val="nil"/>
            </w:tcBorders>
          </w:tcPr>
          <w:p w14:paraId="08688BCA" w14:textId="77777777" w:rsidR="00880456" w:rsidRPr="00343022" w:rsidRDefault="00880456" w:rsidP="00825411">
            <w:pPr>
              <w:rPr>
                <w:lang w:val="lv-LV"/>
              </w:rPr>
            </w:pPr>
            <w:r w:rsidRPr="00343022">
              <w:rPr>
                <w:lang w:val="lv-LV"/>
              </w:rPr>
              <w:t>Aplastiska anēmija</w:t>
            </w:r>
          </w:p>
        </w:tc>
        <w:tc>
          <w:tcPr>
            <w:tcW w:w="1260" w:type="dxa"/>
            <w:tcBorders>
              <w:top w:val="nil"/>
              <w:bottom w:val="nil"/>
              <w:right w:val="single" w:sz="4" w:space="0" w:color="auto"/>
            </w:tcBorders>
          </w:tcPr>
          <w:p w14:paraId="2DC77F6E" w14:textId="77777777" w:rsidR="00880456" w:rsidRPr="00343022" w:rsidRDefault="00880456" w:rsidP="00825411">
            <w:pPr>
              <w:pStyle w:val="C-TableText"/>
              <w:keepNext/>
              <w:rPr>
                <w:rFonts w:eastAsia="Calibri"/>
                <w:lang w:val="lv-LV"/>
              </w:rPr>
            </w:pPr>
          </w:p>
        </w:tc>
        <w:tc>
          <w:tcPr>
            <w:tcW w:w="2247" w:type="dxa"/>
            <w:tcBorders>
              <w:top w:val="nil"/>
              <w:left w:val="single" w:sz="4" w:space="0" w:color="auto"/>
              <w:bottom w:val="nil"/>
              <w:right w:val="single" w:sz="4" w:space="0" w:color="auto"/>
            </w:tcBorders>
          </w:tcPr>
          <w:p w14:paraId="59705788" w14:textId="77777777" w:rsidR="00880456" w:rsidRPr="00343022" w:rsidRDefault="00880456" w:rsidP="00825411">
            <w:pPr>
              <w:pStyle w:val="C-TableText"/>
              <w:keepNext/>
              <w:jc w:val="center"/>
              <w:rPr>
                <w:lang w:val="lv-LV"/>
              </w:rPr>
            </w:pPr>
            <w:r w:rsidRPr="00343022">
              <w:rPr>
                <w:lang w:val="lv-LV"/>
              </w:rPr>
              <w:t>41 (32,8)</w:t>
            </w:r>
          </w:p>
        </w:tc>
        <w:tc>
          <w:tcPr>
            <w:tcW w:w="2230" w:type="dxa"/>
            <w:tcBorders>
              <w:top w:val="nil"/>
              <w:left w:val="single" w:sz="4" w:space="0" w:color="auto"/>
              <w:bottom w:val="nil"/>
            </w:tcBorders>
          </w:tcPr>
          <w:p w14:paraId="45DADB91" w14:textId="77777777" w:rsidR="00880456" w:rsidRPr="00343022" w:rsidRDefault="00880456" w:rsidP="00825411">
            <w:pPr>
              <w:pStyle w:val="C-TableText"/>
              <w:keepNext/>
              <w:jc w:val="center"/>
              <w:rPr>
                <w:lang w:val="lv-LV"/>
              </w:rPr>
            </w:pPr>
            <w:r w:rsidRPr="00343022">
              <w:rPr>
                <w:lang w:val="lv-LV"/>
              </w:rPr>
              <w:t>38 (31,4)</w:t>
            </w:r>
          </w:p>
        </w:tc>
      </w:tr>
      <w:tr w:rsidR="00880456" w:rsidRPr="00343022" w14:paraId="71C16F5D" w14:textId="77777777" w:rsidTr="00343359">
        <w:trPr>
          <w:cantSplit/>
          <w:jc w:val="center"/>
        </w:trPr>
        <w:tc>
          <w:tcPr>
            <w:tcW w:w="3312" w:type="dxa"/>
            <w:tcBorders>
              <w:top w:val="nil"/>
              <w:bottom w:val="nil"/>
            </w:tcBorders>
          </w:tcPr>
          <w:p w14:paraId="685BA593" w14:textId="77777777" w:rsidR="00880456" w:rsidRPr="00343022" w:rsidRDefault="00880456" w:rsidP="00825411">
            <w:pPr>
              <w:rPr>
                <w:lang w:val="lv-LV"/>
              </w:rPr>
            </w:pPr>
            <w:r w:rsidRPr="00343022">
              <w:rPr>
                <w:lang w:val="lv-LV"/>
              </w:rPr>
              <w:t>Nieru mazspēja</w:t>
            </w:r>
          </w:p>
        </w:tc>
        <w:tc>
          <w:tcPr>
            <w:tcW w:w="1260" w:type="dxa"/>
            <w:tcBorders>
              <w:top w:val="nil"/>
              <w:bottom w:val="nil"/>
              <w:right w:val="single" w:sz="4" w:space="0" w:color="auto"/>
            </w:tcBorders>
          </w:tcPr>
          <w:p w14:paraId="1EEBE13B" w14:textId="77777777" w:rsidR="00880456" w:rsidRPr="00343022" w:rsidRDefault="00880456" w:rsidP="00825411">
            <w:pPr>
              <w:pStyle w:val="C-TableText"/>
              <w:keepNext/>
              <w:rPr>
                <w:rFonts w:eastAsia="Calibri"/>
                <w:lang w:val="lv-LV"/>
              </w:rPr>
            </w:pPr>
          </w:p>
        </w:tc>
        <w:tc>
          <w:tcPr>
            <w:tcW w:w="2247" w:type="dxa"/>
            <w:tcBorders>
              <w:top w:val="nil"/>
              <w:left w:val="single" w:sz="4" w:space="0" w:color="auto"/>
              <w:bottom w:val="nil"/>
              <w:right w:val="single" w:sz="4" w:space="0" w:color="auto"/>
            </w:tcBorders>
          </w:tcPr>
          <w:p w14:paraId="5A2C4C54" w14:textId="77777777" w:rsidR="00880456" w:rsidRPr="00343022" w:rsidRDefault="00880456" w:rsidP="00825411">
            <w:pPr>
              <w:pStyle w:val="C-TableText"/>
              <w:keepNext/>
              <w:jc w:val="center"/>
              <w:rPr>
                <w:lang w:val="lv-LV"/>
              </w:rPr>
            </w:pPr>
            <w:r w:rsidRPr="00343022">
              <w:rPr>
                <w:lang w:val="lv-LV"/>
              </w:rPr>
              <w:t>19 (15,2)</w:t>
            </w:r>
          </w:p>
        </w:tc>
        <w:tc>
          <w:tcPr>
            <w:tcW w:w="2230" w:type="dxa"/>
            <w:tcBorders>
              <w:top w:val="nil"/>
              <w:left w:val="single" w:sz="4" w:space="0" w:color="auto"/>
              <w:bottom w:val="nil"/>
            </w:tcBorders>
          </w:tcPr>
          <w:p w14:paraId="70791FAF" w14:textId="77777777" w:rsidR="00880456" w:rsidRPr="00343022" w:rsidRDefault="00880456" w:rsidP="00825411">
            <w:pPr>
              <w:pStyle w:val="C-TableText"/>
              <w:keepNext/>
              <w:jc w:val="center"/>
              <w:rPr>
                <w:lang w:val="lv-LV"/>
              </w:rPr>
            </w:pPr>
            <w:r w:rsidRPr="00343022">
              <w:rPr>
                <w:lang w:val="lv-LV"/>
              </w:rPr>
              <w:t>11 (9,1)</w:t>
            </w:r>
          </w:p>
        </w:tc>
      </w:tr>
      <w:tr w:rsidR="00880456" w:rsidRPr="00343022" w14:paraId="7F2C252E" w14:textId="77777777" w:rsidTr="00343359">
        <w:trPr>
          <w:cantSplit/>
          <w:trHeight w:val="238"/>
          <w:jc w:val="center"/>
        </w:trPr>
        <w:tc>
          <w:tcPr>
            <w:tcW w:w="3312" w:type="dxa"/>
            <w:tcBorders>
              <w:top w:val="nil"/>
              <w:bottom w:val="nil"/>
            </w:tcBorders>
          </w:tcPr>
          <w:p w14:paraId="24DA271E" w14:textId="77777777" w:rsidR="00880456" w:rsidRPr="00343022" w:rsidRDefault="00880456" w:rsidP="00825411">
            <w:pPr>
              <w:rPr>
                <w:lang w:val="lv-LV"/>
              </w:rPr>
            </w:pPr>
            <w:r w:rsidRPr="00343022">
              <w:rPr>
                <w:lang w:val="lv-LV"/>
              </w:rPr>
              <w:t>Mielodisplastisks sindroms</w:t>
            </w:r>
          </w:p>
        </w:tc>
        <w:tc>
          <w:tcPr>
            <w:tcW w:w="1260" w:type="dxa"/>
            <w:tcBorders>
              <w:top w:val="nil"/>
              <w:bottom w:val="nil"/>
              <w:right w:val="single" w:sz="4" w:space="0" w:color="auto"/>
            </w:tcBorders>
          </w:tcPr>
          <w:p w14:paraId="601B65C4" w14:textId="77777777" w:rsidR="00880456" w:rsidRPr="00343022" w:rsidRDefault="00880456" w:rsidP="00825411">
            <w:pPr>
              <w:pStyle w:val="C-TableText"/>
              <w:keepNext/>
              <w:rPr>
                <w:rFonts w:eastAsia="Calibri"/>
                <w:lang w:val="lv-LV"/>
              </w:rPr>
            </w:pPr>
          </w:p>
        </w:tc>
        <w:tc>
          <w:tcPr>
            <w:tcW w:w="2247" w:type="dxa"/>
            <w:tcBorders>
              <w:top w:val="nil"/>
              <w:left w:val="single" w:sz="4" w:space="0" w:color="auto"/>
              <w:bottom w:val="nil"/>
              <w:right w:val="single" w:sz="4" w:space="0" w:color="auto"/>
            </w:tcBorders>
          </w:tcPr>
          <w:p w14:paraId="161BEF11" w14:textId="77777777" w:rsidR="00880456" w:rsidRPr="00343022" w:rsidRDefault="00880456" w:rsidP="00825411">
            <w:pPr>
              <w:pStyle w:val="C-TableText"/>
              <w:keepNext/>
              <w:jc w:val="center"/>
              <w:rPr>
                <w:lang w:val="lv-LV"/>
              </w:rPr>
            </w:pPr>
            <w:r w:rsidRPr="00343022">
              <w:rPr>
                <w:lang w:val="lv-LV"/>
              </w:rPr>
              <w:t>7 (5,6)</w:t>
            </w:r>
          </w:p>
        </w:tc>
        <w:tc>
          <w:tcPr>
            <w:tcW w:w="2230" w:type="dxa"/>
            <w:tcBorders>
              <w:top w:val="nil"/>
              <w:left w:val="single" w:sz="4" w:space="0" w:color="auto"/>
              <w:bottom w:val="nil"/>
            </w:tcBorders>
          </w:tcPr>
          <w:p w14:paraId="48AF1101" w14:textId="77777777" w:rsidR="00880456" w:rsidRPr="00343022" w:rsidRDefault="00880456" w:rsidP="00825411">
            <w:pPr>
              <w:pStyle w:val="C-TableText"/>
              <w:keepNext/>
              <w:jc w:val="center"/>
              <w:rPr>
                <w:lang w:val="lv-LV"/>
              </w:rPr>
            </w:pPr>
            <w:r w:rsidRPr="00343022">
              <w:rPr>
                <w:lang w:val="lv-LV"/>
              </w:rPr>
              <w:t>6 (5,0)</w:t>
            </w:r>
          </w:p>
        </w:tc>
      </w:tr>
      <w:tr w:rsidR="00880456" w:rsidRPr="00343022" w14:paraId="3860171A" w14:textId="77777777" w:rsidTr="00343359">
        <w:trPr>
          <w:cantSplit/>
          <w:jc w:val="center"/>
        </w:trPr>
        <w:tc>
          <w:tcPr>
            <w:tcW w:w="3312" w:type="dxa"/>
            <w:tcBorders>
              <w:top w:val="nil"/>
              <w:bottom w:val="single" w:sz="4" w:space="0" w:color="auto"/>
            </w:tcBorders>
          </w:tcPr>
          <w:p w14:paraId="5B9B6366" w14:textId="77777777" w:rsidR="00880456" w:rsidRPr="00343022" w:rsidRDefault="00880456" w:rsidP="00825411">
            <w:pPr>
              <w:rPr>
                <w:lang w:val="lv-LV"/>
              </w:rPr>
            </w:pPr>
            <w:r w:rsidRPr="00343022">
              <w:rPr>
                <w:lang w:val="lv-LV"/>
              </w:rPr>
              <w:t>Komplikācija grūtniecības laikā</w:t>
            </w:r>
          </w:p>
        </w:tc>
        <w:tc>
          <w:tcPr>
            <w:tcW w:w="1260" w:type="dxa"/>
            <w:tcBorders>
              <w:top w:val="nil"/>
              <w:bottom w:val="single" w:sz="4" w:space="0" w:color="auto"/>
              <w:right w:val="single" w:sz="4" w:space="0" w:color="auto"/>
            </w:tcBorders>
          </w:tcPr>
          <w:p w14:paraId="73412C79" w14:textId="77777777" w:rsidR="00880456" w:rsidRPr="00343022" w:rsidRDefault="00880456" w:rsidP="00825411">
            <w:pPr>
              <w:pStyle w:val="C-TableText"/>
              <w:keepNext/>
              <w:rPr>
                <w:rFonts w:eastAsia="Calibri"/>
                <w:lang w:val="lv-LV"/>
              </w:rPr>
            </w:pPr>
          </w:p>
        </w:tc>
        <w:tc>
          <w:tcPr>
            <w:tcW w:w="2247" w:type="dxa"/>
            <w:tcBorders>
              <w:top w:val="nil"/>
              <w:left w:val="single" w:sz="4" w:space="0" w:color="auto"/>
              <w:bottom w:val="single" w:sz="4" w:space="0" w:color="auto"/>
              <w:right w:val="single" w:sz="4" w:space="0" w:color="auto"/>
            </w:tcBorders>
          </w:tcPr>
          <w:p w14:paraId="265417CB" w14:textId="77777777" w:rsidR="00880456" w:rsidRPr="00343022" w:rsidRDefault="00880456" w:rsidP="00825411">
            <w:pPr>
              <w:pStyle w:val="C-TableText"/>
              <w:keepNext/>
              <w:jc w:val="center"/>
              <w:rPr>
                <w:lang w:val="lv-LV"/>
              </w:rPr>
            </w:pPr>
            <w:r w:rsidRPr="00343022">
              <w:rPr>
                <w:lang w:val="lv-LV"/>
              </w:rPr>
              <w:t>3 (2,4)</w:t>
            </w:r>
          </w:p>
        </w:tc>
        <w:tc>
          <w:tcPr>
            <w:tcW w:w="2230" w:type="dxa"/>
            <w:tcBorders>
              <w:top w:val="nil"/>
              <w:left w:val="single" w:sz="4" w:space="0" w:color="auto"/>
              <w:bottom w:val="single" w:sz="4" w:space="0" w:color="auto"/>
            </w:tcBorders>
          </w:tcPr>
          <w:p w14:paraId="032187B7" w14:textId="77777777" w:rsidR="00880456" w:rsidRPr="00343022" w:rsidRDefault="00880456" w:rsidP="00825411">
            <w:pPr>
              <w:pStyle w:val="C-TableText"/>
              <w:keepNext/>
              <w:jc w:val="center"/>
              <w:rPr>
                <w:lang w:val="lv-LV"/>
              </w:rPr>
            </w:pPr>
            <w:r w:rsidRPr="00343022">
              <w:rPr>
                <w:lang w:val="lv-LV"/>
              </w:rPr>
              <w:t>4 (3,3)</w:t>
            </w:r>
          </w:p>
        </w:tc>
      </w:tr>
      <w:tr w:rsidR="00880456" w:rsidRPr="00343022" w14:paraId="181E91DE" w14:textId="77777777" w:rsidTr="00343359">
        <w:trPr>
          <w:cantSplit/>
          <w:jc w:val="center"/>
        </w:trPr>
        <w:tc>
          <w:tcPr>
            <w:tcW w:w="3312" w:type="dxa"/>
            <w:tcBorders>
              <w:top w:val="single" w:sz="4" w:space="0" w:color="auto"/>
            </w:tcBorders>
          </w:tcPr>
          <w:p w14:paraId="59630CF3" w14:textId="77777777" w:rsidR="00880456" w:rsidRPr="00343022" w:rsidRDefault="00880456" w:rsidP="00825411">
            <w:pPr>
              <w:rPr>
                <w:lang w:val="lv-LV"/>
              </w:rPr>
            </w:pPr>
            <w:r w:rsidRPr="00343022">
              <w:rPr>
                <w:lang w:val="lv-LV"/>
              </w:rPr>
              <w:t>Cits</w:t>
            </w:r>
            <w:r w:rsidRPr="00343022">
              <w:rPr>
                <w:vertAlign w:val="superscript"/>
                <w:lang w:val="lv-LV"/>
              </w:rPr>
              <w:t>b</w:t>
            </w:r>
          </w:p>
        </w:tc>
        <w:tc>
          <w:tcPr>
            <w:tcW w:w="1260" w:type="dxa"/>
            <w:tcBorders>
              <w:top w:val="single" w:sz="4" w:space="0" w:color="auto"/>
              <w:right w:val="single" w:sz="4" w:space="0" w:color="auto"/>
            </w:tcBorders>
          </w:tcPr>
          <w:p w14:paraId="47F4A237" w14:textId="77777777" w:rsidR="00880456" w:rsidRPr="00343022" w:rsidRDefault="00880456" w:rsidP="00825411">
            <w:pPr>
              <w:pStyle w:val="C-TableText"/>
              <w:keepNext/>
              <w:rPr>
                <w:rFonts w:eastAsia="Calibri"/>
                <w:lang w:val="lv-LV"/>
              </w:rPr>
            </w:pPr>
          </w:p>
        </w:tc>
        <w:tc>
          <w:tcPr>
            <w:tcW w:w="2247" w:type="dxa"/>
            <w:tcBorders>
              <w:top w:val="single" w:sz="4" w:space="0" w:color="auto"/>
              <w:left w:val="single" w:sz="4" w:space="0" w:color="auto"/>
              <w:right w:val="single" w:sz="4" w:space="0" w:color="auto"/>
            </w:tcBorders>
          </w:tcPr>
          <w:p w14:paraId="0EFFECF4" w14:textId="77777777" w:rsidR="00880456" w:rsidRPr="00343022" w:rsidRDefault="00880456" w:rsidP="00825411">
            <w:pPr>
              <w:pStyle w:val="C-TableText"/>
              <w:keepNext/>
              <w:jc w:val="center"/>
              <w:rPr>
                <w:lang w:val="lv-LV"/>
              </w:rPr>
            </w:pPr>
            <w:r w:rsidRPr="00343022">
              <w:rPr>
                <w:lang w:val="lv-LV"/>
              </w:rPr>
              <w:t>27 (21,6)</w:t>
            </w:r>
          </w:p>
        </w:tc>
        <w:tc>
          <w:tcPr>
            <w:tcW w:w="2230" w:type="dxa"/>
            <w:tcBorders>
              <w:top w:val="single" w:sz="4" w:space="0" w:color="auto"/>
              <w:left w:val="single" w:sz="4" w:space="0" w:color="auto"/>
            </w:tcBorders>
          </w:tcPr>
          <w:p w14:paraId="0B31FF5F" w14:textId="77777777" w:rsidR="00880456" w:rsidRPr="00343022" w:rsidRDefault="00880456" w:rsidP="00825411">
            <w:pPr>
              <w:pStyle w:val="C-TableText"/>
              <w:keepNext/>
              <w:jc w:val="center"/>
              <w:rPr>
                <w:lang w:val="lv-LV"/>
              </w:rPr>
            </w:pPr>
            <w:r w:rsidRPr="00343022">
              <w:rPr>
                <w:lang w:val="lv-LV"/>
              </w:rPr>
              <w:t>13 (10,7)</w:t>
            </w:r>
          </w:p>
        </w:tc>
      </w:tr>
    </w:tbl>
    <w:p w14:paraId="67CEA785" w14:textId="77777777" w:rsidR="00880456" w:rsidRPr="00343022" w:rsidRDefault="00880456" w:rsidP="00285683">
      <w:pPr>
        <w:rPr>
          <w:bCs/>
          <w:iCs/>
          <w:sz w:val="20"/>
          <w:lang w:val="lv-LV"/>
        </w:rPr>
      </w:pPr>
      <w:r w:rsidRPr="00343022">
        <w:rPr>
          <w:sz w:val="20"/>
          <w:vertAlign w:val="superscript"/>
          <w:lang w:val="lv-LV"/>
        </w:rPr>
        <w:t>a</w:t>
      </w:r>
      <w:r w:rsidRPr="00343022">
        <w:rPr>
          <w:sz w:val="20"/>
          <w:lang w:val="lv-LV"/>
        </w:rPr>
        <w:t xml:space="preserve"> Atbilstoši slimības vēsturei. </w:t>
      </w:r>
    </w:p>
    <w:p w14:paraId="7DFD8A28" w14:textId="77777777" w:rsidR="00880456" w:rsidRPr="00343022" w:rsidRDefault="00880456" w:rsidP="00285683">
      <w:pPr>
        <w:spacing w:line="240" w:lineRule="auto"/>
        <w:ind w:left="144" w:hanging="144"/>
        <w:rPr>
          <w:bCs/>
          <w:iCs/>
          <w:sz w:val="20"/>
          <w:lang w:val="lv-LV"/>
        </w:rPr>
      </w:pPr>
      <w:r w:rsidRPr="00343022">
        <w:rPr>
          <w:sz w:val="20"/>
          <w:vertAlign w:val="superscript"/>
          <w:lang w:val="lv-LV"/>
        </w:rPr>
        <w:t>b</w:t>
      </w:r>
      <w:r w:rsidRPr="00343022">
        <w:rPr>
          <w:sz w:val="20"/>
          <w:lang w:val="lv-LV"/>
        </w:rPr>
        <w:t> “Cits” atbilstoši datu reģistrācijas veidlapā norādītajam ietvēra trombocitopēniju, hronisku nieru slimību un pancitopēniju, kā arī vairākus citus stāvokļus.</w:t>
      </w:r>
    </w:p>
    <w:p w14:paraId="02AA0F81" w14:textId="77777777" w:rsidR="00880456" w:rsidRPr="00343022" w:rsidRDefault="00880456" w:rsidP="00285683">
      <w:pPr>
        <w:autoSpaceDE w:val="0"/>
        <w:autoSpaceDN w:val="0"/>
        <w:adjustRightInd w:val="0"/>
        <w:spacing w:line="240" w:lineRule="auto"/>
        <w:rPr>
          <w:szCs w:val="22"/>
          <w:lang w:val="lv-LV"/>
        </w:rPr>
      </w:pPr>
    </w:p>
    <w:p w14:paraId="51217BCA"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Līdzvērtīgie primārie mērķa kritēriji bija asins pārliešanas novēršana </w:t>
      </w:r>
      <w:r w:rsidRPr="00343022">
        <w:rPr>
          <w:lang w:val="lv-LV"/>
        </w:rPr>
        <w:t>un hemolīze, ko tieši nosaka pēc LDH līmeņa normalizēšanās (LDH līmenis ≤ 1 × NAR; NAR LDH ir 246 V/l)</w:t>
      </w:r>
      <w:r w:rsidRPr="00343022">
        <w:rPr>
          <w:szCs w:val="22"/>
          <w:lang w:val="lv-LV"/>
        </w:rPr>
        <w:t xml:space="preserve">. Galvenie sekundārie </w:t>
      </w:r>
      <w:r w:rsidRPr="00343022">
        <w:rPr>
          <w:szCs w:val="22"/>
          <w:lang w:val="lv-LV"/>
        </w:rPr>
        <w:lastRenderedPageBreak/>
        <w:t xml:space="preserve">mērķa kritēriji ietvēra LDH līmeņa izmaiņas procentos no sākotnējā stāvokļa, dzīves kvalitātes izmaiņas (FACIT - nogurums), tādu pacientu procentuālo daļu, kam radās pēkšņa hemolīze, un pacientu procentuālo daļu ar stabilizētu hemoglobīnu. </w:t>
      </w:r>
    </w:p>
    <w:p w14:paraId="0C96C982" w14:textId="77777777" w:rsidR="00880456" w:rsidRPr="00343022" w:rsidRDefault="00880456" w:rsidP="00285683">
      <w:pPr>
        <w:autoSpaceDE w:val="0"/>
        <w:autoSpaceDN w:val="0"/>
        <w:adjustRightInd w:val="0"/>
        <w:spacing w:line="240" w:lineRule="auto"/>
        <w:rPr>
          <w:szCs w:val="22"/>
          <w:lang w:val="lv-LV"/>
        </w:rPr>
      </w:pPr>
    </w:p>
    <w:p w14:paraId="0FBD3188"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Ravulizumabs bija līdzvērtīgs salīdzinājumā ar ekulizumabu attiecībā uz abiem līdzvērtīgajiem primārajiem mērķa kritērijiem – pRBC pārliešanas novēršanu saskaņā ar protokolā norādītajām vadlīnijām un LDH normalizēšanos no 29. dienas līdz 183. dienai, kā arī visiem 4 galvenajiem sekundārajiem mērķa kritērijiem (1. attēls). </w:t>
      </w:r>
    </w:p>
    <w:p w14:paraId="6821F5D0" w14:textId="77777777" w:rsidR="00880456" w:rsidRPr="00343022" w:rsidRDefault="00880456" w:rsidP="00285683">
      <w:pPr>
        <w:autoSpaceDE w:val="0"/>
        <w:autoSpaceDN w:val="0"/>
        <w:adjustRightInd w:val="0"/>
        <w:spacing w:line="240" w:lineRule="auto"/>
        <w:rPr>
          <w:szCs w:val="22"/>
          <w:lang w:val="lv-LV"/>
        </w:rPr>
      </w:pPr>
    </w:p>
    <w:p w14:paraId="79E00A5F" w14:textId="77777777" w:rsidR="00880456" w:rsidRPr="001D5999" w:rsidRDefault="00880456" w:rsidP="00285683">
      <w:pPr>
        <w:rPr>
          <w:b/>
          <w:bCs/>
          <w:lang w:val="lv-LV"/>
        </w:rPr>
      </w:pPr>
      <w:bookmarkStart w:id="53" w:name="_Toc511924357"/>
      <w:r w:rsidRPr="001D5999">
        <w:rPr>
          <w:b/>
          <w:bCs/>
          <w:lang w:val="lv-LV"/>
        </w:rPr>
        <w:t>1.</w:t>
      </w:r>
      <w:bookmarkStart w:id="54" w:name="_Ref508958509"/>
      <w:r w:rsidRPr="001D5999">
        <w:rPr>
          <w:b/>
          <w:bCs/>
          <w:lang w:val="lv-LV"/>
        </w:rPr>
        <w:t> attēls</w:t>
      </w:r>
      <w:bookmarkEnd w:id="54"/>
      <w:r w:rsidRPr="001D5999">
        <w:rPr>
          <w:b/>
          <w:bCs/>
          <w:lang w:val="lv-LV"/>
        </w:rPr>
        <w:t xml:space="preserve">. </w:t>
      </w:r>
      <w:bookmarkEnd w:id="53"/>
      <w:r w:rsidRPr="001D5999">
        <w:rPr>
          <w:b/>
          <w:bCs/>
          <w:lang w:val="lv-LV"/>
        </w:rPr>
        <w:tab/>
        <w:t>Līdzvērtīgā primārā un sekundāro mērķa kritēriju analīze – pilnās analīzes kopa (komplementa inhibitoru iepriekš nesaņēmušo pētījums)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880456" w:rsidRPr="00343022" w14:paraId="0156F7DD" w14:textId="77777777" w:rsidTr="00825411">
        <w:trPr>
          <w:trHeight w:val="361"/>
        </w:trPr>
        <w:tc>
          <w:tcPr>
            <w:tcW w:w="1857" w:type="dxa"/>
          </w:tcPr>
          <w:p w14:paraId="22FAC83D"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tcPr>
          <w:p w14:paraId="09E08B07"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06424E3C"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Ravulizumabs</w:t>
            </w:r>
            <w:r w:rsidRPr="00343022">
              <w:rPr>
                <w:rFonts w:asciiTheme="minorBidi" w:hAnsiTheme="minorBidi" w:cstheme="minorBidi"/>
                <w:sz w:val="12"/>
                <w:szCs w:val="12"/>
                <w:lang w:val="lv-LV"/>
              </w:rPr>
              <w:br/>
              <w:t>(N = 125)</w:t>
            </w:r>
          </w:p>
        </w:tc>
        <w:tc>
          <w:tcPr>
            <w:tcW w:w="1028" w:type="dxa"/>
          </w:tcPr>
          <w:p w14:paraId="38BFFA3C"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Ekulizumabs</w:t>
            </w:r>
            <w:r w:rsidRPr="00343022">
              <w:rPr>
                <w:rFonts w:asciiTheme="minorBidi" w:hAnsiTheme="minorBidi" w:cstheme="minorBidi"/>
                <w:sz w:val="12"/>
                <w:szCs w:val="12"/>
                <w:lang w:val="lv-LV"/>
              </w:rPr>
              <w:br/>
              <w:t>(N = 121)</w:t>
            </w:r>
          </w:p>
        </w:tc>
        <w:tc>
          <w:tcPr>
            <w:tcW w:w="1347" w:type="dxa"/>
          </w:tcPr>
          <w:p w14:paraId="37EFB09B"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Atšķirība (95% TI)</w:t>
            </w:r>
          </w:p>
        </w:tc>
      </w:tr>
      <w:tr w:rsidR="00880456" w:rsidRPr="00343022" w14:paraId="4A188643" w14:textId="77777777" w:rsidTr="00825411">
        <w:trPr>
          <w:trHeight w:val="333"/>
        </w:trPr>
        <w:tc>
          <w:tcPr>
            <w:tcW w:w="1857" w:type="dxa"/>
          </w:tcPr>
          <w:p w14:paraId="006F8CB1"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Asins pārliešanas novēršana (%)</w:t>
            </w:r>
          </w:p>
        </w:tc>
        <w:tc>
          <w:tcPr>
            <w:tcW w:w="4347" w:type="dxa"/>
            <w:gridSpan w:val="2"/>
            <w:vMerge w:val="restart"/>
          </w:tcPr>
          <w:p w14:paraId="527506A4"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object w:dxaOrig="6915" w:dyaOrig="6270" w14:anchorId="122865E2">
                <v:shape id="_x0000_i1026" type="#_x0000_t75" style="width:212pt;height:184.5pt" o:ole="">
                  <v:imagedata r:id="rId9" o:title=""/>
                </v:shape>
                <o:OLEObject Type="Embed" ProgID="PBrush" ShapeID="_x0000_i1026" DrawAspect="Content" ObjectID="_1821536668" r:id="rId10"/>
              </w:object>
            </w:r>
          </w:p>
        </w:tc>
        <w:tc>
          <w:tcPr>
            <w:tcW w:w="1027" w:type="dxa"/>
          </w:tcPr>
          <w:p w14:paraId="6E8CAA96"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73,6</w:t>
            </w:r>
          </w:p>
        </w:tc>
        <w:tc>
          <w:tcPr>
            <w:tcW w:w="1028" w:type="dxa"/>
          </w:tcPr>
          <w:p w14:paraId="25792864"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66,1</w:t>
            </w:r>
          </w:p>
        </w:tc>
        <w:tc>
          <w:tcPr>
            <w:tcW w:w="1347" w:type="dxa"/>
          </w:tcPr>
          <w:p w14:paraId="340F4D62"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6,8 (-4,7; 18,1)</w:t>
            </w:r>
          </w:p>
        </w:tc>
      </w:tr>
      <w:tr w:rsidR="00880456" w:rsidRPr="00343022" w14:paraId="280ADD3C" w14:textId="77777777" w:rsidTr="00825411">
        <w:trPr>
          <w:trHeight w:val="74"/>
        </w:trPr>
        <w:tc>
          <w:tcPr>
            <w:tcW w:w="1857" w:type="dxa"/>
          </w:tcPr>
          <w:p w14:paraId="29E39421"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tcPr>
          <w:p w14:paraId="1AB67D06"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65E70A25"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028" w:type="dxa"/>
          </w:tcPr>
          <w:p w14:paraId="6B7D2BC5"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347" w:type="dxa"/>
          </w:tcPr>
          <w:p w14:paraId="3C0507D9"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r>
      <w:tr w:rsidR="00880456" w:rsidRPr="00343022" w14:paraId="19A70068" w14:textId="77777777" w:rsidTr="00825411">
        <w:trPr>
          <w:trHeight w:val="383"/>
        </w:trPr>
        <w:tc>
          <w:tcPr>
            <w:tcW w:w="1857" w:type="dxa"/>
            <w:vAlign w:val="bottom"/>
          </w:tcPr>
          <w:p w14:paraId="43D612A0"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LDH normalizēšanās</w:t>
            </w:r>
          </w:p>
        </w:tc>
        <w:tc>
          <w:tcPr>
            <w:tcW w:w="4347" w:type="dxa"/>
            <w:gridSpan w:val="2"/>
            <w:vMerge/>
          </w:tcPr>
          <w:p w14:paraId="06955713"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2A3A2A4D"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028" w:type="dxa"/>
          </w:tcPr>
          <w:p w14:paraId="1475A0DF"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347" w:type="dxa"/>
          </w:tcPr>
          <w:p w14:paraId="7FA936C4"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Varbūtību attiecība (95% TI)</w:t>
            </w:r>
          </w:p>
        </w:tc>
      </w:tr>
      <w:tr w:rsidR="00880456" w:rsidRPr="00343022" w14:paraId="65B2908F" w14:textId="77777777" w:rsidTr="00825411">
        <w:trPr>
          <w:trHeight w:val="334"/>
        </w:trPr>
        <w:tc>
          <w:tcPr>
            <w:tcW w:w="1857" w:type="dxa"/>
          </w:tcPr>
          <w:p w14:paraId="36C74B5B"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(Varbūtību attiecība)</w:t>
            </w:r>
          </w:p>
        </w:tc>
        <w:tc>
          <w:tcPr>
            <w:tcW w:w="4347" w:type="dxa"/>
            <w:gridSpan w:val="2"/>
            <w:vMerge/>
          </w:tcPr>
          <w:p w14:paraId="16A2B708"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7B5460A1"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53,6</w:t>
            </w:r>
          </w:p>
        </w:tc>
        <w:tc>
          <w:tcPr>
            <w:tcW w:w="1028" w:type="dxa"/>
          </w:tcPr>
          <w:p w14:paraId="6F0BFF90"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49,4</w:t>
            </w:r>
          </w:p>
        </w:tc>
        <w:tc>
          <w:tcPr>
            <w:tcW w:w="1347" w:type="dxa"/>
          </w:tcPr>
          <w:p w14:paraId="3A5839EA"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1,19 (0,80; 1,77)</w:t>
            </w:r>
          </w:p>
        </w:tc>
      </w:tr>
      <w:tr w:rsidR="00880456" w:rsidRPr="00343022" w14:paraId="1F58D514" w14:textId="77777777" w:rsidTr="00825411">
        <w:trPr>
          <w:trHeight w:val="333"/>
        </w:trPr>
        <w:tc>
          <w:tcPr>
            <w:tcW w:w="1857" w:type="dxa"/>
          </w:tcPr>
          <w:p w14:paraId="0E60B3E4"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tcPr>
          <w:p w14:paraId="2EE1E18F"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2A96F97A"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028" w:type="dxa"/>
          </w:tcPr>
          <w:p w14:paraId="7CED7E94"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347" w:type="dxa"/>
          </w:tcPr>
          <w:p w14:paraId="3E1DFBFC"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r>
      <w:tr w:rsidR="00880456" w:rsidRPr="00343022" w14:paraId="3A657FFB" w14:textId="77777777" w:rsidTr="00825411">
        <w:trPr>
          <w:trHeight w:val="328"/>
        </w:trPr>
        <w:tc>
          <w:tcPr>
            <w:tcW w:w="1857" w:type="dxa"/>
          </w:tcPr>
          <w:p w14:paraId="2DF334A3"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tcPr>
          <w:p w14:paraId="663718EB"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6AC3E90D"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028" w:type="dxa"/>
          </w:tcPr>
          <w:p w14:paraId="78D09753"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347" w:type="dxa"/>
          </w:tcPr>
          <w:p w14:paraId="754A31CD"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Atšķirība (95 % TI)</w:t>
            </w:r>
          </w:p>
        </w:tc>
      </w:tr>
      <w:tr w:rsidR="00880456" w:rsidRPr="00343022" w14:paraId="6977DD61" w14:textId="77777777" w:rsidTr="00825411">
        <w:trPr>
          <w:trHeight w:val="431"/>
        </w:trPr>
        <w:tc>
          <w:tcPr>
            <w:tcW w:w="1857" w:type="dxa"/>
          </w:tcPr>
          <w:p w14:paraId="62EB996C"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LDH izmaiņas no sākotnējā stāvokļa (%)</w:t>
            </w:r>
          </w:p>
        </w:tc>
        <w:tc>
          <w:tcPr>
            <w:tcW w:w="4347" w:type="dxa"/>
            <w:gridSpan w:val="2"/>
            <w:vMerge/>
          </w:tcPr>
          <w:p w14:paraId="0369AAE4"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07CD9A77"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-76,8</w:t>
            </w:r>
          </w:p>
        </w:tc>
        <w:tc>
          <w:tcPr>
            <w:tcW w:w="1028" w:type="dxa"/>
          </w:tcPr>
          <w:p w14:paraId="75AB6C18"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-76,0</w:t>
            </w:r>
          </w:p>
        </w:tc>
        <w:tc>
          <w:tcPr>
            <w:tcW w:w="1347" w:type="dxa"/>
          </w:tcPr>
          <w:p w14:paraId="4C5EBCA5"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0,8 (-3,6; 5,2)</w:t>
            </w:r>
          </w:p>
        </w:tc>
      </w:tr>
      <w:tr w:rsidR="00880456" w:rsidRPr="00343022" w14:paraId="1EAD3DB5" w14:textId="77777777" w:rsidTr="00825411">
        <w:trPr>
          <w:trHeight w:val="334"/>
        </w:trPr>
        <w:tc>
          <w:tcPr>
            <w:tcW w:w="1857" w:type="dxa"/>
          </w:tcPr>
          <w:p w14:paraId="3674D178"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Izmaiņas FACIT noguruma skalā</w:t>
            </w:r>
          </w:p>
        </w:tc>
        <w:tc>
          <w:tcPr>
            <w:tcW w:w="4347" w:type="dxa"/>
            <w:gridSpan w:val="2"/>
            <w:vMerge/>
          </w:tcPr>
          <w:p w14:paraId="3A94AC68"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74A6D404"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7,1</w:t>
            </w:r>
          </w:p>
        </w:tc>
        <w:tc>
          <w:tcPr>
            <w:tcW w:w="1028" w:type="dxa"/>
          </w:tcPr>
          <w:p w14:paraId="3F208D2C"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6,4</w:t>
            </w:r>
          </w:p>
        </w:tc>
        <w:tc>
          <w:tcPr>
            <w:tcW w:w="1347" w:type="dxa"/>
          </w:tcPr>
          <w:p w14:paraId="5ED4A43A"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0,7 (-1,2; 2,6)</w:t>
            </w:r>
          </w:p>
        </w:tc>
      </w:tr>
      <w:tr w:rsidR="00880456" w:rsidRPr="00343022" w14:paraId="2935DC7C" w14:textId="77777777" w:rsidTr="00825411">
        <w:trPr>
          <w:trHeight w:val="372"/>
        </w:trPr>
        <w:tc>
          <w:tcPr>
            <w:tcW w:w="1857" w:type="dxa"/>
          </w:tcPr>
          <w:p w14:paraId="77250D29"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Pēkšņa hemolīze (%)</w:t>
            </w:r>
          </w:p>
        </w:tc>
        <w:tc>
          <w:tcPr>
            <w:tcW w:w="4347" w:type="dxa"/>
            <w:gridSpan w:val="2"/>
            <w:vMerge/>
          </w:tcPr>
          <w:p w14:paraId="6376D7E0"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6144A17C"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4,0</w:t>
            </w:r>
          </w:p>
        </w:tc>
        <w:tc>
          <w:tcPr>
            <w:tcW w:w="1028" w:type="dxa"/>
          </w:tcPr>
          <w:p w14:paraId="20F40E94"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10,7</w:t>
            </w:r>
          </w:p>
        </w:tc>
        <w:tc>
          <w:tcPr>
            <w:tcW w:w="1347" w:type="dxa"/>
          </w:tcPr>
          <w:p w14:paraId="4DE01942"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6,7 (-0,2; 14,2)</w:t>
            </w:r>
          </w:p>
        </w:tc>
      </w:tr>
      <w:tr w:rsidR="00880456" w:rsidRPr="00343022" w14:paraId="05684296" w14:textId="77777777" w:rsidTr="00825411">
        <w:trPr>
          <w:trHeight w:val="334"/>
        </w:trPr>
        <w:tc>
          <w:tcPr>
            <w:tcW w:w="1857" w:type="dxa"/>
          </w:tcPr>
          <w:p w14:paraId="12583CEB"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Hemoglobīna stabilizēšanās (%)</w:t>
            </w:r>
          </w:p>
        </w:tc>
        <w:tc>
          <w:tcPr>
            <w:tcW w:w="4347" w:type="dxa"/>
            <w:gridSpan w:val="2"/>
            <w:vMerge/>
          </w:tcPr>
          <w:p w14:paraId="5E25BBDE"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68A50BD6"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68,0</w:t>
            </w:r>
          </w:p>
        </w:tc>
        <w:tc>
          <w:tcPr>
            <w:tcW w:w="1028" w:type="dxa"/>
          </w:tcPr>
          <w:p w14:paraId="1EC408EE"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64,5</w:t>
            </w:r>
          </w:p>
        </w:tc>
        <w:tc>
          <w:tcPr>
            <w:tcW w:w="1347" w:type="dxa"/>
          </w:tcPr>
          <w:p w14:paraId="6197536C"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2,9 (-8,8; 14,6)</w:t>
            </w:r>
          </w:p>
        </w:tc>
      </w:tr>
      <w:tr w:rsidR="00880456" w:rsidRPr="00343022" w14:paraId="38F39041" w14:textId="77777777" w:rsidTr="00825411">
        <w:trPr>
          <w:trHeight w:val="334"/>
        </w:trPr>
        <w:tc>
          <w:tcPr>
            <w:tcW w:w="1857" w:type="dxa"/>
          </w:tcPr>
          <w:p w14:paraId="0BCF1AA2"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tcPr>
          <w:p w14:paraId="233D7DCA"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090F660F"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8" w:type="dxa"/>
          </w:tcPr>
          <w:p w14:paraId="2ECAFF5A"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347" w:type="dxa"/>
          </w:tcPr>
          <w:p w14:paraId="3CB2F87C" w14:textId="77777777" w:rsidR="00880456" w:rsidRPr="00343022" w:rsidRDefault="00880456" w:rsidP="00825411">
            <w:pPr>
              <w:keepNext/>
              <w:spacing w:line="240" w:lineRule="auto"/>
              <w:rPr>
                <w:rFonts w:asciiTheme="minorBidi" w:hAnsiTheme="minorBidi" w:cstheme="minorBidi"/>
                <w:sz w:val="12"/>
                <w:szCs w:val="12"/>
                <w:lang w:val="lv-LV"/>
              </w:rPr>
            </w:pPr>
          </w:p>
        </w:tc>
      </w:tr>
      <w:tr w:rsidR="00880456" w:rsidRPr="00343022" w14:paraId="2CF6491A" w14:textId="77777777" w:rsidTr="00825411">
        <w:tc>
          <w:tcPr>
            <w:tcW w:w="1857" w:type="dxa"/>
          </w:tcPr>
          <w:p w14:paraId="72F1D3F8"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2173" w:type="dxa"/>
          </w:tcPr>
          <w:p w14:paraId="425DC070" w14:textId="77777777" w:rsidR="00880456" w:rsidRPr="00343022" w:rsidRDefault="00880456" w:rsidP="00825411">
            <w:pPr>
              <w:keepNext/>
              <w:spacing w:line="240" w:lineRule="auto"/>
              <w:jc w:val="center"/>
              <w:rPr>
                <w:rFonts w:asciiTheme="minorBidi" w:hAnsiTheme="minorBidi" w:cstheme="minorBidi"/>
                <w:b/>
                <w:bCs/>
                <w:sz w:val="14"/>
                <w:szCs w:val="14"/>
                <w:lang w:val="lv-LV"/>
              </w:rPr>
            </w:pPr>
            <w:r w:rsidRPr="00343022">
              <w:rPr>
                <w:rFonts w:asciiTheme="minorBidi" w:hAnsiTheme="minorBidi" w:cstheme="minorBidi"/>
                <w:b/>
                <w:bCs/>
                <w:sz w:val="14"/>
                <w:szCs w:val="14"/>
                <w:lang w:val="lv-LV"/>
              </w:rPr>
              <w:t>Labvēlīgi ekulizumabam</w:t>
            </w:r>
          </w:p>
        </w:tc>
        <w:tc>
          <w:tcPr>
            <w:tcW w:w="2174" w:type="dxa"/>
          </w:tcPr>
          <w:p w14:paraId="21AC5F88" w14:textId="77777777" w:rsidR="00880456" w:rsidRPr="00343022" w:rsidRDefault="00880456" w:rsidP="00825411">
            <w:pPr>
              <w:keepNext/>
              <w:spacing w:line="240" w:lineRule="auto"/>
              <w:jc w:val="center"/>
              <w:rPr>
                <w:rFonts w:asciiTheme="minorBidi" w:hAnsiTheme="minorBidi" w:cstheme="minorBidi"/>
                <w:b/>
                <w:bCs/>
                <w:sz w:val="14"/>
                <w:szCs w:val="14"/>
                <w:lang w:val="lv-LV"/>
              </w:rPr>
            </w:pPr>
            <w:r w:rsidRPr="00343022">
              <w:rPr>
                <w:rFonts w:asciiTheme="minorBidi" w:hAnsiTheme="minorBidi" w:cstheme="minorBidi"/>
                <w:b/>
                <w:bCs/>
                <w:sz w:val="14"/>
                <w:szCs w:val="14"/>
                <w:lang w:val="lv-LV"/>
              </w:rPr>
              <w:t>Labvēlīgi ravulizumabam</w:t>
            </w:r>
          </w:p>
        </w:tc>
        <w:tc>
          <w:tcPr>
            <w:tcW w:w="1027" w:type="dxa"/>
          </w:tcPr>
          <w:p w14:paraId="6CD9ABE3"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8" w:type="dxa"/>
          </w:tcPr>
          <w:p w14:paraId="75A4083E"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347" w:type="dxa"/>
          </w:tcPr>
          <w:p w14:paraId="30DD1834" w14:textId="77777777" w:rsidR="00880456" w:rsidRPr="00343022" w:rsidRDefault="00880456" w:rsidP="00825411">
            <w:pPr>
              <w:keepNext/>
              <w:spacing w:line="240" w:lineRule="auto"/>
              <w:rPr>
                <w:rFonts w:asciiTheme="minorBidi" w:hAnsiTheme="minorBidi" w:cstheme="minorBidi"/>
                <w:sz w:val="12"/>
                <w:szCs w:val="12"/>
                <w:lang w:val="lv-LV"/>
              </w:rPr>
            </w:pPr>
          </w:p>
        </w:tc>
      </w:tr>
    </w:tbl>
    <w:p w14:paraId="7F5F257C" w14:textId="77777777" w:rsidR="00880456" w:rsidRPr="00343022" w:rsidRDefault="00880456" w:rsidP="00285683">
      <w:pPr>
        <w:keepNext/>
        <w:spacing w:line="240" w:lineRule="atLeast"/>
        <w:rPr>
          <w:sz w:val="18"/>
          <w:szCs w:val="18"/>
          <w:lang w:val="lv-LV"/>
        </w:rPr>
      </w:pPr>
    </w:p>
    <w:p w14:paraId="002E0B59" w14:textId="77777777" w:rsidR="00880456" w:rsidRPr="00343022" w:rsidRDefault="00880456" w:rsidP="00285683">
      <w:pPr>
        <w:rPr>
          <w:sz w:val="18"/>
          <w:szCs w:val="18"/>
          <w:lang w:val="lv-LV"/>
        </w:rPr>
      </w:pPr>
      <w:r w:rsidRPr="00343022">
        <w:rPr>
          <w:sz w:val="18"/>
          <w:szCs w:val="18"/>
          <w:lang w:val="lv-LV"/>
        </w:rPr>
        <w:t>Piezīme. Melnais trīsstūris norāda līdzvērtīguma robežas, bet pelēkie punkti norāda punktu aprēķinus.</w:t>
      </w:r>
    </w:p>
    <w:p w14:paraId="01760E35" w14:textId="77777777" w:rsidR="00880456" w:rsidRPr="00343022" w:rsidRDefault="00880456" w:rsidP="00285683">
      <w:pPr>
        <w:spacing w:line="240" w:lineRule="atLeast"/>
        <w:rPr>
          <w:sz w:val="18"/>
          <w:szCs w:val="18"/>
          <w:lang w:val="lv-LV"/>
        </w:rPr>
      </w:pPr>
      <w:r w:rsidRPr="00343022">
        <w:rPr>
          <w:sz w:val="18"/>
          <w:szCs w:val="18"/>
          <w:lang w:val="lv-LV"/>
        </w:rPr>
        <w:t>Piezīme. LDH = laktātdehidrogenāze; TI = ticamības intervāls; FACIT = hronisku slimību terapijas funkcionāls novērtējums.</w:t>
      </w:r>
    </w:p>
    <w:p w14:paraId="290BB590" w14:textId="77777777" w:rsidR="00880456" w:rsidRPr="00343022" w:rsidRDefault="00880456" w:rsidP="00285683">
      <w:pPr>
        <w:autoSpaceDE w:val="0"/>
        <w:autoSpaceDN w:val="0"/>
        <w:adjustRightInd w:val="0"/>
        <w:spacing w:line="240" w:lineRule="auto"/>
        <w:rPr>
          <w:szCs w:val="22"/>
          <w:lang w:val="lv-LV"/>
        </w:rPr>
      </w:pPr>
    </w:p>
    <w:p w14:paraId="414120E7"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Pētījuma galīgajā efektivitātes analīzē tika iekļauti visi pacienti, kas jebkad ārstēti ar ravulizumabu (n = 244), un ārstēšanas ilguma mediāna bija 1423 dienas. Galīgā analīze apstiprināja, ka primārās novērtēšanas periodā novērotā atbildes reakcija uz ārstēšanu ar ravulizumabu saglabājās visu pētījuma laiku.</w:t>
      </w:r>
    </w:p>
    <w:p w14:paraId="7A9816EE" w14:textId="77777777" w:rsidR="00880456" w:rsidRPr="00343022" w:rsidRDefault="00880456" w:rsidP="00285683">
      <w:pPr>
        <w:autoSpaceDE w:val="0"/>
        <w:autoSpaceDN w:val="0"/>
        <w:adjustRightInd w:val="0"/>
        <w:spacing w:line="240" w:lineRule="auto"/>
        <w:rPr>
          <w:szCs w:val="22"/>
          <w:lang w:val="lv-LV"/>
        </w:rPr>
      </w:pPr>
    </w:p>
    <w:p w14:paraId="37B4A092" w14:textId="77777777" w:rsidR="00880456" w:rsidRPr="00343022" w:rsidRDefault="00880456" w:rsidP="00285683">
      <w:pPr>
        <w:rPr>
          <w:i/>
          <w:szCs w:val="22"/>
          <w:u w:val="single"/>
          <w:lang w:val="lv-LV"/>
        </w:rPr>
      </w:pPr>
      <w:r w:rsidRPr="00343022">
        <w:rPr>
          <w:i/>
          <w:iCs/>
          <w:szCs w:val="22"/>
          <w:u w:val="single"/>
          <w:lang w:val="lv-LV"/>
        </w:rPr>
        <w:t>Pētījums pieaugušiem PNH pacientiem, kas iepriekš ārstēti ar ekulizumabu</w:t>
      </w:r>
      <w:r w:rsidRPr="00343022">
        <w:rPr>
          <w:i/>
          <w:iCs/>
          <w:u w:val="single"/>
          <w:lang w:val="lv-LV"/>
        </w:rPr>
        <w:t xml:space="preserve"> (ALXN1210-PNH-302)</w:t>
      </w:r>
    </w:p>
    <w:p w14:paraId="2780E179" w14:textId="77777777" w:rsidR="00880456" w:rsidRPr="00684930" w:rsidRDefault="00880456" w:rsidP="00285683">
      <w:pPr>
        <w:rPr>
          <w:lang w:val="lv-LV"/>
        </w:rPr>
      </w:pPr>
    </w:p>
    <w:p w14:paraId="1656B008" w14:textId="77777777" w:rsidR="00880456" w:rsidRPr="00343022" w:rsidRDefault="00880456" w:rsidP="00285683">
      <w:pPr>
        <w:rPr>
          <w:szCs w:val="22"/>
          <w:lang w:val="lv-LV"/>
        </w:rPr>
      </w:pPr>
      <w:r w:rsidRPr="00343022">
        <w:rPr>
          <w:szCs w:val="22"/>
          <w:lang w:val="lv-LV"/>
        </w:rPr>
        <w:t>Ekulizumabu iepriekš lietojušo pētījums bija 26 nedēļas ilgs daudzcentru, atklāts, randomizēts,  aktīv</w:t>
      </w:r>
      <w:r>
        <w:rPr>
          <w:szCs w:val="22"/>
          <w:lang w:val="lv-LV"/>
        </w:rPr>
        <w:t>i</w:t>
      </w:r>
      <w:r w:rsidRPr="00343022">
        <w:rPr>
          <w:szCs w:val="22"/>
          <w:lang w:val="lv-LV"/>
        </w:rPr>
        <w:t xml:space="preserve"> kontrolēts 3. fāzes pētījums 195 pacientiem ar PNH, kas bija klīniski stabili (LDH ≤ 1,5 × NAR) pēc ārstēšanas ar ekulizumabu vismaz iepriekšējos 6 mēnešus, un pēc tam tika novēroti ilgtermiņa pagarinājuma periodā, kurā visi pacienti saņēma ravulizumabu. </w:t>
      </w:r>
    </w:p>
    <w:p w14:paraId="16ABEAEA" w14:textId="77777777" w:rsidR="00880456" w:rsidRPr="00684930" w:rsidRDefault="00880456" w:rsidP="00285683">
      <w:pPr>
        <w:rPr>
          <w:lang w:val="lv-LV"/>
        </w:rPr>
      </w:pPr>
    </w:p>
    <w:p w14:paraId="5C5FDBD6"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PNH slimības vēsture ārstēšanas ar ravulizumabu un ekulizumabu grupās bija līdzīga. Asins pārliešana 12 mēnešu anamnēzē ārstēšanas ar ravulizumabu un ekulizumabu grupās bija līdzīga, un vairāk nekā 87% pacientu abās ārstēšanas grupās asinis netika pārlietas 12 mēnešos kopš iesaistīšanās pētījumā. Vidējais kopējais PNH RBC klona izmērs bija 60,05%, vidējais kopējais PNH granulocītu klona izmērs bija 83,30%, bet vidējais kopējais PNH monocītu klona izmērs bija 85,86%.</w:t>
      </w:r>
    </w:p>
    <w:p w14:paraId="64818FDC" w14:textId="77777777" w:rsidR="00880456" w:rsidRPr="00343022" w:rsidRDefault="00880456" w:rsidP="00285683">
      <w:pPr>
        <w:autoSpaceDE w:val="0"/>
        <w:autoSpaceDN w:val="0"/>
        <w:adjustRightInd w:val="0"/>
        <w:spacing w:line="240" w:lineRule="auto"/>
        <w:rPr>
          <w:szCs w:val="22"/>
          <w:lang w:val="lv-LV"/>
        </w:rPr>
      </w:pPr>
    </w:p>
    <w:p w14:paraId="5978D312" w14:textId="77777777" w:rsidR="00880456" w:rsidRPr="00343022" w:rsidRDefault="00880456" w:rsidP="00285683">
      <w:pPr>
        <w:autoSpaceDE w:val="0"/>
        <w:autoSpaceDN w:val="0"/>
        <w:adjustRightInd w:val="0"/>
        <w:spacing w:line="240" w:lineRule="auto"/>
        <w:rPr>
          <w:szCs w:val="22"/>
          <w:lang w:val="lv-LV"/>
        </w:rPr>
      </w:pPr>
      <w:r>
        <w:rPr>
          <w:szCs w:val="22"/>
          <w:lang w:val="lv-LV"/>
        </w:rPr>
        <w:t>9</w:t>
      </w:r>
      <w:r w:rsidRPr="00343022">
        <w:rPr>
          <w:szCs w:val="22"/>
          <w:lang w:val="lv-LV"/>
        </w:rPr>
        <w:t>. tabulā ir ekulizumabu iepriekš lietojušo pētījumā iesaistīto PNH pacientu sākotnējā stāvokļa raksturojums, ārstēšanas grupās nenovēroja acīmredzamas klīniski nozīmīgas atšķirības.</w:t>
      </w:r>
    </w:p>
    <w:p w14:paraId="0B4645D0" w14:textId="77777777" w:rsidR="00880456" w:rsidRPr="00343022" w:rsidRDefault="00880456" w:rsidP="00285683">
      <w:pPr>
        <w:widowControl w:val="0"/>
        <w:autoSpaceDE w:val="0"/>
        <w:autoSpaceDN w:val="0"/>
        <w:adjustRightInd w:val="0"/>
        <w:spacing w:line="240" w:lineRule="auto"/>
        <w:rPr>
          <w:szCs w:val="22"/>
          <w:lang w:val="lv-LV"/>
        </w:rPr>
      </w:pPr>
    </w:p>
    <w:p w14:paraId="21F10219" w14:textId="77777777" w:rsidR="00880456" w:rsidRPr="00343022" w:rsidRDefault="00880456" w:rsidP="00285683">
      <w:pPr>
        <w:pStyle w:val="Caption"/>
        <w:keepNext/>
        <w:keepLines/>
        <w:tabs>
          <w:tab w:val="clear" w:pos="567"/>
        </w:tabs>
        <w:ind w:left="1134" w:hanging="1134"/>
        <w:rPr>
          <w:b w:val="0"/>
          <w:bCs w:val="0"/>
          <w:sz w:val="22"/>
          <w:lang w:val="lv-LV"/>
        </w:rPr>
      </w:pPr>
      <w:r>
        <w:rPr>
          <w:sz w:val="22"/>
          <w:lang w:val="lv-LV"/>
        </w:rPr>
        <w:lastRenderedPageBreak/>
        <w:t>9</w:t>
      </w:r>
      <w:r w:rsidRPr="00343022">
        <w:rPr>
          <w:sz w:val="22"/>
          <w:lang w:val="lv-LV"/>
        </w:rPr>
        <w:t>. tabula.</w:t>
      </w:r>
      <w:r w:rsidRPr="00343022">
        <w:rPr>
          <w:b w:val="0"/>
          <w:bCs w:val="0"/>
          <w:sz w:val="22"/>
          <w:lang w:val="lv-LV"/>
        </w:rPr>
        <w:tab/>
      </w:r>
      <w:r w:rsidRPr="00343022">
        <w:rPr>
          <w:sz w:val="22"/>
          <w:lang w:val="lv-LV"/>
        </w:rPr>
        <w:t>Sākotnējā stāvokļa raksturojums ekulizumabu iepriekš lietojušo pētījumā</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9"/>
        <w:gridCol w:w="1738"/>
        <w:gridCol w:w="2247"/>
        <w:gridCol w:w="1969"/>
      </w:tblGrid>
      <w:tr w:rsidR="00880456" w:rsidRPr="00343022" w14:paraId="12C56297" w14:textId="77777777" w:rsidTr="00825411">
        <w:trPr>
          <w:cantSplit/>
          <w:tblHeader/>
          <w:jc w:val="center"/>
        </w:trPr>
        <w:tc>
          <w:tcPr>
            <w:tcW w:w="3099" w:type="dxa"/>
            <w:tcBorders>
              <w:top w:val="single" w:sz="6" w:space="0" w:color="auto"/>
              <w:left w:val="single" w:sz="6" w:space="0" w:color="auto"/>
              <w:bottom w:val="single" w:sz="6" w:space="0" w:color="auto"/>
              <w:right w:val="single" w:sz="6" w:space="0" w:color="auto"/>
            </w:tcBorders>
            <w:vAlign w:val="center"/>
            <w:hideMark/>
          </w:tcPr>
          <w:p w14:paraId="35EA4223" w14:textId="77777777" w:rsidR="00880456" w:rsidRPr="00343022" w:rsidRDefault="00880456" w:rsidP="00825411">
            <w:pPr>
              <w:rPr>
                <w:b/>
                <w:lang w:val="lv-LV"/>
              </w:rPr>
            </w:pPr>
            <w:r w:rsidRPr="00343022">
              <w:rPr>
                <w:b/>
                <w:bCs/>
                <w:lang w:val="lv-LV"/>
              </w:rPr>
              <w:t>Raksturlielums</w:t>
            </w:r>
          </w:p>
        </w:tc>
        <w:tc>
          <w:tcPr>
            <w:tcW w:w="1738" w:type="dxa"/>
            <w:tcBorders>
              <w:top w:val="single" w:sz="6" w:space="0" w:color="auto"/>
              <w:left w:val="single" w:sz="6" w:space="0" w:color="auto"/>
              <w:bottom w:val="single" w:sz="6" w:space="0" w:color="auto"/>
              <w:right w:val="single" w:sz="6" w:space="0" w:color="auto"/>
            </w:tcBorders>
            <w:vAlign w:val="center"/>
            <w:hideMark/>
          </w:tcPr>
          <w:p w14:paraId="76F8165F" w14:textId="77777777" w:rsidR="00880456" w:rsidRPr="00343022" w:rsidRDefault="00880456" w:rsidP="00825411">
            <w:pPr>
              <w:pStyle w:val="C-TableText"/>
              <w:keepNext/>
              <w:keepLines/>
              <w:rPr>
                <w:b/>
                <w:lang w:val="lv-LV"/>
              </w:rPr>
            </w:pPr>
            <w:r w:rsidRPr="00343022">
              <w:rPr>
                <w:b/>
                <w:bCs/>
                <w:lang w:val="lv-LV"/>
              </w:rPr>
              <w:t>Statistika</w:t>
            </w:r>
          </w:p>
        </w:tc>
        <w:tc>
          <w:tcPr>
            <w:tcW w:w="2247" w:type="dxa"/>
            <w:tcBorders>
              <w:top w:val="single" w:sz="6" w:space="0" w:color="auto"/>
              <w:left w:val="single" w:sz="6" w:space="0" w:color="auto"/>
              <w:bottom w:val="single" w:sz="6" w:space="0" w:color="auto"/>
              <w:right w:val="single" w:sz="6" w:space="0" w:color="auto"/>
            </w:tcBorders>
            <w:hideMark/>
          </w:tcPr>
          <w:p w14:paraId="267F3CAA" w14:textId="77777777" w:rsidR="00880456" w:rsidRPr="00343022" w:rsidRDefault="00880456" w:rsidP="00825411">
            <w:pPr>
              <w:pStyle w:val="C-TableText"/>
              <w:keepNext/>
              <w:keepLines/>
              <w:jc w:val="center"/>
              <w:rPr>
                <w:b/>
                <w:lang w:val="lv-LV"/>
              </w:rPr>
            </w:pPr>
            <w:r w:rsidRPr="00343022">
              <w:rPr>
                <w:b/>
                <w:bCs/>
                <w:lang w:val="lv-LV"/>
              </w:rPr>
              <w:t>Ravulizumabs</w:t>
            </w:r>
            <w:r w:rsidRPr="00343022">
              <w:rPr>
                <w:lang w:val="lv-LV"/>
              </w:rPr>
              <w:br/>
            </w:r>
            <w:r w:rsidRPr="00343022">
              <w:rPr>
                <w:b/>
                <w:bCs/>
                <w:lang w:val="lv-LV"/>
              </w:rPr>
              <w:t>(N = 97)</w:t>
            </w:r>
          </w:p>
        </w:tc>
        <w:tc>
          <w:tcPr>
            <w:tcW w:w="1969" w:type="dxa"/>
            <w:tcBorders>
              <w:top w:val="single" w:sz="6" w:space="0" w:color="auto"/>
              <w:left w:val="single" w:sz="6" w:space="0" w:color="auto"/>
              <w:bottom w:val="single" w:sz="6" w:space="0" w:color="auto"/>
              <w:right w:val="single" w:sz="6" w:space="0" w:color="auto"/>
            </w:tcBorders>
            <w:hideMark/>
          </w:tcPr>
          <w:p w14:paraId="7A470CDD" w14:textId="77777777" w:rsidR="00880456" w:rsidRPr="00343022" w:rsidRDefault="00880456" w:rsidP="00825411">
            <w:pPr>
              <w:pStyle w:val="C-TableText"/>
              <w:keepNext/>
              <w:keepLines/>
              <w:jc w:val="center"/>
              <w:rPr>
                <w:b/>
                <w:lang w:val="lv-LV"/>
              </w:rPr>
            </w:pPr>
            <w:r w:rsidRPr="00343022">
              <w:rPr>
                <w:b/>
                <w:bCs/>
                <w:lang w:val="lv-LV"/>
              </w:rPr>
              <w:t>Ekulizumabs</w:t>
            </w:r>
            <w:r w:rsidRPr="00343022">
              <w:rPr>
                <w:lang w:val="lv-LV"/>
              </w:rPr>
              <w:br/>
            </w:r>
            <w:r w:rsidRPr="00343022">
              <w:rPr>
                <w:b/>
                <w:bCs/>
                <w:lang w:val="lv-LV"/>
              </w:rPr>
              <w:t>(N = 98)</w:t>
            </w:r>
          </w:p>
        </w:tc>
      </w:tr>
      <w:tr w:rsidR="00880456" w:rsidRPr="00343022" w14:paraId="3C5ED7DF" w14:textId="77777777" w:rsidTr="00825411">
        <w:trPr>
          <w:cantSplit/>
          <w:jc w:val="center"/>
        </w:trPr>
        <w:tc>
          <w:tcPr>
            <w:tcW w:w="3099" w:type="dxa"/>
            <w:tcBorders>
              <w:top w:val="single" w:sz="6" w:space="0" w:color="auto"/>
              <w:left w:val="single" w:sz="6" w:space="0" w:color="auto"/>
              <w:bottom w:val="single" w:sz="6" w:space="0" w:color="auto"/>
              <w:right w:val="single" w:sz="6" w:space="0" w:color="auto"/>
            </w:tcBorders>
          </w:tcPr>
          <w:p w14:paraId="3963E856" w14:textId="77777777" w:rsidR="00880456" w:rsidRPr="00343022" w:rsidRDefault="00880456" w:rsidP="00825411">
            <w:pPr>
              <w:rPr>
                <w:lang w:val="lv-LV"/>
              </w:rPr>
            </w:pPr>
            <w:r w:rsidRPr="00343022">
              <w:rPr>
                <w:lang w:val="lv-LV"/>
              </w:rPr>
              <w:t>Vecums (gados) PNH diagnozes noteikšanas brīdī</w:t>
            </w:r>
          </w:p>
        </w:tc>
        <w:tc>
          <w:tcPr>
            <w:tcW w:w="1738" w:type="dxa"/>
            <w:tcBorders>
              <w:top w:val="single" w:sz="6" w:space="0" w:color="auto"/>
              <w:left w:val="single" w:sz="6" w:space="0" w:color="auto"/>
              <w:bottom w:val="single" w:sz="6" w:space="0" w:color="auto"/>
              <w:right w:val="single" w:sz="6" w:space="0" w:color="auto"/>
            </w:tcBorders>
          </w:tcPr>
          <w:p w14:paraId="48D50EE6" w14:textId="77777777" w:rsidR="00880456" w:rsidRPr="00343022" w:rsidRDefault="00880456" w:rsidP="00825411">
            <w:pPr>
              <w:pStyle w:val="C-TableText"/>
              <w:keepNext/>
              <w:keepLines/>
              <w:rPr>
                <w:lang w:val="lv-LV"/>
              </w:rPr>
            </w:pPr>
            <w:r w:rsidRPr="00343022">
              <w:rPr>
                <w:lang w:val="lv-LV"/>
              </w:rPr>
              <w:t>Vidējā vērtība (SN)</w:t>
            </w:r>
          </w:p>
          <w:p w14:paraId="30A9575C" w14:textId="77777777" w:rsidR="00880456" w:rsidRPr="00343022" w:rsidRDefault="00880456" w:rsidP="00825411">
            <w:pPr>
              <w:pStyle w:val="C-TableText"/>
              <w:keepNext/>
              <w:keepLines/>
              <w:rPr>
                <w:lang w:val="lv-LV"/>
              </w:rPr>
            </w:pPr>
            <w:r w:rsidRPr="00343022">
              <w:rPr>
                <w:lang w:val="lv-LV"/>
              </w:rPr>
              <w:t>Mediāna</w:t>
            </w:r>
          </w:p>
          <w:p w14:paraId="6B893B09" w14:textId="77777777" w:rsidR="00880456" w:rsidRPr="00343022" w:rsidRDefault="00880456" w:rsidP="00825411">
            <w:pPr>
              <w:pStyle w:val="C-TableText"/>
              <w:keepNext/>
              <w:keepLines/>
              <w:rPr>
                <w:lang w:val="lv-LV"/>
              </w:rPr>
            </w:pPr>
            <w:r w:rsidRPr="00343022">
              <w:rPr>
                <w:lang w:val="lv-LV"/>
              </w:rPr>
              <w:t>Min.; maks.</w:t>
            </w:r>
          </w:p>
        </w:tc>
        <w:tc>
          <w:tcPr>
            <w:tcW w:w="2247" w:type="dxa"/>
            <w:tcBorders>
              <w:top w:val="single" w:sz="6" w:space="0" w:color="auto"/>
              <w:left w:val="single" w:sz="6" w:space="0" w:color="auto"/>
              <w:bottom w:val="single" w:sz="6" w:space="0" w:color="auto"/>
              <w:right w:val="single" w:sz="6" w:space="0" w:color="auto"/>
            </w:tcBorders>
          </w:tcPr>
          <w:p w14:paraId="0AAAC794" w14:textId="77777777" w:rsidR="00880456" w:rsidRPr="00343022" w:rsidRDefault="00880456" w:rsidP="00825411">
            <w:pPr>
              <w:pStyle w:val="C-TableText"/>
              <w:keepNext/>
              <w:keepLines/>
              <w:jc w:val="center"/>
              <w:rPr>
                <w:rFonts w:eastAsia="Calibri"/>
                <w:lang w:val="lv-LV"/>
              </w:rPr>
            </w:pPr>
            <w:r w:rsidRPr="00343022">
              <w:rPr>
                <w:rFonts w:eastAsia="Calibri"/>
                <w:lang w:val="lv-LV"/>
              </w:rPr>
              <w:t>34,1 (14,41)</w:t>
            </w:r>
          </w:p>
          <w:p w14:paraId="54B71D41" w14:textId="77777777" w:rsidR="00880456" w:rsidRPr="00343022" w:rsidRDefault="00880456" w:rsidP="00825411">
            <w:pPr>
              <w:pStyle w:val="C-TableText"/>
              <w:keepNext/>
              <w:keepLines/>
              <w:jc w:val="center"/>
              <w:rPr>
                <w:rFonts w:eastAsia="Calibri"/>
                <w:lang w:val="lv-LV"/>
              </w:rPr>
            </w:pPr>
          </w:p>
          <w:p w14:paraId="0FEA3210" w14:textId="77777777" w:rsidR="00880456" w:rsidRPr="00343022" w:rsidRDefault="00880456" w:rsidP="00825411">
            <w:pPr>
              <w:pStyle w:val="C-TableText"/>
              <w:keepNext/>
              <w:keepLines/>
              <w:jc w:val="center"/>
              <w:rPr>
                <w:rFonts w:eastAsia="Calibri"/>
                <w:lang w:val="lv-LV"/>
              </w:rPr>
            </w:pPr>
            <w:r w:rsidRPr="00343022">
              <w:rPr>
                <w:rFonts w:eastAsia="Calibri"/>
                <w:lang w:val="lv-LV"/>
              </w:rPr>
              <w:t>32,0</w:t>
            </w:r>
          </w:p>
          <w:p w14:paraId="268F556C" w14:textId="77777777" w:rsidR="00880456" w:rsidRPr="00343022" w:rsidRDefault="00880456" w:rsidP="00825411">
            <w:pPr>
              <w:pStyle w:val="C-TableText"/>
              <w:keepNext/>
              <w:keepLines/>
              <w:jc w:val="center"/>
              <w:rPr>
                <w:rFonts w:eastAsia="Calibri"/>
                <w:lang w:val="lv-LV"/>
              </w:rPr>
            </w:pPr>
            <w:r w:rsidRPr="00343022">
              <w:rPr>
                <w:rFonts w:eastAsia="Calibri"/>
                <w:lang w:val="lv-LV"/>
              </w:rPr>
              <w:t>6; 73</w:t>
            </w:r>
          </w:p>
        </w:tc>
        <w:tc>
          <w:tcPr>
            <w:tcW w:w="1969" w:type="dxa"/>
            <w:tcBorders>
              <w:top w:val="single" w:sz="6" w:space="0" w:color="auto"/>
              <w:left w:val="single" w:sz="6" w:space="0" w:color="auto"/>
              <w:bottom w:val="single" w:sz="6" w:space="0" w:color="auto"/>
              <w:right w:val="single" w:sz="6" w:space="0" w:color="auto"/>
            </w:tcBorders>
          </w:tcPr>
          <w:p w14:paraId="63CCE042" w14:textId="77777777" w:rsidR="00880456" w:rsidRPr="00343022" w:rsidRDefault="00880456" w:rsidP="00825411">
            <w:pPr>
              <w:pStyle w:val="C-TableText"/>
              <w:keepNext/>
              <w:keepLines/>
              <w:jc w:val="center"/>
              <w:rPr>
                <w:rFonts w:eastAsia="Calibri"/>
                <w:lang w:val="lv-LV"/>
              </w:rPr>
            </w:pPr>
            <w:r w:rsidRPr="00343022">
              <w:rPr>
                <w:rFonts w:eastAsia="Calibri"/>
                <w:lang w:val="lv-LV"/>
              </w:rPr>
              <w:t>36,8 (14,14)</w:t>
            </w:r>
          </w:p>
          <w:p w14:paraId="45C41D84" w14:textId="77777777" w:rsidR="00880456" w:rsidRPr="00343022" w:rsidRDefault="00880456" w:rsidP="00825411">
            <w:pPr>
              <w:pStyle w:val="C-TableText"/>
              <w:keepNext/>
              <w:keepLines/>
              <w:jc w:val="center"/>
              <w:rPr>
                <w:rFonts w:eastAsia="Calibri"/>
                <w:lang w:val="lv-LV"/>
              </w:rPr>
            </w:pPr>
          </w:p>
          <w:p w14:paraId="0FAD2D1E" w14:textId="77777777" w:rsidR="00880456" w:rsidRPr="00343022" w:rsidRDefault="00880456" w:rsidP="00825411">
            <w:pPr>
              <w:pStyle w:val="C-TableText"/>
              <w:keepNext/>
              <w:keepLines/>
              <w:jc w:val="center"/>
              <w:rPr>
                <w:rFonts w:eastAsia="Calibri"/>
                <w:lang w:val="lv-LV"/>
              </w:rPr>
            </w:pPr>
            <w:r w:rsidRPr="00343022">
              <w:rPr>
                <w:rFonts w:eastAsia="Calibri"/>
                <w:lang w:val="lv-LV"/>
              </w:rPr>
              <w:t>35,0</w:t>
            </w:r>
          </w:p>
          <w:p w14:paraId="01A89B6A" w14:textId="77777777" w:rsidR="00880456" w:rsidRPr="00343022" w:rsidRDefault="00880456" w:rsidP="00825411">
            <w:pPr>
              <w:pStyle w:val="C-TableText"/>
              <w:keepNext/>
              <w:keepLines/>
              <w:jc w:val="center"/>
              <w:rPr>
                <w:rFonts w:eastAsia="Calibri"/>
                <w:lang w:val="lv-LV"/>
              </w:rPr>
            </w:pPr>
            <w:r w:rsidRPr="00343022">
              <w:rPr>
                <w:rFonts w:eastAsia="Calibri"/>
                <w:lang w:val="lv-LV"/>
              </w:rPr>
              <w:t>11; 74</w:t>
            </w:r>
          </w:p>
        </w:tc>
      </w:tr>
      <w:tr w:rsidR="00880456" w:rsidRPr="00343022" w14:paraId="55D6F3D7" w14:textId="77777777" w:rsidTr="00825411">
        <w:trPr>
          <w:cantSplit/>
          <w:jc w:val="center"/>
        </w:trPr>
        <w:tc>
          <w:tcPr>
            <w:tcW w:w="3099" w:type="dxa"/>
            <w:tcBorders>
              <w:top w:val="single" w:sz="6" w:space="0" w:color="auto"/>
              <w:left w:val="single" w:sz="6" w:space="0" w:color="auto"/>
              <w:bottom w:val="single" w:sz="6" w:space="0" w:color="auto"/>
              <w:right w:val="single" w:sz="6" w:space="0" w:color="auto"/>
            </w:tcBorders>
          </w:tcPr>
          <w:p w14:paraId="1D8C5FDB" w14:textId="77777777" w:rsidR="00880456" w:rsidRPr="00343022" w:rsidRDefault="00880456" w:rsidP="00825411">
            <w:pPr>
              <w:rPr>
                <w:lang w:val="lv-LV"/>
              </w:rPr>
            </w:pPr>
            <w:r w:rsidRPr="00343022">
              <w:rPr>
                <w:lang w:val="lv-LV"/>
              </w:rPr>
              <w:t>Vecums (gados) pirmās infūzijas pētījumā brīdī</w:t>
            </w:r>
          </w:p>
        </w:tc>
        <w:tc>
          <w:tcPr>
            <w:tcW w:w="1738" w:type="dxa"/>
            <w:tcBorders>
              <w:top w:val="single" w:sz="6" w:space="0" w:color="auto"/>
              <w:left w:val="single" w:sz="6" w:space="0" w:color="auto"/>
              <w:bottom w:val="single" w:sz="6" w:space="0" w:color="auto"/>
              <w:right w:val="single" w:sz="6" w:space="0" w:color="auto"/>
            </w:tcBorders>
          </w:tcPr>
          <w:p w14:paraId="2D460B55" w14:textId="77777777" w:rsidR="00880456" w:rsidRPr="00343022" w:rsidRDefault="00880456" w:rsidP="00825411">
            <w:pPr>
              <w:pStyle w:val="C-TableText"/>
              <w:keepNext/>
              <w:keepLines/>
              <w:rPr>
                <w:lang w:val="lv-LV"/>
              </w:rPr>
            </w:pPr>
            <w:r w:rsidRPr="00343022">
              <w:rPr>
                <w:lang w:val="lv-LV"/>
              </w:rPr>
              <w:t>Vidējā vērtība (SN)</w:t>
            </w:r>
          </w:p>
          <w:p w14:paraId="732D8D40" w14:textId="77777777" w:rsidR="00880456" w:rsidRPr="00343022" w:rsidRDefault="00880456" w:rsidP="00825411">
            <w:pPr>
              <w:pStyle w:val="C-TableText"/>
              <w:keepNext/>
              <w:keepLines/>
              <w:rPr>
                <w:lang w:val="lv-LV"/>
              </w:rPr>
            </w:pPr>
            <w:r w:rsidRPr="00343022">
              <w:rPr>
                <w:lang w:val="lv-LV"/>
              </w:rPr>
              <w:t>Mediāna</w:t>
            </w:r>
          </w:p>
          <w:p w14:paraId="3590B421" w14:textId="77777777" w:rsidR="00880456" w:rsidRPr="00343022" w:rsidRDefault="00880456" w:rsidP="00825411">
            <w:pPr>
              <w:pStyle w:val="C-TableText"/>
              <w:keepNext/>
              <w:keepLines/>
              <w:rPr>
                <w:lang w:val="lv-LV"/>
              </w:rPr>
            </w:pPr>
            <w:r w:rsidRPr="00343022">
              <w:rPr>
                <w:lang w:val="lv-LV"/>
              </w:rPr>
              <w:t>Min.; maks.</w:t>
            </w:r>
          </w:p>
        </w:tc>
        <w:tc>
          <w:tcPr>
            <w:tcW w:w="2247" w:type="dxa"/>
            <w:tcBorders>
              <w:top w:val="single" w:sz="6" w:space="0" w:color="auto"/>
              <w:left w:val="single" w:sz="6" w:space="0" w:color="auto"/>
              <w:bottom w:val="single" w:sz="6" w:space="0" w:color="auto"/>
              <w:right w:val="single" w:sz="6" w:space="0" w:color="auto"/>
            </w:tcBorders>
          </w:tcPr>
          <w:p w14:paraId="0B5B34C7" w14:textId="77777777" w:rsidR="00880456" w:rsidRPr="00343022" w:rsidRDefault="00880456" w:rsidP="00825411">
            <w:pPr>
              <w:pStyle w:val="C-TableText"/>
              <w:keepNext/>
              <w:keepLines/>
              <w:jc w:val="center"/>
              <w:rPr>
                <w:rFonts w:eastAsia="Calibri"/>
                <w:lang w:val="lv-LV"/>
              </w:rPr>
            </w:pPr>
            <w:r w:rsidRPr="00343022">
              <w:rPr>
                <w:rFonts w:eastAsia="Calibri"/>
                <w:lang w:val="lv-LV"/>
              </w:rPr>
              <w:t>46,6 (14,41)</w:t>
            </w:r>
          </w:p>
          <w:p w14:paraId="45046127" w14:textId="77777777" w:rsidR="00880456" w:rsidRPr="00343022" w:rsidRDefault="00880456" w:rsidP="00825411">
            <w:pPr>
              <w:pStyle w:val="C-TableText"/>
              <w:keepNext/>
              <w:keepLines/>
              <w:jc w:val="center"/>
              <w:rPr>
                <w:rFonts w:eastAsia="Calibri"/>
                <w:lang w:val="lv-LV"/>
              </w:rPr>
            </w:pPr>
          </w:p>
          <w:p w14:paraId="540FEB1C" w14:textId="77777777" w:rsidR="00880456" w:rsidRPr="00343022" w:rsidRDefault="00880456" w:rsidP="00825411">
            <w:pPr>
              <w:pStyle w:val="C-TableText"/>
              <w:keepNext/>
              <w:keepLines/>
              <w:jc w:val="center"/>
              <w:rPr>
                <w:rFonts w:eastAsia="Calibri"/>
                <w:lang w:val="lv-LV"/>
              </w:rPr>
            </w:pPr>
            <w:r w:rsidRPr="00343022">
              <w:rPr>
                <w:rFonts w:eastAsia="Calibri"/>
                <w:lang w:val="lv-LV"/>
              </w:rPr>
              <w:t>45,0</w:t>
            </w:r>
          </w:p>
          <w:p w14:paraId="01BB7821" w14:textId="77777777" w:rsidR="00880456" w:rsidRPr="00343022" w:rsidRDefault="00880456" w:rsidP="00825411">
            <w:pPr>
              <w:pStyle w:val="C-TableText"/>
              <w:keepNext/>
              <w:keepLines/>
              <w:jc w:val="center"/>
              <w:rPr>
                <w:rFonts w:eastAsia="Calibri"/>
                <w:lang w:val="lv-LV"/>
              </w:rPr>
            </w:pPr>
            <w:r w:rsidRPr="00343022">
              <w:rPr>
                <w:rFonts w:eastAsia="Calibri"/>
                <w:lang w:val="lv-LV"/>
              </w:rPr>
              <w:t>18; 79</w:t>
            </w:r>
          </w:p>
        </w:tc>
        <w:tc>
          <w:tcPr>
            <w:tcW w:w="1969" w:type="dxa"/>
            <w:tcBorders>
              <w:top w:val="single" w:sz="6" w:space="0" w:color="auto"/>
              <w:left w:val="single" w:sz="6" w:space="0" w:color="auto"/>
              <w:bottom w:val="single" w:sz="6" w:space="0" w:color="auto"/>
              <w:right w:val="single" w:sz="6" w:space="0" w:color="auto"/>
            </w:tcBorders>
          </w:tcPr>
          <w:p w14:paraId="0FFC2D22" w14:textId="77777777" w:rsidR="00880456" w:rsidRPr="00343022" w:rsidRDefault="00880456" w:rsidP="00825411">
            <w:pPr>
              <w:pStyle w:val="C-TableText"/>
              <w:keepNext/>
              <w:keepLines/>
              <w:jc w:val="center"/>
              <w:rPr>
                <w:rFonts w:eastAsia="Calibri"/>
                <w:lang w:val="lv-LV"/>
              </w:rPr>
            </w:pPr>
            <w:r w:rsidRPr="00343022">
              <w:rPr>
                <w:rFonts w:eastAsia="Calibri"/>
                <w:lang w:val="lv-LV"/>
              </w:rPr>
              <w:t>48,8 (13,97)</w:t>
            </w:r>
          </w:p>
          <w:p w14:paraId="585C2C19" w14:textId="77777777" w:rsidR="00880456" w:rsidRPr="00343022" w:rsidRDefault="00880456" w:rsidP="00825411">
            <w:pPr>
              <w:pStyle w:val="C-TableText"/>
              <w:keepNext/>
              <w:keepLines/>
              <w:jc w:val="center"/>
              <w:rPr>
                <w:rFonts w:eastAsia="Calibri"/>
                <w:lang w:val="lv-LV"/>
              </w:rPr>
            </w:pPr>
          </w:p>
          <w:p w14:paraId="63149525" w14:textId="77777777" w:rsidR="00880456" w:rsidRPr="00343022" w:rsidRDefault="00880456" w:rsidP="00825411">
            <w:pPr>
              <w:pStyle w:val="C-TableText"/>
              <w:keepNext/>
              <w:keepLines/>
              <w:jc w:val="center"/>
              <w:rPr>
                <w:rFonts w:eastAsia="Calibri"/>
                <w:lang w:val="lv-LV"/>
              </w:rPr>
            </w:pPr>
            <w:r w:rsidRPr="00343022">
              <w:rPr>
                <w:rFonts w:eastAsia="Calibri"/>
                <w:lang w:val="lv-LV"/>
              </w:rPr>
              <w:t>49,0</w:t>
            </w:r>
          </w:p>
          <w:p w14:paraId="27AA9305" w14:textId="77777777" w:rsidR="00880456" w:rsidRPr="00343022" w:rsidRDefault="00880456" w:rsidP="00825411">
            <w:pPr>
              <w:pStyle w:val="C-TableText"/>
              <w:keepNext/>
              <w:keepLines/>
              <w:jc w:val="center"/>
              <w:rPr>
                <w:rFonts w:eastAsia="Calibri"/>
                <w:lang w:val="lv-LV"/>
              </w:rPr>
            </w:pPr>
            <w:r w:rsidRPr="00343022">
              <w:rPr>
                <w:rFonts w:eastAsia="Calibri"/>
                <w:lang w:val="lv-LV"/>
              </w:rPr>
              <w:t>23; 77</w:t>
            </w:r>
          </w:p>
        </w:tc>
      </w:tr>
      <w:tr w:rsidR="00880456" w:rsidRPr="00343022" w14:paraId="0D73B86B" w14:textId="77777777" w:rsidTr="00825411">
        <w:trPr>
          <w:cantSplit/>
          <w:jc w:val="center"/>
        </w:trPr>
        <w:tc>
          <w:tcPr>
            <w:tcW w:w="3099" w:type="dxa"/>
            <w:tcBorders>
              <w:top w:val="single" w:sz="6" w:space="0" w:color="auto"/>
              <w:left w:val="single" w:sz="6" w:space="0" w:color="auto"/>
              <w:bottom w:val="single" w:sz="6" w:space="0" w:color="auto"/>
              <w:right w:val="single" w:sz="6" w:space="0" w:color="auto"/>
            </w:tcBorders>
          </w:tcPr>
          <w:p w14:paraId="325574D2" w14:textId="77777777" w:rsidR="00880456" w:rsidRPr="00343022" w:rsidRDefault="00880456" w:rsidP="00825411">
            <w:pPr>
              <w:rPr>
                <w:lang w:val="lv-LV"/>
              </w:rPr>
            </w:pPr>
            <w:r w:rsidRPr="00343022">
              <w:rPr>
                <w:lang w:val="lv-LV"/>
              </w:rPr>
              <w:t>Dzimums (n, %)</w:t>
            </w:r>
          </w:p>
        </w:tc>
        <w:tc>
          <w:tcPr>
            <w:tcW w:w="1738" w:type="dxa"/>
            <w:tcBorders>
              <w:top w:val="single" w:sz="6" w:space="0" w:color="auto"/>
              <w:left w:val="single" w:sz="6" w:space="0" w:color="auto"/>
              <w:bottom w:val="single" w:sz="6" w:space="0" w:color="auto"/>
              <w:right w:val="single" w:sz="6" w:space="0" w:color="auto"/>
            </w:tcBorders>
          </w:tcPr>
          <w:p w14:paraId="136F5D7B" w14:textId="77777777" w:rsidR="00880456" w:rsidRPr="00343022" w:rsidRDefault="00880456" w:rsidP="00825411">
            <w:pPr>
              <w:pStyle w:val="C-TableText"/>
              <w:keepNext/>
              <w:keepLines/>
              <w:rPr>
                <w:lang w:val="lv-LV"/>
              </w:rPr>
            </w:pPr>
            <w:r w:rsidRPr="00343022">
              <w:rPr>
                <w:lang w:val="lv-LV"/>
              </w:rPr>
              <w:t>Vīrieši</w:t>
            </w:r>
          </w:p>
          <w:p w14:paraId="3261EC36" w14:textId="77777777" w:rsidR="00880456" w:rsidRPr="00343022" w:rsidRDefault="00880456" w:rsidP="00825411">
            <w:pPr>
              <w:pStyle w:val="C-TableText"/>
              <w:keepNext/>
              <w:keepLines/>
              <w:rPr>
                <w:lang w:val="lv-LV"/>
              </w:rPr>
            </w:pPr>
            <w:r w:rsidRPr="00343022">
              <w:rPr>
                <w:lang w:val="lv-LV"/>
              </w:rPr>
              <w:t>Sievietes</w:t>
            </w:r>
          </w:p>
        </w:tc>
        <w:tc>
          <w:tcPr>
            <w:tcW w:w="2247" w:type="dxa"/>
            <w:tcBorders>
              <w:top w:val="single" w:sz="6" w:space="0" w:color="auto"/>
              <w:left w:val="single" w:sz="6" w:space="0" w:color="auto"/>
              <w:bottom w:val="single" w:sz="6" w:space="0" w:color="auto"/>
              <w:right w:val="single" w:sz="6" w:space="0" w:color="auto"/>
            </w:tcBorders>
          </w:tcPr>
          <w:p w14:paraId="71AF93C1" w14:textId="77777777" w:rsidR="00880456" w:rsidRPr="00343022" w:rsidRDefault="00880456" w:rsidP="00825411">
            <w:pPr>
              <w:pStyle w:val="C-TableText"/>
              <w:keepNext/>
              <w:keepLines/>
              <w:jc w:val="center"/>
              <w:rPr>
                <w:rFonts w:eastAsia="Calibri"/>
                <w:lang w:val="lv-LV"/>
              </w:rPr>
            </w:pPr>
            <w:r w:rsidRPr="00343022">
              <w:rPr>
                <w:rFonts w:eastAsia="Calibri"/>
                <w:lang w:val="lv-LV"/>
              </w:rPr>
              <w:t>50 (51,5)</w:t>
            </w:r>
          </w:p>
          <w:p w14:paraId="77C43F88" w14:textId="77777777" w:rsidR="00880456" w:rsidRPr="00343022" w:rsidRDefault="00880456" w:rsidP="00825411">
            <w:pPr>
              <w:pStyle w:val="C-TableText"/>
              <w:keepNext/>
              <w:keepLines/>
              <w:jc w:val="center"/>
              <w:rPr>
                <w:rFonts w:eastAsia="Calibri"/>
                <w:lang w:val="lv-LV"/>
              </w:rPr>
            </w:pPr>
            <w:r w:rsidRPr="00343022">
              <w:rPr>
                <w:rFonts w:eastAsia="Calibri"/>
                <w:lang w:val="lv-LV"/>
              </w:rPr>
              <w:t>47 (48,5)</w:t>
            </w:r>
          </w:p>
        </w:tc>
        <w:tc>
          <w:tcPr>
            <w:tcW w:w="1969" w:type="dxa"/>
            <w:tcBorders>
              <w:top w:val="single" w:sz="6" w:space="0" w:color="auto"/>
              <w:left w:val="single" w:sz="6" w:space="0" w:color="auto"/>
              <w:bottom w:val="single" w:sz="6" w:space="0" w:color="auto"/>
              <w:right w:val="single" w:sz="6" w:space="0" w:color="auto"/>
            </w:tcBorders>
          </w:tcPr>
          <w:p w14:paraId="3EC63E51" w14:textId="77777777" w:rsidR="00880456" w:rsidRPr="00343022" w:rsidRDefault="00880456" w:rsidP="00825411">
            <w:pPr>
              <w:pStyle w:val="C-TableText"/>
              <w:keepNext/>
              <w:keepLines/>
              <w:jc w:val="center"/>
              <w:rPr>
                <w:rFonts w:eastAsia="Calibri"/>
                <w:lang w:val="lv-LV"/>
              </w:rPr>
            </w:pPr>
            <w:r w:rsidRPr="00343022">
              <w:rPr>
                <w:rFonts w:eastAsia="Calibri"/>
                <w:lang w:val="lv-LV"/>
              </w:rPr>
              <w:t>48 (49,0)</w:t>
            </w:r>
          </w:p>
          <w:p w14:paraId="56517148" w14:textId="77777777" w:rsidR="00880456" w:rsidRPr="00343022" w:rsidRDefault="00880456" w:rsidP="00825411">
            <w:pPr>
              <w:pStyle w:val="C-TableText"/>
              <w:keepNext/>
              <w:keepLines/>
              <w:jc w:val="center"/>
              <w:rPr>
                <w:rFonts w:eastAsia="Calibri"/>
                <w:lang w:val="lv-LV"/>
              </w:rPr>
            </w:pPr>
            <w:r w:rsidRPr="00343022">
              <w:rPr>
                <w:rFonts w:eastAsia="Calibri"/>
                <w:lang w:val="lv-LV"/>
              </w:rPr>
              <w:t>50 (51,0)</w:t>
            </w:r>
          </w:p>
        </w:tc>
      </w:tr>
      <w:tr w:rsidR="00880456" w:rsidRPr="00343022" w14:paraId="5352D4B0" w14:textId="77777777" w:rsidTr="00825411">
        <w:trPr>
          <w:cantSplit/>
          <w:jc w:val="center"/>
        </w:trPr>
        <w:tc>
          <w:tcPr>
            <w:tcW w:w="3099" w:type="dxa"/>
            <w:vMerge w:val="restart"/>
            <w:tcBorders>
              <w:left w:val="single" w:sz="6" w:space="0" w:color="auto"/>
              <w:right w:val="single" w:sz="6" w:space="0" w:color="auto"/>
            </w:tcBorders>
          </w:tcPr>
          <w:p w14:paraId="2B768B82" w14:textId="77777777" w:rsidR="00880456" w:rsidRPr="00343022" w:rsidRDefault="00880456" w:rsidP="00825411">
            <w:pPr>
              <w:rPr>
                <w:lang w:val="lv-LV"/>
              </w:rPr>
            </w:pPr>
            <w:r w:rsidRPr="00343022">
              <w:rPr>
                <w:lang w:val="lv-LV"/>
              </w:rPr>
              <w:t>LDH līmenis pirms ārstēšanas</w:t>
            </w:r>
          </w:p>
        </w:tc>
        <w:tc>
          <w:tcPr>
            <w:tcW w:w="1738" w:type="dxa"/>
            <w:tcBorders>
              <w:top w:val="nil"/>
              <w:left w:val="single" w:sz="6" w:space="0" w:color="auto"/>
              <w:bottom w:val="nil"/>
              <w:right w:val="single" w:sz="6" w:space="0" w:color="auto"/>
            </w:tcBorders>
          </w:tcPr>
          <w:p w14:paraId="7DD2BB43" w14:textId="77777777" w:rsidR="00880456" w:rsidRPr="00343022" w:rsidRDefault="00880456" w:rsidP="00825411">
            <w:pPr>
              <w:pStyle w:val="C-TableText"/>
              <w:keepNext/>
              <w:keepLines/>
              <w:rPr>
                <w:rFonts w:eastAsia="Calibri"/>
                <w:lang w:val="lv-LV"/>
              </w:rPr>
            </w:pPr>
            <w:r w:rsidRPr="00343022">
              <w:rPr>
                <w:rFonts w:eastAsia="Calibri"/>
                <w:lang w:val="lv-LV"/>
              </w:rPr>
              <w:t>Vidējā vērtība (SN)</w:t>
            </w:r>
          </w:p>
        </w:tc>
        <w:tc>
          <w:tcPr>
            <w:tcW w:w="2247" w:type="dxa"/>
            <w:tcBorders>
              <w:top w:val="nil"/>
              <w:left w:val="single" w:sz="6" w:space="0" w:color="auto"/>
              <w:bottom w:val="nil"/>
              <w:right w:val="single" w:sz="6" w:space="0" w:color="auto"/>
            </w:tcBorders>
          </w:tcPr>
          <w:p w14:paraId="1866ECA8" w14:textId="77777777" w:rsidR="00880456" w:rsidRPr="00343022" w:rsidRDefault="00880456" w:rsidP="00825411">
            <w:pPr>
              <w:pStyle w:val="C-TableText"/>
              <w:keepNext/>
              <w:keepLines/>
              <w:jc w:val="center"/>
              <w:rPr>
                <w:rFonts w:eastAsia="Calibri"/>
                <w:lang w:val="lv-LV"/>
              </w:rPr>
            </w:pPr>
            <w:r w:rsidRPr="00343022">
              <w:rPr>
                <w:rFonts w:eastAsia="Calibri"/>
                <w:lang w:val="lv-LV"/>
              </w:rPr>
              <w:t>228,0 (48,71)</w:t>
            </w:r>
          </w:p>
        </w:tc>
        <w:tc>
          <w:tcPr>
            <w:tcW w:w="1969" w:type="dxa"/>
            <w:tcBorders>
              <w:top w:val="nil"/>
              <w:left w:val="single" w:sz="6" w:space="0" w:color="auto"/>
              <w:bottom w:val="nil"/>
              <w:right w:val="single" w:sz="6" w:space="0" w:color="auto"/>
            </w:tcBorders>
          </w:tcPr>
          <w:p w14:paraId="3F91B17D" w14:textId="77777777" w:rsidR="00880456" w:rsidRPr="00343022" w:rsidRDefault="00880456" w:rsidP="00825411">
            <w:pPr>
              <w:pStyle w:val="C-TableText"/>
              <w:keepNext/>
              <w:keepLines/>
              <w:jc w:val="center"/>
              <w:rPr>
                <w:rFonts w:eastAsia="Calibri"/>
                <w:lang w:val="lv-LV"/>
              </w:rPr>
            </w:pPr>
            <w:r w:rsidRPr="00343022">
              <w:rPr>
                <w:rFonts w:eastAsia="Calibri"/>
                <w:lang w:val="lv-LV"/>
              </w:rPr>
              <w:t>235,2 (49,71)</w:t>
            </w:r>
          </w:p>
        </w:tc>
      </w:tr>
      <w:tr w:rsidR="00880456" w:rsidRPr="00343022" w14:paraId="36711C31" w14:textId="77777777" w:rsidTr="00825411">
        <w:trPr>
          <w:cantSplit/>
          <w:jc w:val="center"/>
        </w:trPr>
        <w:tc>
          <w:tcPr>
            <w:tcW w:w="3099" w:type="dxa"/>
            <w:vMerge/>
            <w:tcBorders>
              <w:left w:val="single" w:sz="6" w:space="0" w:color="auto"/>
              <w:right w:val="single" w:sz="6" w:space="0" w:color="auto"/>
            </w:tcBorders>
            <w:vAlign w:val="center"/>
          </w:tcPr>
          <w:p w14:paraId="2BB63A55" w14:textId="77777777" w:rsidR="00880456" w:rsidRPr="00343022" w:rsidRDefault="00880456" w:rsidP="00825411">
            <w:pPr>
              <w:pStyle w:val="C-TableText"/>
              <w:keepNext/>
              <w:keepLines/>
              <w:rPr>
                <w:lang w:val="lv-LV"/>
              </w:rPr>
            </w:pPr>
          </w:p>
        </w:tc>
        <w:tc>
          <w:tcPr>
            <w:tcW w:w="1738" w:type="dxa"/>
            <w:tcBorders>
              <w:top w:val="nil"/>
              <w:left w:val="single" w:sz="6" w:space="0" w:color="auto"/>
              <w:bottom w:val="single" w:sz="4" w:space="0" w:color="auto"/>
              <w:right w:val="single" w:sz="6" w:space="0" w:color="auto"/>
            </w:tcBorders>
          </w:tcPr>
          <w:p w14:paraId="08E892EB" w14:textId="77777777" w:rsidR="00880456" w:rsidRPr="00343022" w:rsidRDefault="00880456" w:rsidP="00825411">
            <w:pPr>
              <w:pStyle w:val="C-TableText"/>
              <w:keepNext/>
              <w:keepLines/>
              <w:rPr>
                <w:rFonts w:eastAsia="Calibri"/>
                <w:lang w:val="lv-LV"/>
              </w:rPr>
            </w:pPr>
            <w:r w:rsidRPr="00343022">
              <w:rPr>
                <w:rFonts w:eastAsia="Calibri"/>
                <w:lang w:val="lv-LV"/>
              </w:rPr>
              <w:t>Mediāna</w:t>
            </w:r>
          </w:p>
        </w:tc>
        <w:tc>
          <w:tcPr>
            <w:tcW w:w="2247" w:type="dxa"/>
            <w:tcBorders>
              <w:top w:val="nil"/>
              <w:left w:val="single" w:sz="6" w:space="0" w:color="auto"/>
              <w:bottom w:val="single" w:sz="4" w:space="0" w:color="auto"/>
              <w:right w:val="single" w:sz="6" w:space="0" w:color="auto"/>
            </w:tcBorders>
          </w:tcPr>
          <w:p w14:paraId="5D58F226" w14:textId="77777777" w:rsidR="00880456" w:rsidRPr="00343022" w:rsidRDefault="00880456" w:rsidP="00825411">
            <w:pPr>
              <w:pStyle w:val="C-TableText"/>
              <w:keepNext/>
              <w:keepLines/>
              <w:jc w:val="center"/>
              <w:rPr>
                <w:rFonts w:eastAsia="Calibri"/>
                <w:lang w:val="lv-LV"/>
              </w:rPr>
            </w:pPr>
            <w:r w:rsidRPr="00343022">
              <w:rPr>
                <w:rFonts w:eastAsia="Calibri"/>
                <w:lang w:val="lv-LV"/>
              </w:rPr>
              <w:t>224,0</w:t>
            </w:r>
          </w:p>
        </w:tc>
        <w:tc>
          <w:tcPr>
            <w:tcW w:w="1969" w:type="dxa"/>
            <w:tcBorders>
              <w:top w:val="nil"/>
              <w:left w:val="single" w:sz="6" w:space="0" w:color="auto"/>
              <w:bottom w:val="single" w:sz="4" w:space="0" w:color="auto"/>
              <w:right w:val="single" w:sz="6" w:space="0" w:color="auto"/>
            </w:tcBorders>
          </w:tcPr>
          <w:p w14:paraId="384E7F29" w14:textId="77777777" w:rsidR="00880456" w:rsidRPr="00343022" w:rsidRDefault="00880456" w:rsidP="00825411">
            <w:pPr>
              <w:pStyle w:val="C-TableText"/>
              <w:keepNext/>
              <w:keepLines/>
              <w:jc w:val="center"/>
              <w:rPr>
                <w:rFonts w:eastAsia="Calibri"/>
                <w:lang w:val="lv-LV"/>
              </w:rPr>
            </w:pPr>
            <w:r w:rsidRPr="00343022">
              <w:rPr>
                <w:rFonts w:eastAsia="Calibri"/>
                <w:lang w:val="lv-LV"/>
              </w:rPr>
              <w:t>234,0</w:t>
            </w:r>
          </w:p>
        </w:tc>
      </w:tr>
      <w:tr w:rsidR="00880456" w:rsidRPr="00343022" w14:paraId="1516E90E" w14:textId="77777777" w:rsidTr="00825411">
        <w:trPr>
          <w:cantSplit/>
          <w:jc w:val="center"/>
        </w:trPr>
        <w:tc>
          <w:tcPr>
            <w:tcW w:w="3099" w:type="dxa"/>
            <w:tcBorders>
              <w:left w:val="single" w:sz="6" w:space="0" w:color="auto"/>
              <w:right w:val="single" w:sz="6" w:space="0" w:color="auto"/>
            </w:tcBorders>
          </w:tcPr>
          <w:p w14:paraId="2C53448A" w14:textId="77777777" w:rsidR="00880456" w:rsidRPr="00343022" w:rsidRDefault="00880456" w:rsidP="00825411">
            <w:pPr>
              <w:rPr>
                <w:lang w:val="lv-LV"/>
              </w:rPr>
            </w:pPr>
            <w:r w:rsidRPr="00343022">
              <w:rPr>
                <w:lang w:val="lv-LV"/>
              </w:rPr>
              <w:t>To pacientu skaits, kam 12 mēnešos pirms pirmās devas pārlieta pRBC/pilnasinis</w:t>
            </w:r>
          </w:p>
        </w:tc>
        <w:tc>
          <w:tcPr>
            <w:tcW w:w="1738" w:type="dxa"/>
            <w:tcBorders>
              <w:top w:val="single" w:sz="4" w:space="0" w:color="auto"/>
              <w:left w:val="single" w:sz="6" w:space="0" w:color="auto"/>
              <w:bottom w:val="single" w:sz="6" w:space="0" w:color="auto"/>
              <w:right w:val="single" w:sz="6" w:space="0" w:color="auto"/>
            </w:tcBorders>
          </w:tcPr>
          <w:p w14:paraId="11793994" w14:textId="77777777" w:rsidR="00880456" w:rsidRPr="00343022" w:rsidRDefault="00880456" w:rsidP="00825411">
            <w:pPr>
              <w:pStyle w:val="C-TableText"/>
              <w:keepNext/>
              <w:keepLines/>
              <w:rPr>
                <w:rFonts w:eastAsia="Calibri"/>
                <w:lang w:val="lv-LV"/>
              </w:rPr>
            </w:pPr>
            <w:r w:rsidRPr="00343022">
              <w:rPr>
                <w:rFonts w:eastAsia="Calibri"/>
                <w:lang w:val="lv-LV"/>
              </w:rPr>
              <w:t>n (%)</w:t>
            </w:r>
          </w:p>
        </w:tc>
        <w:tc>
          <w:tcPr>
            <w:tcW w:w="2247" w:type="dxa"/>
            <w:tcBorders>
              <w:top w:val="single" w:sz="4" w:space="0" w:color="auto"/>
              <w:left w:val="single" w:sz="6" w:space="0" w:color="auto"/>
              <w:bottom w:val="single" w:sz="6" w:space="0" w:color="auto"/>
              <w:right w:val="single" w:sz="6" w:space="0" w:color="auto"/>
            </w:tcBorders>
          </w:tcPr>
          <w:p w14:paraId="72A29544" w14:textId="77777777" w:rsidR="00880456" w:rsidRPr="00343022" w:rsidRDefault="00880456" w:rsidP="00825411">
            <w:pPr>
              <w:pStyle w:val="C-TableText"/>
              <w:keepNext/>
              <w:keepLines/>
              <w:jc w:val="center"/>
              <w:rPr>
                <w:rFonts w:eastAsia="Calibri"/>
                <w:lang w:val="lv-LV"/>
              </w:rPr>
            </w:pPr>
            <w:r w:rsidRPr="00343022">
              <w:rPr>
                <w:rFonts w:eastAsia="Calibri"/>
                <w:lang w:val="lv-LV"/>
              </w:rPr>
              <w:t>13 (13,4)</w:t>
            </w:r>
          </w:p>
        </w:tc>
        <w:tc>
          <w:tcPr>
            <w:tcW w:w="1969" w:type="dxa"/>
            <w:tcBorders>
              <w:top w:val="single" w:sz="4" w:space="0" w:color="auto"/>
              <w:left w:val="single" w:sz="6" w:space="0" w:color="auto"/>
              <w:bottom w:val="single" w:sz="6" w:space="0" w:color="auto"/>
              <w:right w:val="single" w:sz="6" w:space="0" w:color="auto"/>
            </w:tcBorders>
          </w:tcPr>
          <w:p w14:paraId="62453BE0" w14:textId="77777777" w:rsidR="00880456" w:rsidRPr="00343022" w:rsidRDefault="00880456" w:rsidP="00825411">
            <w:pPr>
              <w:pStyle w:val="C-TableText"/>
              <w:keepNext/>
              <w:keepLines/>
              <w:jc w:val="center"/>
              <w:rPr>
                <w:rFonts w:eastAsia="Calibri"/>
                <w:lang w:val="lv-LV"/>
              </w:rPr>
            </w:pPr>
            <w:r w:rsidRPr="00343022">
              <w:rPr>
                <w:rFonts w:eastAsia="Calibri"/>
                <w:lang w:val="lv-LV"/>
              </w:rPr>
              <w:t>12 (12,2)</w:t>
            </w:r>
          </w:p>
        </w:tc>
      </w:tr>
      <w:tr w:rsidR="00880456" w:rsidRPr="00343022" w14:paraId="7343DD23" w14:textId="77777777" w:rsidTr="00825411">
        <w:trPr>
          <w:cantSplit/>
          <w:jc w:val="center"/>
        </w:trPr>
        <w:tc>
          <w:tcPr>
            <w:tcW w:w="3099" w:type="dxa"/>
            <w:vMerge w:val="restart"/>
            <w:tcBorders>
              <w:left w:val="single" w:sz="6" w:space="0" w:color="auto"/>
              <w:right w:val="single" w:sz="6" w:space="0" w:color="auto"/>
            </w:tcBorders>
          </w:tcPr>
          <w:p w14:paraId="2AF7680C" w14:textId="77777777" w:rsidR="00880456" w:rsidRPr="00343022" w:rsidRDefault="00880456" w:rsidP="00825411">
            <w:pPr>
              <w:rPr>
                <w:lang w:val="lv-LV"/>
              </w:rPr>
            </w:pPr>
            <w:r w:rsidRPr="00343022">
              <w:rPr>
                <w:lang w:val="lv-LV"/>
              </w:rPr>
              <w:t>12 mēnešos pirms pirmās devas pārlietās pRBC/pilnasiņu vienības</w:t>
            </w:r>
          </w:p>
        </w:tc>
        <w:tc>
          <w:tcPr>
            <w:tcW w:w="1738" w:type="dxa"/>
            <w:tcBorders>
              <w:top w:val="single" w:sz="4" w:space="0" w:color="auto"/>
              <w:left w:val="single" w:sz="6" w:space="0" w:color="auto"/>
              <w:bottom w:val="nil"/>
              <w:right w:val="single" w:sz="6" w:space="0" w:color="auto"/>
            </w:tcBorders>
          </w:tcPr>
          <w:p w14:paraId="705F6368" w14:textId="77777777" w:rsidR="00880456" w:rsidRPr="00343022" w:rsidRDefault="00880456" w:rsidP="00825411">
            <w:pPr>
              <w:pStyle w:val="C-TableText"/>
              <w:keepNext/>
              <w:keepLines/>
              <w:rPr>
                <w:rFonts w:eastAsia="Calibri"/>
                <w:lang w:val="lv-LV"/>
              </w:rPr>
            </w:pPr>
            <w:r w:rsidRPr="00343022">
              <w:rPr>
                <w:rFonts w:eastAsia="Calibri"/>
                <w:lang w:val="lv-LV"/>
              </w:rPr>
              <w:t>Kopā</w:t>
            </w:r>
          </w:p>
        </w:tc>
        <w:tc>
          <w:tcPr>
            <w:tcW w:w="2247" w:type="dxa"/>
            <w:tcBorders>
              <w:top w:val="single" w:sz="4" w:space="0" w:color="auto"/>
              <w:left w:val="single" w:sz="6" w:space="0" w:color="auto"/>
              <w:bottom w:val="nil"/>
              <w:right w:val="single" w:sz="6" w:space="0" w:color="auto"/>
            </w:tcBorders>
          </w:tcPr>
          <w:p w14:paraId="16757ED3" w14:textId="77777777" w:rsidR="00880456" w:rsidRPr="00343022" w:rsidRDefault="00880456" w:rsidP="00825411">
            <w:pPr>
              <w:pStyle w:val="C-TableText"/>
              <w:keepNext/>
              <w:keepLines/>
              <w:jc w:val="center"/>
              <w:rPr>
                <w:lang w:val="lv-LV"/>
              </w:rPr>
            </w:pPr>
            <w:r w:rsidRPr="00343022">
              <w:rPr>
                <w:lang w:val="lv-LV"/>
              </w:rPr>
              <w:t>103</w:t>
            </w:r>
          </w:p>
        </w:tc>
        <w:tc>
          <w:tcPr>
            <w:tcW w:w="1969" w:type="dxa"/>
            <w:tcBorders>
              <w:top w:val="single" w:sz="4" w:space="0" w:color="auto"/>
              <w:left w:val="single" w:sz="6" w:space="0" w:color="auto"/>
              <w:bottom w:val="nil"/>
              <w:right w:val="single" w:sz="6" w:space="0" w:color="auto"/>
            </w:tcBorders>
          </w:tcPr>
          <w:p w14:paraId="348F29D0" w14:textId="77777777" w:rsidR="00880456" w:rsidRPr="00343022" w:rsidRDefault="00880456" w:rsidP="00825411">
            <w:pPr>
              <w:pStyle w:val="C-TableText"/>
              <w:keepNext/>
              <w:keepLines/>
              <w:jc w:val="center"/>
              <w:rPr>
                <w:lang w:val="lv-LV"/>
              </w:rPr>
            </w:pPr>
            <w:r w:rsidRPr="00343022">
              <w:rPr>
                <w:lang w:val="lv-LV"/>
              </w:rPr>
              <w:t>50</w:t>
            </w:r>
          </w:p>
        </w:tc>
      </w:tr>
      <w:tr w:rsidR="00880456" w:rsidRPr="00343022" w14:paraId="60F9A81F" w14:textId="77777777" w:rsidTr="00825411">
        <w:trPr>
          <w:cantSplit/>
          <w:jc w:val="center"/>
        </w:trPr>
        <w:tc>
          <w:tcPr>
            <w:tcW w:w="3099" w:type="dxa"/>
            <w:vMerge/>
            <w:tcBorders>
              <w:left w:val="single" w:sz="6" w:space="0" w:color="auto"/>
              <w:right w:val="single" w:sz="6" w:space="0" w:color="auto"/>
            </w:tcBorders>
          </w:tcPr>
          <w:p w14:paraId="0D8779FC" w14:textId="77777777" w:rsidR="00880456" w:rsidRPr="00343022" w:rsidRDefault="00880456" w:rsidP="00825411">
            <w:pPr>
              <w:pStyle w:val="C-TableText"/>
              <w:keepNext/>
              <w:keepLines/>
              <w:rPr>
                <w:lang w:val="lv-LV"/>
              </w:rPr>
            </w:pPr>
          </w:p>
        </w:tc>
        <w:tc>
          <w:tcPr>
            <w:tcW w:w="1738" w:type="dxa"/>
            <w:tcBorders>
              <w:top w:val="nil"/>
              <w:left w:val="single" w:sz="6" w:space="0" w:color="auto"/>
              <w:bottom w:val="nil"/>
              <w:right w:val="single" w:sz="6" w:space="0" w:color="auto"/>
            </w:tcBorders>
          </w:tcPr>
          <w:p w14:paraId="215F6C2D" w14:textId="77777777" w:rsidR="00880456" w:rsidRPr="00343022" w:rsidRDefault="00880456" w:rsidP="00825411">
            <w:pPr>
              <w:pStyle w:val="C-TableText"/>
              <w:keepNext/>
              <w:keepLines/>
              <w:rPr>
                <w:rFonts w:eastAsia="Calibri"/>
                <w:lang w:val="lv-LV"/>
              </w:rPr>
            </w:pPr>
            <w:r w:rsidRPr="00343022">
              <w:rPr>
                <w:rFonts w:eastAsia="Calibri"/>
                <w:lang w:val="lv-LV"/>
              </w:rPr>
              <w:t>Vidējā vērtība (SN)</w:t>
            </w:r>
          </w:p>
        </w:tc>
        <w:tc>
          <w:tcPr>
            <w:tcW w:w="2247" w:type="dxa"/>
            <w:tcBorders>
              <w:top w:val="nil"/>
              <w:left w:val="single" w:sz="6" w:space="0" w:color="auto"/>
              <w:bottom w:val="nil"/>
              <w:right w:val="single" w:sz="6" w:space="0" w:color="auto"/>
            </w:tcBorders>
          </w:tcPr>
          <w:p w14:paraId="64C5B397" w14:textId="77777777" w:rsidR="00880456" w:rsidRPr="00343022" w:rsidRDefault="00880456" w:rsidP="00825411">
            <w:pPr>
              <w:pStyle w:val="C-TableText"/>
              <w:keepNext/>
              <w:keepLines/>
              <w:jc w:val="center"/>
              <w:rPr>
                <w:lang w:val="lv-LV"/>
              </w:rPr>
            </w:pPr>
            <w:r w:rsidRPr="00343022">
              <w:rPr>
                <w:lang w:val="lv-LV"/>
              </w:rPr>
              <w:t>7,9 (8,78)</w:t>
            </w:r>
          </w:p>
        </w:tc>
        <w:tc>
          <w:tcPr>
            <w:tcW w:w="1969" w:type="dxa"/>
            <w:tcBorders>
              <w:top w:val="nil"/>
              <w:left w:val="single" w:sz="6" w:space="0" w:color="auto"/>
              <w:bottom w:val="nil"/>
              <w:right w:val="single" w:sz="6" w:space="0" w:color="auto"/>
            </w:tcBorders>
          </w:tcPr>
          <w:p w14:paraId="0F879F5F" w14:textId="77777777" w:rsidR="00880456" w:rsidRPr="00343022" w:rsidRDefault="00880456" w:rsidP="00825411">
            <w:pPr>
              <w:pStyle w:val="C-TableText"/>
              <w:keepNext/>
              <w:keepLines/>
              <w:jc w:val="center"/>
              <w:rPr>
                <w:lang w:val="lv-LV"/>
              </w:rPr>
            </w:pPr>
            <w:r w:rsidRPr="00343022">
              <w:rPr>
                <w:lang w:val="lv-LV"/>
              </w:rPr>
              <w:t>4,2 (3,83)</w:t>
            </w:r>
          </w:p>
        </w:tc>
      </w:tr>
      <w:tr w:rsidR="00880456" w:rsidRPr="00343022" w14:paraId="67028FCB" w14:textId="77777777" w:rsidTr="00825411">
        <w:trPr>
          <w:cantSplit/>
          <w:jc w:val="center"/>
        </w:trPr>
        <w:tc>
          <w:tcPr>
            <w:tcW w:w="3099" w:type="dxa"/>
            <w:vMerge/>
            <w:tcBorders>
              <w:left w:val="single" w:sz="6" w:space="0" w:color="auto"/>
              <w:right w:val="single" w:sz="6" w:space="0" w:color="auto"/>
            </w:tcBorders>
          </w:tcPr>
          <w:p w14:paraId="64B39855" w14:textId="77777777" w:rsidR="00880456" w:rsidRPr="00343022" w:rsidRDefault="00880456" w:rsidP="00825411">
            <w:pPr>
              <w:pStyle w:val="C-TableText"/>
              <w:keepNext/>
              <w:keepLines/>
              <w:rPr>
                <w:lang w:val="lv-LV"/>
              </w:rPr>
            </w:pPr>
          </w:p>
        </w:tc>
        <w:tc>
          <w:tcPr>
            <w:tcW w:w="1738" w:type="dxa"/>
            <w:tcBorders>
              <w:top w:val="nil"/>
              <w:left w:val="single" w:sz="6" w:space="0" w:color="auto"/>
              <w:bottom w:val="single" w:sz="6" w:space="0" w:color="auto"/>
              <w:right w:val="single" w:sz="6" w:space="0" w:color="auto"/>
            </w:tcBorders>
          </w:tcPr>
          <w:p w14:paraId="58E7E45F" w14:textId="77777777" w:rsidR="00880456" w:rsidRPr="00343022" w:rsidRDefault="00880456" w:rsidP="00825411">
            <w:pPr>
              <w:pStyle w:val="C-TableText"/>
              <w:keepNext/>
              <w:keepLines/>
              <w:rPr>
                <w:rFonts w:eastAsia="Calibri"/>
                <w:lang w:val="lv-LV"/>
              </w:rPr>
            </w:pPr>
            <w:r w:rsidRPr="00343022">
              <w:rPr>
                <w:rFonts w:eastAsia="Calibri"/>
                <w:lang w:val="lv-LV"/>
              </w:rPr>
              <w:t>Mediāna</w:t>
            </w:r>
          </w:p>
        </w:tc>
        <w:tc>
          <w:tcPr>
            <w:tcW w:w="2247" w:type="dxa"/>
            <w:tcBorders>
              <w:top w:val="nil"/>
              <w:left w:val="single" w:sz="6" w:space="0" w:color="auto"/>
              <w:bottom w:val="single" w:sz="6" w:space="0" w:color="auto"/>
              <w:right w:val="single" w:sz="6" w:space="0" w:color="auto"/>
            </w:tcBorders>
          </w:tcPr>
          <w:p w14:paraId="5330F524" w14:textId="77777777" w:rsidR="00880456" w:rsidRPr="00343022" w:rsidRDefault="00880456" w:rsidP="00825411">
            <w:pPr>
              <w:pStyle w:val="C-TableText"/>
              <w:keepNext/>
              <w:keepLines/>
              <w:jc w:val="center"/>
              <w:rPr>
                <w:lang w:val="lv-LV"/>
              </w:rPr>
            </w:pPr>
            <w:r w:rsidRPr="00343022">
              <w:rPr>
                <w:lang w:val="lv-LV"/>
              </w:rPr>
              <w:t>4,0</w:t>
            </w:r>
          </w:p>
        </w:tc>
        <w:tc>
          <w:tcPr>
            <w:tcW w:w="1969" w:type="dxa"/>
            <w:tcBorders>
              <w:top w:val="nil"/>
              <w:left w:val="single" w:sz="6" w:space="0" w:color="auto"/>
              <w:bottom w:val="single" w:sz="6" w:space="0" w:color="auto"/>
              <w:right w:val="single" w:sz="6" w:space="0" w:color="auto"/>
            </w:tcBorders>
          </w:tcPr>
          <w:p w14:paraId="18393DBF" w14:textId="77777777" w:rsidR="00880456" w:rsidRPr="00343022" w:rsidRDefault="00880456" w:rsidP="00825411">
            <w:pPr>
              <w:pStyle w:val="C-TableText"/>
              <w:keepNext/>
              <w:keepLines/>
              <w:jc w:val="center"/>
              <w:rPr>
                <w:lang w:val="lv-LV"/>
              </w:rPr>
            </w:pPr>
            <w:r w:rsidRPr="00343022">
              <w:rPr>
                <w:lang w:val="lv-LV"/>
              </w:rPr>
              <w:t>2,5</w:t>
            </w:r>
          </w:p>
        </w:tc>
      </w:tr>
      <w:tr w:rsidR="00880456" w:rsidRPr="00343022" w14:paraId="151671B8" w14:textId="77777777" w:rsidTr="00825411">
        <w:trPr>
          <w:cantSplit/>
          <w:jc w:val="center"/>
        </w:trPr>
        <w:tc>
          <w:tcPr>
            <w:tcW w:w="3099" w:type="dxa"/>
            <w:tcBorders>
              <w:left w:val="single" w:sz="6" w:space="0" w:color="auto"/>
              <w:bottom w:val="nil"/>
              <w:right w:val="single" w:sz="4" w:space="0" w:color="auto"/>
            </w:tcBorders>
          </w:tcPr>
          <w:p w14:paraId="68533C8E" w14:textId="77777777" w:rsidR="00880456" w:rsidRPr="00343022" w:rsidRDefault="00880456" w:rsidP="00825411">
            <w:pPr>
              <w:rPr>
                <w:lang w:val="lv-LV"/>
              </w:rPr>
            </w:pPr>
            <w:r w:rsidRPr="00343022">
              <w:rPr>
                <w:lang w:val="lv-LV"/>
              </w:rPr>
              <w:t>Pacienti ar jebkādiem PNH stāvokļiem</w:t>
            </w:r>
            <w:r w:rsidRPr="00343022">
              <w:rPr>
                <w:sz w:val="18"/>
                <w:vertAlign w:val="superscript"/>
                <w:lang w:val="lv-LV"/>
              </w:rPr>
              <w:t>a</w:t>
            </w:r>
            <w:r w:rsidRPr="00343022">
              <w:rPr>
                <w:lang w:val="lv-LV"/>
              </w:rPr>
              <w:t xml:space="preserve"> pirms informētās piekrišanas</w:t>
            </w:r>
          </w:p>
        </w:tc>
        <w:tc>
          <w:tcPr>
            <w:tcW w:w="1738" w:type="dxa"/>
            <w:tcBorders>
              <w:top w:val="single" w:sz="4" w:space="0" w:color="auto"/>
              <w:left w:val="single" w:sz="4" w:space="0" w:color="auto"/>
              <w:bottom w:val="nil"/>
              <w:right w:val="single" w:sz="4" w:space="0" w:color="auto"/>
            </w:tcBorders>
          </w:tcPr>
          <w:p w14:paraId="5C46FD4F" w14:textId="77777777" w:rsidR="00880456" w:rsidRPr="00343022" w:rsidRDefault="00880456" w:rsidP="00825411">
            <w:pPr>
              <w:pStyle w:val="C-TableText"/>
              <w:keepNext/>
              <w:keepLines/>
              <w:rPr>
                <w:rFonts w:eastAsia="Calibri"/>
                <w:lang w:val="lv-LV"/>
              </w:rPr>
            </w:pPr>
            <w:r w:rsidRPr="00343022">
              <w:rPr>
                <w:rFonts w:eastAsia="Calibri"/>
                <w:lang w:val="lv-LV"/>
              </w:rPr>
              <w:t>n (%)</w:t>
            </w:r>
          </w:p>
        </w:tc>
        <w:tc>
          <w:tcPr>
            <w:tcW w:w="2247" w:type="dxa"/>
            <w:tcBorders>
              <w:top w:val="single" w:sz="4" w:space="0" w:color="auto"/>
              <w:left w:val="single" w:sz="4" w:space="0" w:color="auto"/>
              <w:bottom w:val="nil"/>
              <w:right w:val="single" w:sz="4" w:space="0" w:color="auto"/>
            </w:tcBorders>
          </w:tcPr>
          <w:p w14:paraId="2A70A4DB" w14:textId="77777777" w:rsidR="00880456" w:rsidRPr="00343022" w:rsidRDefault="00880456" w:rsidP="00825411">
            <w:pPr>
              <w:pStyle w:val="C-TableText"/>
              <w:keepNext/>
              <w:keepLines/>
              <w:jc w:val="center"/>
              <w:rPr>
                <w:lang w:val="lv-LV"/>
              </w:rPr>
            </w:pPr>
            <w:r w:rsidRPr="00343022">
              <w:rPr>
                <w:lang w:val="lv-LV"/>
              </w:rPr>
              <w:t>90 (92,8)</w:t>
            </w:r>
          </w:p>
        </w:tc>
        <w:tc>
          <w:tcPr>
            <w:tcW w:w="1969" w:type="dxa"/>
            <w:tcBorders>
              <w:top w:val="single" w:sz="4" w:space="0" w:color="auto"/>
              <w:left w:val="single" w:sz="4" w:space="0" w:color="auto"/>
              <w:bottom w:val="nil"/>
              <w:right w:val="single" w:sz="4" w:space="0" w:color="auto"/>
            </w:tcBorders>
          </w:tcPr>
          <w:p w14:paraId="3E712147" w14:textId="77777777" w:rsidR="00880456" w:rsidRPr="00343022" w:rsidRDefault="00880456" w:rsidP="00825411">
            <w:pPr>
              <w:pStyle w:val="C-TableText"/>
              <w:keepNext/>
              <w:keepLines/>
              <w:jc w:val="center"/>
              <w:rPr>
                <w:lang w:val="lv-LV"/>
              </w:rPr>
            </w:pPr>
            <w:r w:rsidRPr="00343022">
              <w:rPr>
                <w:lang w:val="lv-LV"/>
              </w:rPr>
              <w:t>96 (98,0)</w:t>
            </w:r>
          </w:p>
        </w:tc>
      </w:tr>
      <w:tr w:rsidR="00880456" w:rsidRPr="00343022" w14:paraId="39CD5B1E" w14:textId="77777777" w:rsidTr="00825411">
        <w:trPr>
          <w:cantSplit/>
          <w:jc w:val="center"/>
        </w:trPr>
        <w:tc>
          <w:tcPr>
            <w:tcW w:w="3099" w:type="dxa"/>
            <w:tcBorders>
              <w:top w:val="nil"/>
              <w:left w:val="single" w:sz="4" w:space="0" w:color="auto"/>
              <w:bottom w:val="nil"/>
              <w:right w:val="single" w:sz="4" w:space="0" w:color="auto"/>
            </w:tcBorders>
          </w:tcPr>
          <w:p w14:paraId="191559EA" w14:textId="77777777" w:rsidR="00880456" w:rsidRPr="00D20D37" w:rsidRDefault="00880456" w:rsidP="00825411">
            <w:pPr>
              <w:rPr>
                <w:sz w:val="20"/>
                <w:lang w:val="lv-LV"/>
              </w:rPr>
            </w:pPr>
            <w:r w:rsidRPr="00D20D37">
              <w:rPr>
                <w:sz w:val="20"/>
                <w:lang w:val="lv-LV"/>
              </w:rPr>
              <w:t>Anēmija</w:t>
            </w:r>
          </w:p>
        </w:tc>
        <w:tc>
          <w:tcPr>
            <w:tcW w:w="1738" w:type="dxa"/>
            <w:tcBorders>
              <w:top w:val="nil"/>
              <w:left w:val="single" w:sz="4" w:space="0" w:color="auto"/>
              <w:bottom w:val="nil"/>
              <w:right w:val="single" w:sz="4" w:space="0" w:color="auto"/>
            </w:tcBorders>
          </w:tcPr>
          <w:p w14:paraId="63273714" w14:textId="77777777" w:rsidR="00880456" w:rsidRPr="00343022" w:rsidRDefault="00880456" w:rsidP="00825411">
            <w:pPr>
              <w:pStyle w:val="C-TableText"/>
              <w:keepNext/>
              <w:keepLines/>
              <w:rPr>
                <w:rFonts w:eastAsia="Calibri"/>
                <w:lang w:val="lv-LV"/>
              </w:rPr>
            </w:pPr>
          </w:p>
        </w:tc>
        <w:tc>
          <w:tcPr>
            <w:tcW w:w="2247" w:type="dxa"/>
            <w:tcBorders>
              <w:top w:val="nil"/>
              <w:left w:val="single" w:sz="4" w:space="0" w:color="auto"/>
              <w:bottom w:val="nil"/>
              <w:right w:val="single" w:sz="4" w:space="0" w:color="auto"/>
            </w:tcBorders>
          </w:tcPr>
          <w:p w14:paraId="7278E8A2" w14:textId="77777777" w:rsidR="00880456" w:rsidRPr="00343022" w:rsidRDefault="00880456" w:rsidP="00825411">
            <w:pPr>
              <w:pStyle w:val="C-TableText"/>
              <w:keepNext/>
              <w:keepLines/>
              <w:jc w:val="center"/>
              <w:rPr>
                <w:lang w:val="lv-LV"/>
              </w:rPr>
            </w:pPr>
            <w:r w:rsidRPr="00343022">
              <w:rPr>
                <w:lang w:val="lv-LV"/>
              </w:rPr>
              <w:t>64 (66,0)</w:t>
            </w:r>
          </w:p>
        </w:tc>
        <w:tc>
          <w:tcPr>
            <w:tcW w:w="1969" w:type="dxa"/>
            <w:tcBorders>
              <w:top w:val="nil"/>
              <w:left w:val="single" w:sz="4" w:space="0" w:color="auto"/>
              <w:bottom w:val="nil"/>
              <w:right w:val="single" w:sz="4" w:space="0" w:color="auto"/>
            </w:tcBorders>
          </w:tcPr>
          <w:p w14:paraId="23817E0C" w14:textId="77777777" w:rsidR="00880456" w:rsidRPr="00343022" w:rsidRDefault="00880456" w:rsidP="00825411">
            <w:pPr>
              <w:pStyle w:val="C-TableText"/>
              <w:keepNext/>
              <w:keepLines/>
              <w:jc w:val="center"/>
              <w:rPr>
                <w:lang w:val="lv-LV"/>
              </w:rPr>
            </w:pPr>
            <w:r w:rsidRPr="00343022">
              <w:rPr>
                <w:lang w:val="lv-LV"/>
              </w:rPr>
              <w:t>67 (68,4)</w:t>
            </w:r>
          </w:p>
        </w:tc>
      </w:tr>
      <w:tr w:rsidR="00880456" w:rsidRPr="00343022" w14:paraId="3E94FD8D" w14:textId="77777777" w:rsidTr="00825411">
        <w:trPr>
          <w:cantSplit/>
          <w:jc w:val="center"/>
        </w:trPr>
        <w:tc>
          <w:tcPr>
            <w:tcW w:w="3099" w:type="dxa"/>
            <w:tcBorders>
              <w:top w:val="nil"/>
              <w:left w:val="single" w:sz="4" w:space="0" w:color="auto"/>
              <w:bottom w:val="nil"/>
              <w:right w:val="single" w:sz="4" w:space="0" w:color="auto"/>
            </w:tcBorders>
          </w:tcPr>
          <w:p w14:paraId="162D4FB0" w14:textId="77777777" w:rsidR="00880456" w:rsidRPr="00D20D37" w:rsidRDefault="00880456" w:rsidP="00825411">
            <w:pPr>
              <w:rPr>
                <w:sz w:val="20"/>
                <w:lang w:val="lv-LV"/>
              </w:rPr>
            </w:pPr>
            <w:r w:rsidRPr="00D20D37">
              <w:rPr>
                <w:sz w:val="20"/>
                <w:lang w:val="lv-LV"/>
              </w:rPr>
              <w:t>Hematūrija vai hemoglobinūrija</w:t>
            </w:r>
          </w:p>
        </w:tc>
        <w:tc>
          <w:tcPr>
            <w:tcW w:w="1738" w:type="dxa"/>
            <w:tcBorders>
              <w:top w:val="nil"/>
              <w:left w:val="single" w:sz="4" w:space="0" w:color="auto"/>
              <w:bottom w:val="nil"/>
              <w:right w:val="single" w:sz="4" w:space="0" w:color="auto"/>
            </w:tcBorders>
          </w:tcPr>
          <w:p w14:paraId="6356D8D8" w14:textId="77777777" w:rsidR="00880456" w:rsidRPr="00343022" w:rsidRDefault="00880456" w:rsidP="00825411">
            <w:pPr>
              <w:pStyle w:val="C-TableText"/>
              <w:keepNext/>
              <w:keepLines/>
              <w:rPr>
                <w:rFonts w:eastAsia="Calibri"/>
                <w:lang w:val="lv-LV"/>
              </w:rPr>
            </w:pPr>
          </w:p>
        </w:tc>
        <w:tc>
          <w:tcPr>
            <w:tcW w:w="2247" w:type="dxa"/>
            <w:tcBorders>
              <w:top w:val="nil"/>
              <w:left w:val="single" w:sz="4" w:space="0" w:color="auto"/>
              <w:bottom w:val="nil"/>
              <w:right w:val="single" w:sz="4" w:space="0" w:color="auto"/>
            </w:tcBorders>
          </w:tcPr>
          <w:p w14:paraId="15C9C25E" w14:textId="77777777" w:rsidR="00880456" w:rsidRPr="00343022" w:rsidRDefault="00880456" w:rsidP="00825411">
            <w:pPr>
              <w:pStyle w:val="C-TableText"/>
              <w:keepNext/>
              <w:keepLines/>
              <w:jc w:val="center"/>
              <w:rPr>
                <w:lang w:val="lv-LV"/>
              </w:rPr>
            </w:pPr>
            <w:r w:rsidRPr="00343022">
              <w:rPr>
                <w:lang w:val="lv-LV"/>
              </w:rPr>
              <w:t>47 (48,5)</w:t>
            </w:r>
          </w:p>
        </w:tc>
        <w:tc>
          <w:tcPr>
            <w:tcW w:w="1969" w:type="dxa"/>
            <w:tcBorders>
              <w:top w:val="nil"/>
              <w:left w:val="single" w:sz="4" w:space="0" w:color="auto"/>
              <w:bottom w:val="nil"/>
              <w:right w:val="single" w:sz="4" w:space="0" w:color="auto"/>
            </w:tcBorders>
          </w:tcPr>
          <w:p w14:paraId="78325933" w14:textId="77777777" w:rsidR="00880456" w:rsidRPr="00343022" w:rsidRDefault="00880456" w:rsidP="00825411">
            <w:pPr>
              <w:pStyle w:val="C-TableText"/>
              <w:keepNext/>
              <w:keepLines/>
              <w:jc w:val="center"/>
              <w:rPr>
                <w:lang w:val="lv-LV"/>
              </w:rPr>
            </w:pPr>
            <w:r w:rsidRPr="00343022">
              <w:rPr>
                <w:lang w:val="lv-LV"/>
              </w:rPr>
              <w:t>48 (49,0)</w:t>
            </w:r>
          </w:p>
        </w:tc>
      </w:tr>
      <w:tr w:rsidR="00880456" w:rsidRPr="00343022" w14:paraId="42F451E0" w14:textId="77777777" w:rsidTr="00825411">
        <w:trPr>
          <w:cantSplit/>
          <w:jc w:val="center"/>
        </w:trPr>
        <w:tc>
          <w:tcPr>
            <w:tcW w:w="3099" w:type="dxa"/>
            <w:tcBorders>
              <w:top w:val="nil"/>
              <w:left w:val="single" w:sz="4" w:space="0" w:color="auto"/>
              <w:bottom w:val="nil"/>
              <w:right w:val="single" w:sz="4" w:space="0" w:color="auto"/>
            </w:tcBorders>
          </w:tcPr>
          <w:p w14:paraId="74CFE628" w14:textId="77777777" w:rsidR="00880456" w:rsidRPr="00D20D37" w:rsidRDefault="00880456" w:rsidP="00825411">
            <w:pPr>
              <w:rPr>
                <w:sz w:val="20"/>
                <w:lang w:val="lv-LV"/>
              </w:rPr>
            </w:pPr>
            <w:r w:rsidRPr="00D20D37">
              <w:rPr>
                <w:sz w:val="20"/>
                <w:lang w:val="lv-LV"/>
              </w:rPr>
              <w:t>Aplastiska anēmija</w:t>
            </w:r>
          </w:p>
        </w:tc>
        <w:tc>
          <w:tcPr>
            <w:tcW w:w="1738" w:type="dxa"/>
            <w:tcBorders>
              <w:top w:val="nil"/>
              <w:left w:val="single" w:sz="4" w:space="0" w:color="auto"/>
              <w:bottom w:val="nil"/>
              <w:right w:val="single" w:sz="4" w:space="0" w:color="auto"/>
            </w:tcBorders>
          </w:tcPr>
          <w:p w14:paraId="66BD87DC" w14:textId="77777777" w:rsidR="00880456" w:rsidRPr="00343022" w:rsidRDefault="00880456" w:rsidP="00825411">
            <w:pPr>
              <w:pStyle w:val="C-TableText"/>
              <w:keepNext/>
              <w:keepLines/>
              <w:rPr>
                <w:rFonts w:eastAsia="Calibri"/>
                <w:lang w:val="lv-LV"/>
              </w:rPr>
            </w:pPr>
          </w:p>
        </w:tc>
        <w:tc>
          <w:tcPr>
            <w:tcW w:w="2247" w:type="dxa"/>
            <w:tcBorders>
              <w:top w:val="nil"/>
              <w:left w:val="single" w:sz="4" w:space="0" w:color="auto"/>
              <w:bottom w:val="nil"/>
              <w:right w:val="single" w:sz="4" w:space="0" w:color="auto"/>
            </w:tcBorders>
          </w:tcPr>
          <w:p w14:paraId="10120287" w14:textId="77777777" w:rsidR="00880456" w:rsidRPr="00343022" w:rsidRDefault="00880456" w:rsidP="00825411">
            <w:pPr>
              <w:pStyle w:val="C-TableText"/>
              <w:keepNext/>
              <w:keepLines/>
              <w:jc w:val="center"/>
              <w:rPr>
                <w:lang w:val="lv-LV"/>
              </w:rPr>
            </w:pPr>
            <w:r w:rsidRPr="00343022">
              <w:rPr>
                <w:lang w:val="lv-LV"/>
              </w:rPr>
              <w:t>34 (35,1)</w:t>
            </w:r>
          </w:p>
        </w:tc>
        <w:tc>
          <w:tcPr>
            <w:tcW w:w="1969" w:type="dxa"/>
            <w:tcBorders>
              <w:top w:val="nil"/>
              <w:left w:val="single" w:sz="4" w:space="0" w:color="auto"/>
              <w:bottom w:val="nil"/>
              <w:right w:val="single" w:sz="4" w:space="0" w:color="auto"/>
            </w:tcBorders>
          </w:tcPr>
          <w:p w14:paraId="1DF7B555" w14:textId="77777777" w:rsidR="00880456" w:rsidRPr="00343022" w:rsidRDefault="00880456" w:rsidP="00825411">
            <w:pPr>
              <w:pStyle w:val="C-TableText"/>
              <w:keepNext/>
              <w:keepLines/>
              <w:jc w:val="center"/>
              <w:rPr>
                <w:lang w:val="lv-LV"/>
              </w:rPr>
            </w:pPr>
            <w:r w:rsidRPr="00343022">
              <w:rPr>
                <w:lang w:val="lv-LV"/>
              </w:rPr>
              <w:t>39 (39,8)</w:t>
            </w:r>
          </w:p>
        </w:tc>
      </w:tr>
      <w:tr w:rsidR="00880456" w:rsidRPr="00343022" w14:paraId="11E3E7B9" w14:textId="77777777" w:rsidTr="00825411">
        <w:trPr>
          <w:cantSplit/>
          <w:jc w:val="center"/>
        </w:trPr>
        <w:tc>
          <w:tcPr>
            <w:tcW w:w="3099" w:type="dxa"/>
            <w:tcBorders>
              <w:top w:val="nil"/>
              <w:left w:val="single" w:sz="4" w:space="0" w:color="auto"/>
              <w:bottom w:val="nil"/>
              <w:right w:val="single" w:sz="4" w:space="0" w:color="auto"/>
            </w:tcBorders>
          </w:tcPr>
          <w:p w14:paraId="31F5C99B" w14:textId="77777777" w:rsidR="00880456" w:rsidRPr="00D20D37" w:rsidRDefault="00880456" w:rsidP="00825411">
            <w:pPr>
              <w:rPr>
                <w:sz w:val="20"/>
                <w:lang w:val="lv-LV"/>
              </w:rPr>
            </w:pPr>
            <w:r w:rsidRPr="00D20D37">
              <w:rPr>
                <w:sz w:val="20"/>
                <w:lang w:val="lv-LV"/>
              </w:rPr>
              <w:t>Nieru mazspēja</w:t>
            </w:r>
          </w:p>
        </w:tc>
        <w:tc>
          <w:tcPr>
            <w:tcW w:w="1738" w:type="dxa"/>
            <w:tcBorders>
              <w:top w:val="nil"/>
              <w:left w:val="single" w:sz="4" w:space="0" w:color="auto"/>
              <w:bottom w:val="nil"/>
              <w:right w:val="single" w:sz="4" w:space="0" w:color="auto"/>
            </w:tcBorders>
          </w:tcPr>
          <w:p w14:paraId="3D4400DF" w14:textId="77777777" w:rsidR="00880456" w:rsidRPr="00343022" w:rsidRDefault="00880456" w:rsidP="00825411">
            <w:pPr>
              <w:pStyle w:val="C-TableText"/>
              <w:keepNext/>
              <w:keepLines/>
              <w:rPr>
                <w:rFonts w:eastAsia="Calibri"/>
                <w:lang w:val="lv-LV"/>
              </w:rPr>
            </w:pPr>
          </w:p>
        </w:tc>
        <w:tc>
          <w:tcPr>
            <w:tcW w:w="2247" w:type="dxa"/>
            <w:tcBorders>
              <w:top w:val="nil"/>
              <w:left w:val="single" w:sz="4" w:space="0" w:color="auto"/>
              <w:bottom w:val="nil"/>
              <w:right w:val="single" w:sz="4" w:space="0" w:color="auto"/>
            </w:tcBorders>
          </w:tcPr>
          <w:p w14:paraId="74E24260" w14:textId="77777777" w:rsidR="00880456" w:rsidRPr="00343022" w:rsidRDefault="00880456" w:rsidP="00825411">
            <w:pPr>
              <w:pStyle w:val="C-TableText"/>
              <w:keepNext/>
              <w:keepLines/>
              <w:jc w:val="center"/>
              <w:rPr>
                <w:lang w:val="lv-LV"/>
              </w:rPr>
            </w:pPr>
            <w:r w:rsidRPr="00343022">
              <w:rPr>
                <w:lang w:val="lv-LV"/>
              </w:rPr>
              <w:t>11 (11,3)</w:t>
            </w:r>
          </w:p>
        </w:tc>
        <w:tc>
          <w:tcPr>
            <w:tcW w:w="1969" w:type="dxa"/>
            <w:tcBorders>
              <w:top w:val="nil"/>
              <w:left w:val="single" w:sz="4" w:space="0" w:color="auto"/>
              <w:bottom w:val="nil"/>
              <w:right w:val="single" w:sz="4" w:space="0" w:color="auto"/>
            </w:tcBorders>
          </w:tcPr>
          <w:p w14:paraId="27195523" w14:textId="77777777" w:rsidR="00880456" w:rsidRPr="00343022" w:rsidRDefault="00880456" w:rsidP="00825411">
            <w:pPr>
              <w:pStyle w:val="C-TableText"/>
              <w:keepNext/>
              <w:keepLines/>
              <w:jc w:val="center"/>
              <w:rPr>
                <w:lang w:val="lv-LV"/>
              </w:rPr>
            </w:pPr>
            <w:r w:rsidRPr="00343022">
              <w:rPr>
                <w:lang w:val="lv-LV"/>
              </w:rPr>
              <w:t>7 (7,1)</w:t>
            </w:r>
          </w:p>
        </w:tc>
      </w:tr>
      <w:tr w:rsidR="00880456" w:rsidRPr="00343022" w14:paraId="24667BA0" w14:textId="77777777" w:rsidTr="00825411">
        <w:trPr>
          <w:cantSplit/>
          <w:jc w:val="center"/>
        </w:trPr>
        <w:tc>
          <w:tcPr>
            <w:tcW w:w="3099" w:type="dxa"/>
            <w:tcBorders>
              <w:top w:val="nil"/>
              <w:left w:val="single" w:sz="4" w:space="0" w:color="auto"/>
              <w:bottom w:val="nil"/>
              <w:right w:val="single" w:sz="4" w:space="0" w:color="auto"/>
            </w:tcBorders>
          </w:tcPr>
          <w:p w14:paraId="6F3D6D09" w14:textId="77777777" w:rsidR="00880456" w:rsidRPr="00D20D37" w:rsidRDefault="00880456" w:rsidP="00825411">
            <w:pPr>
              <w:rPr>
                <w:sz w:val="20"/>
                <w:lang w:val="lv-LV"/>
              </w:rPr>
            </w:pPr>
            <w:r w:rsidRPr="00D20D37">
              <w:rPr>
                <w:sz w:val="20"/>
                <w:lang w:val="lv-LV"/>
              </w:rPr>
              <w:t>Mielodisplastisks sindroms</w:t>
            </w:r>
          </w:p>
        </w:tc>
        <w:tc>
          <w:tcPr>
            <w:tcW w:w="1738" w:type="dxa"/>
            <w:tcBorders>
              <w:top w:val="nil"/>
              <w:left w:val="single" w:sz="4" w:space="0" w:color="auto"/>
              <w:bottom w:val="nil"/>
              <w:right w:val="single" w:sz="4" w:space="0" w:color="auto"/>
            </w:tcBorders>
          </w:tcPr>
          <w:p w14:paraId="228CE164" w14:textId="77777777" w:rsidR="00880456" w:rsidRPr="00343022" w:rsidRDefault="00880456" w:rsidP="00825411">
            <w:pPr>
              <w:pStyle w:val="C-TableText"/>
              <w:keepNext/>
              <w:keepLines/>
              <w:rPr>
                <w:rFonts w:eastAsia="Calibri"/>
                <w:lang w:val="lv-LV"/>
              </w:rPr>
            </w:pPr>
          </w:p>
        </w:tc>
        <w:tc>
          <w:tcPr>
            <w:tcW w:w="2247" w:type="dxa"/>
            <w:tcBorders>
              <w:top w:val="nil"/>
              <w:left w:val="single" w:sz="4" w:space="0" w:color="auto"/>
              <w:bottom w:val="nil"/>
              <w:right w:val="single" w:sz="4" w:space="0" w:color="auto"/>
            </w:tcBorders>
          </w:tcPr>
          <w:p w14:paraId="11AF7B31" w14:textId="77777777" w:rsidR="00880456" w:rsidRPr="00343022" w:rsidRDefault="00880456" w:rsidP="00825411">
            <w:pPr>
              <w:pStyle w:val="C-TableText"/>
              <w:keepNext/>
              <w:keepLines/>
              <w:jc w:val="center"/>
              <w:rPr>
                <w:lang w:val="lv-LV"/>
              </w:rPr>
            </w:pPr>
            <w:r w:rsidRPr="00343022">
              <w:rPr>
                <w:lang w:val="lv-LV"/>
              </w:rPr>
              <w:t>3 (3,1)</w:t>
            </w:r>
          </w:p>
        </w:tc>
        <w:tc>
          <w:tcPr>
            <w:tcW w:w="1969" w:type="dxa"/>
            <w:tcBorders>
              <w:top w:val="nil"/>
              <w:left w:val="single" w:sz="4" w:space="0" w:color="auto"/>
              <w:bottom w:val="nil"/>
              <w:right w:val="single" w:sz="4" w:space="0" w:color="auto"/>
            </w:tcBorders>
          </w:tcPr>
          <w:p w14:paraId="1415D3AE" w14:textId="77777777" w:rsidR="00880456" w:rsidRPr="00343022" w:rsidRDefault="00880456" w:rsidP="00825411">
            <w:pPr>
              <w:pStyle w:val="C-TableText"/>
              <w:keepNext/>
              <w:keepLines/>
              <w:jc w:val="center"/>
              <w:rPr>
                <w:lang w:val="lv-LV"/>
              </w:rPr>
            </w:pPr>
            <w:r w:rsidRPr="00343022">
              <w:rPr>
                <w:lang w:val="lv-LV"/>
              </w:rPr>
              <w:t>6 (6,1)</w:t>
            </w:r>
          </w:p>
        </w:tc>
      </w:tr>
      <w:tr w:rsidR="00880456" w:rsidRPr="00343022" w14:paraId="20AF1D49" w14:textId="77777777" w:rsidTr="00825411">
        <w:trPr>
          <w:cantSplit/>
          <w:jc w:val="center"/>
        </w:trPr>
        <w:tc>
          <w:tcPr>
            <w:tcW w:w="3099" w:type="dxa"/>
            <w:tcBorders>
              <w:top w:val="nil"/>
              <w:left w:val="single" w:sz="4" w:space="0" w:color="auto"/>
              <w:bottom w:val="nil"/>
              <w:right w:val="single" w:sz="4" w:space="0" w:color="auto"/>
            </w:tcBorders>
          </w:tcPr>
          <w:p w14:paraId="0AA1728F" w14:textId="77777777" w:rsidR="00880456" w:rsidRPr="00D20D37" w:rsidRDefault="00880456" w:rsidP="00825411">
            <w:pPr>
              <w:rPr>
                <w:sz w:val="20"/>
                <w:lang w:val="lv-LV"/>
              </w:rPr>
            </w:pPr>
            <w:r w:rsidRPr="00D20D37">
              <w:rPr>
                <w:sz w:val="20"/>
                <w:lang w:val="lv-LV"/>
              </w:rPr>
              <w:t>Komplikācija grūtniecības laikā</w:t>
            </w:r>
          </w:p>
        </w:tc>
        <w:tc>
          <w:tcPr>
            <w:tcW w:w="1738" w:type="dxa"/>
            <w:tcBorders>
              <w:top w:val="nil"/>
              <w:left w:val="single" w:sz="4" w:space="0" w:color="auto"/>
              <w:bottom w:val="nil"/>
              <w:right w:val="single" w:sz="4" w:space="0" w:color="auto"/>
            </w:tcBorders>
          </w:tcPr>
          <w:p w14:paraId="6EB48BB9" w14:textId="77777777" w:rsidR="00880456" w:rsidRPr="00343022" w:rsidRDefault="00880456" w:rsidP="00825411">
            <w:pPr>
              <w:pStyle w:val="C-TableText"/>
              <w:keepNext/>
              <w:keepLines/>
              <w:rPr>
                <w:rFonts w:eastAsia="Calibri"/>
                <w:lang w:val="lv-LV"/>
              </w:rPr>
            </w:pPr>
          </w:p>
        </w:tc>
        <w:tc>
          <w:tcPr>
            <w:tcW w:w="2247" w:type="dxa"/>
            <w:tcBorders>
              <w:top w:val="nil"/>
              <w:left w:val="single" w:sz="4" w:space="0" w:color="auto"/>
              <w:bottom w:val="nil"/>
              <w:right w:val="single" w:sz="4" w:space="0" w:color="auto"/>
            </w:tcBorders>
          </w:tcPr>
          <w:p w14:paraId="1F6125C1" w14:textId="77777777" w:rsidR="00880456" w:rsidRPr="00343022" w:rsidRDefault="00880456" w:rsidP="00825411">
            <w:pPr>
              <w:pStyle w:val="C-TableText"/>
              <w:keepNext/>
              <w:keepLines/>
              <w:jc w:val="center"/>
              <w:rPr>
                <w:lang w:val="lv-LV"/>
              </w:rPr>
            </w:pPr>
            <w:r w:rsidRPr="00343022">
              <w:rPr>
                <w:lang w:val="lv-LV"/>
              </w:rPr>
              <w:t>4 (4,1)</w:t>
            </w:r>
          </w:p>
        </w:tc>
        <w:tc>
          <w:tcPr>
            <w:tcW w:w="1969" w:type="dxa"/>
            <w:tcBorders>
              <w:top w:val="nil"/>
              <w:left w:val="single" w:sz="4" w:space="0" w:color="auto"/>
              <w:bottom w:val="nil"/>
              <w:right w:val="single" w:sz="4" w:space="0" w:color="auto"/>
            </w:tcBorders>
          </w:tcPr>
          <w:p w14:paraId="6CF2262A" w14:textId="77777777" w:rsidR="00880456" w:rsidRPr="00343022" w:rsidRDefault="00880456" w:rsidP="00825411">
            <w:pPr>
              <w:pStyle w:val="C-TableText"/>
              <w:keepNext/>
              <w:keepLines/>
              <w:jc w:val="center"/>
              <w:rPr>
                <w:lang w:val="lv-LV"/>
              </w:rPr>
            </w:pPr>
            <w:r w:rsidRPr="00343022">
              <w:rPr>
                <w:lang w:val="lv-LV"/>
              </w:rPr>
              <w:t>9 (9,2)</w:t>
            </w:r>
          </w:p>
        </w:tc>
      </w:tr>
      <w:tr w:rsidR="00880456" w:rsidRPr="00343022" w14:paraId="508B05FE" w14:textId="77777777" w:rsidTr="00825411">
        <w:trPr>
          <w:cantSplit/>
          <w:jc w:val="center"/>
        </w:trPr>
        <w:tc>
          <w:tcPr>
            <w:tcW w:w="3099" w:type="dxa"/>
            <w:tcBorders>
              <w:top w:val="nil"/>
              <w:left w:val="single" w:sz="6" w:space="0" w:color="auto"/>
              <w:bottom w:val="single" w:sz="4" w:space="0" w:color="auto"/>
              <w:right w:val="single" w:sz="4" w:space="0" w:color="auto"/>
            </w:tcBorders>
          </w:tcPr>
          <w:p w14:paraId="79032F17" w14:textId="77777777" w:rsidR="00880456" w:rsidRPr="00D20D37" w:rsidRDefault="00880456" w:rsidP="00825411">
            <w:pPr>
              <w:rPr>
                <w:sz w:val="20"/>
                <w:lang w:val="lv-LV"/>
              </w:rPr>
            </w:pPr>
            <w:r w:rsidRPr="00D20D37">
              <w:rPr>
                <w:sz w:val="20"/>
                <w:lang w:val="lv-LV"/>
              </w:rPr>
              <w:t>Cits</w:t>
            </w:r>
            <w:r w:rsidRPr="00D20D37">
              <w:rPr>
                <w:sz w:val="20"/>
                <w:vertAlign w:val="superscript"/>
                <w:lang w:val="lv-LV"/>
              </w:rPr>
              <w:t>b</w:t>
            </w:r>
          </w:p>
        </w:tc>
        <w:tc>
          <w:tcPr>
            <w:tcW w:w="1738" w:type="dxa"/>
            <w:tcBorders>
              <w:top w:val="nil"/>
              <w:left w:val="single" w:sz="4" w:space="0" w:color="auto"/>
              <w:bottom w:val="single" w:sz="4" w:space="0" w:color="auto"/>
              <w:right w:val="single" w:sz="4" w:space="0" w:color="auto"/>
            </w:tcBorders>
          </w:tcPr>
          <w:p w14:paraId="0A3280B1" w14:textId="77777777" w:rsidR="00880456" w:rsidRPr="00343022" w:rsidRDefault="00880456" w:rsidP="00825411">
            <w:pPr>
              <w:pStyle w:val="C-TableText"/>
              <w:keepNext/>
              <w:keepLines/>
              <w:rPr>
                <w:rFonts w:eastAsia="Calibri"/>
                <w:lang w:val="lv-LV"/>
              </w:rPr>
            </w:pPr>
          </w:p>
        </w:tc>
        <w:tc>
          <w:tcPr>
            <w:tcW w:w="2247" w:type="dxa"/>
            <w:tcBorders>
              <w:top w:val="nil"/>
              <w:left w:val="single" w:sz="4" w:space="0" w:color="auto"/>
              <w:bottom w:val="single" w:sz="4" w:space="0" w:color="auto"/>
              <w:right w:val="single" w:sz="4" w:space="0" w:color="auto"/>
            </w:tcBorders>
          </w:tcPr>
          <w:p w14:paraId="4E7FB92D" w14:textId="77777777" w:rsidR="00880456" w:rsidRPr="00343022" w:rsidRDefault="00880456" w:rsidP="00825411">
            <w:pPr>
              <w:pStyle w:val="C-TableText"/>
              <w:keepNext/>
              <w:keepLines/>
              <w:jc w:val="center"/>
              <w:rPr>
                <w:lang w:val="lv-LV"/>
              </w:rPr>
            </w:pPr>
            <w:r w:rsidRPr="00343022">
              <w:rPr>
                <w:lang w:val="lv-LV"/>
              </w:rPr>
              <w:t>14 (14,4)</w:t>
            </w:r>
          </w:p>
        </w:tc>
        <w:tc>
          <w:tcPr>
            <w:tcW w:w="1969" w:type="dxa"/>
            <w:tcBorders>
              <w:top w:val="nil"/>
              <w:left w:val="single" w:sz="4" w:space="0" w:color="auto"/>
              <w:bottom w:val="single" w:sz="4" w:space="0" w:color="auto"/>
              <w:right w:val="single" w:sz="4" w:space="0" w:color="auto"/>
            </w:tcBorders>
          </w:tcPr>
          <w:p w14:paraId="14EFDA01" w14:textId="77777777" w:rsidR="00880456" w:rsidRPr="00343022" w:rsidRDefault="00880456" w:rsidP="00825411">
            <w:pPr>
              <w:pStyle w:val="C-TableText"/>
              <w:keepNext/>
              <w:keepLines/>
              <w:jc w:val="center"/>
              <w:rPr>
                <w:lang w:val="lv-LV"/>
              </w:rPr>
            </w:pPr>
            <w:r w:rsidRPr="00343022">
              <w:rPr>
                <w:lang w:val="lv-LV"/>
              </w:rPr>
              <w:t>14 (14,3)</w:t>
            </w:r>
          </w:p>
        </w:tc>
      </w:tr>
    </w:tbl>
    <w:p w14:paraId="0071D2DE" w14:textId="77777777" w:rsidR="00880456" w:rsidRPr="00343022" w:rsidRDefault="00880456" w:rsidP="00285683">
      <w:pPr>
        <w:rPr>
          <w:bCs/>
          <w:iCs/>
          <w:sz w:val="20"/>
          <w:lang w:val="lv-LV"/>
        </w:rPr>
      </w:pPr>
      <w:r w:rsidRPr="00343022">
        <w:rPr>
          <w:sz w:val="20"/>
          <w:vertAlign w:val="superscript"/>
          <w:lang w:val="lv-LV"/>
        </w:rPr>
        <w:t>a</w:t>
      </w:r>
      <w:r w:rsidRPr="00343022">
        <w:rPr>
          <w:sz w:val="20"/>
          <w:lang w:val="lv-LV"/>
        </w:rPr>
        <w:t> Atbilstoši slimības vēsturei.</w:t>
      </w:r>
    </w:p>
    <w:p w14:paraId="29B35036" w14:textId="77777777" w:rsidR="00880456" w:rsidRPr="00343022" w:rsidRDefault="00880456" w:rsidP="00285683">
      <w:pPr>
        <w:rPr>
          <w:bCs/>
          <w:iCs/>
          <w:sz w:val="20"/>
          <w:lang w:val="lv-LV"/>
        </w:rPr>
      </w:pPr>
      <w:r w:rsidRPr="00343022">
        <w:rPr>
          <w:sz w:val="20"/>
          <w:vertAlign w:val="superscript"/>
          <w:lang w:val="lv-LV"/>
        </w:rPr>
        <w:t>b</w:t>
      </w:r>
      <w:r w:rsidRPr="00343022">
        <w:rPr>
          <w:sz w:val="20"/>
          <w:lang w:val="lv-LV"/>
        </w:rPr>
        <w:t> Kategorijā “Cits” ietilpa neitropēnija, nieru disfunkcija un trombopēnija, kā arī vairāki citi stāvokļi.</w:t>
      </w:r>
    </w:p>
    <w:p w14:paraId="5F18FEFC" w14:textId="77777777" w:rsidR="00880456" w:rsidRPr="00343022" w:rsidRDefault="00880456" w:rsidP="00285683">
      <w:pPr>
        <w:autoSpaceDE w:val="0"/>
        <w:autoSpaceDN w:val="0"/>
        <w:adjustRightInd w:val="0"/>
        <w:spacing w:line="240" w:lineRule="auto"/>
        <w:rPr>
          <w:szCs w:val="22"/>
          <w:lang w:val="lv-LV"/>
        </w:rPr>
      </w:pPr>
    </w:p>
    <w:p w14:paraId="5CFAE6F2"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Primārais mērķa kritērijs bija hemolīze, nosakot pēc LDH izmaiņām procentos no sākotnējā stāvokļa. Sekundārie mērķa kritēriji ietvēra tādu pacientu procentuālo daļu, kam radās pēkšņa hemolīze, dzīves kvalitāti (FACIT - nogurums), asins pārliešanas novēršanu (</w:t>
      </w:r>
      <w:r w:rsidRPr="00343022">
        <w:rPr>
          <w:i/>
          <w:iCs/>
          <w:szCs w:val="22"/>
          <w:lang w:val="lv-LV"/>
        </w:rPr>
        <w:t>transfusion avoidance, TA</w:t>
      </w:r>
      <w:r w:rsidRPr="00343022">
        <w:rPr>
          <w:szCs w:val="22"/>
          <w:lang w:val="lv-LV"/>
        </w:rPr>
        <w:t>) un pacientu procentuālo daļu ar stabilizētu hemoglobīnu.</w:t>
      </w:r>
    </w:p>
    <w:p w14:paraId="207AA889" w14:textId="77777777" w:rsidR="00880456" w:rsidRPr="00343022" w:rsidRDefault="00880456" w:rsidP="00285683">
      <w:pPr>
        <w:autoSpaceDE w:val="0"/>
        <w:autoSpaceDN w:val="0"/>
        <w:adjustRightInd w:val="0"/>
        <w:spacing w:line="240" w:lineRule="auto"/>
        <w:rPr>
          <w:szCs w:val="22"/>
          <w:lang w:val="lv-LV"/>
        </w:rPr>
      </w:pPr>
    </w:p>
    <w:p w14:paraId="1CA04259"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Ravulizumabs bija līdzvērtīgs salīdzinājumā ar ekulizumabu attiecībā uz primāro mērķa kritēriju – LDH izmaiņām procentos no pētījuma sākuma līdz 183. dienai, kā arī visiem 4 galvenajiem sekundārajiem mērķa kritērijiem (2. attēls).</w:t>
      </w:r>
    </w:p>
    <w:p w14:paraId="4B1E1B1C" w14:textId="77777777" w:rsidR="00880456" w:rsidRPr="00343022" w:rsidRDefault="00880456" w:rsidP="00285683">
      <w:pPr>
        <w:widowControl w:val="0"/>
        <w:autoSpaceDE w:val="0"/>
        <w:autoSpaceDN w:val="0"/>
        <w:adjustRightInd w:val="0"/>
        <w:spacing w:line="240" w:lineRule="auto"/>
        <w:rPr>
          <w:szCs w:val="22"/>
          <w:lang w:val="lv-LV"/>
        </w:rPr>
      </w:pPr>
    </w:p>
    <w:p w14:paraId="5D02E5A6" w14:textId="77777777" w:rsidR="00880456" w:rsidRPr="00343022" w:rsidRDefault="00880456" w:rsidP="00343359">
      <w:pPr>
        <w:keepNext/>
        <w:rPr>
          <w:b/>
          <w:bCs/>
          <w:lang w:val="lv-LV"/>
        </w:rPr>
      </w:pPr>
      <w:r w:rsidRPr="00343022">
        <w:rPr>
          <w:b/>
          <w:bCs/>
          <w:lang w:val="lv-LV"/>
        </w:rPr>
        <w:lastRenderedPageBreak/>
        <w:t xml:space="preserve">2. attēls. </w:t>
      </w:r>
      <w:r w:rsidRPr="00343022">
        <w:rPr>
          <w:lang w:val="lv-LV"/>
        </w:rPr>
        <w:tab/>
      </w:r>
      <w:r w:rsidRPr="00343022">
        <w:rPr>
          <w:b/>
          <w:bCs/>
          <w:lang w:val="lv-LV"/>
        </w:rPr>
        <w:t>Primāro un sekundāro mērķa kritēriju analīze – pilnās analīzes kopa (ekulizumabu iepriekš lietojušo pētījums)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2174"/>
        <w:gridCol w:w="1027"/>
        <w:gridCol w:w="1028"/>
        <w:gridCol w:w="1347"/>
      </w:tblGrid>
      <w:tr w:rsidR="00880456" w:rsidRPr="00343022" w14:paraId="051E717A" w14:textId="77777777" w:rsidTr="00825411">
        <w:trPr>
          <w:trHeight w:val="361"/>
        </w:trPr>
        <w:tc>
          <w:tcPr>
            <w:tcW w:w="1857" w:type="dxa"/>
          </w:tcPr>
          <w:p w14:paraId="53310166"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tcPr>
          <w:p w14:paraId="1A0F75B5"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5E235773"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Ravulizumabs</w:t>
            </w:r>
            <w:r w:rsidRPr="00343022">
              <w:rPr>
                <w:rFonts w:asciiTheme="minorBidi" w:hAnsiTheme="minorBidi" w:cstheme="minorBidi"/>
                <w:sz w:val="12"/>
                <w:szCs w:val="12"/>
                <w:lang w:val="lv-LV"/>
              </w:rPr>
              <w:br/>
              <w:t>(N = 97)</w:t>
            </w:r>
          </w:p>
        </w:tc>
        <w:tc>
          <w:tcPr>
            <w:tcW w:w="1028" w:type="dxa"/>
          </w:tcPr>
          <w:p w14:paraId="0CDEC78C"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Ekulizumabs</w:t>
            </w:r>
            <w:r w:rsidRPr="00343022">
              <w:rPr>
                <w:rFonts w:asciiTheme="minorBidi" w:hAnsiTheme="minorBidi" w:cstheme="minorBidi"/>
                <w:sz w:val="12"/>
                <w:szCs w:val="12"/>
                <w:lang w:val="lv-LV"/>
              </w:rPr>
              <w:br/>
              <w:t>(N = 98)</w:t>
            </w:r>
          </w:p>
        </w:tc>
        <w:tc>
          <w:tcPr>
            <w:tcW w:w="1347" w:type="dxa"/>
          </w:tcPr>
          <w:p w14:paraId="599A077F"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Atšķirība (95% TI)</w:t>
            </w:r>
          </w:p>
        </w:tc>
      </w:tr>
      <w:tr w:rsidR="00880456" w:rsidRPr="00343022" w14:paraId="16622622" w14:textId="77777777" w:rsidTr="00825411">
        <w:trPr>
          <w:trHeight w:val="333"/>
        </w:trPr>
        <w:tc>
          <w:tcPr>
            <w:tcW w:w="1857" w:type="dxa"/>
          </w:tcPr>
          <w:p w14:paraId="7BF3FCBB"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val="restart"/>
          </w:tcPr>
          <w:p w14:paraId="5A33809A"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lang w:val="lv-LV"/>
              </w:rPr>
              <w:object w:dxaOrig="8730" w:dyaOrig="7185" w14:anchorId="32D956E2">
                <v:shape id="_x0000_i1027" type="#_x0000_t75" style="width:211.5pt;height:171.5pt" o:ole="">
                  <v:imagedata r:id="rId11" o:title=""/>
                </v:shape>
                <o:OLEObject Type="Embed" ProgID="PBrush" ShapeID="_x0000_i1027" DrawAspect="Content" ObjectID="_1821536669" r:id="rId12"/>
              </w:object>
            </w:r>
          </w:p>
        </w:tc>
        <w:tc>
          <w:tcPr>
            <w:tcW w:w="1027" w:type="dxa"/>
          </w:tcPr>
          <w:p w14:paraId="04D978BA"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028" w:type="dxa"/>
          </w:tcPr>
          <w:p w14:paraId="25F936D0"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347" w:type="dxa"/>
          </w:tcPr>
          <w:p w14:paraId="64B888BA"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r>
      <w:tr w:rsidR="00880456" w:rsidRPr="00343022" w14:paraId="567C4F1F" w14:textId="77777777" w:rsidTr="00825411">
        <w:trPr>
          <w:trHeight w:val="370"/>
        </w:trPr>
        <w:tc>
          <w:tcPr>
            <w:tcW w:w="1857" w:type="dxa"/>
          </w:tcPr>
          <w:p w14:paraId="4E5DA2AB"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LDH izmaiņas no sākotnējā stāvokļa (%)</w:t>
            </w:r>
          </w:p>
        </w:tc>
        <w:tc>
          <w:tcPr>
            <w:tcW w:w="4347" w:type="dxa"/>
            <w:gridSpan w:val="2"/>
            <w:vMerge/>
          </w:tcPr>
          <w:p w14:paraId="79365C6D"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3584A76D"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-0,8</w:t>
            </w:r>
          </w:p>
        </w:tc>
        <w:tc>
          <w:tcPr>
            <w:tcW w:w="1028" w:type="dxa"/>
          </w:tcPr>
          <w:p w14:paraId="3D17D4BE"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8,4</w:t>
            </w:r>
          </w:p>
        </w:tc>
        <w:tc>
          <w:tcPr>
            <w:tcW w:w="1347" w:type="dxa"/>
          </w:tcPr>
          <w:p w14:paraId="56495630"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9,2 (-0,4; 18,8)</w:t>
            </w:r>
          </w:p>
        </w:tc>
      </w:tr>
      <w:tr w:rsidR="00880456" w:rsidRPr="00343022" w14:paraId="4301BC6E" w14:textId="77777777" w:rsidTr="00825411">
        <w:trPr>
          <w:trHeight w:val="559"/>
        </w:trPr>
        <w:tc>
          <w:tcPr>
            <w:tcW w:w="1857" w:type="dxa"/>
            <w:vAlign w:val="bottom"/>
          </w:tcPr>
          <w:p w14:paraId="79F43060"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tcPr>
          <w:p w14:paraId="27F0C418"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5A9F91E0"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028" w:type="dxa"/>
          </w:tcPr>
          <w:p w14:paraId="36AC3151"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347" w:type="dxa"/>
          </w:tcPr>
          <w:p w14:paraId="06ECBC55"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r>
      <w:tr w:rsidR="00880456" w:rsidRPr="00343022" w14:paraId="68AA872D" w14:textId="77777777" w:rsidTr="00825411">
        <w:trPr>
          <w:trHeight w:val="425"/>
        </w:trPr>
        <w:tc>
          <w:tcPr>
            <w:tcW w:w="1857" w:type="dxa"/>
          </w:tcPr>
          <w:p w14:paraId="34A6A09A"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Pēkšņa hemolīze (%)</w:t>
            </w:r>
          </w:p>
        </w:tc>
        <w:tc>
          <w:tcPr>
            <w:tcW w:w="4347" w:type="dxa"/>
            <w:gridSpan w:val="2"/>
            <w:vMerge/>
          </w:tcPr>
          <w:p w14:paraId="776C0936"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06AA5196"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0</w:t>
            </w:r>
          </w:p>
        </w:tc>
        <w:tc>
          <w:tcPr>
            <w:tcW w:w="1028" w:type="dxa"/>
          </w:tcPr>
          <w:p w14:paraId="4F08896F"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5,1</w:t>
            </w:r>
          </w:p>
        </w:tc>
        <w:tc>
          <w:tcPr>
            <w:tcW w:w="1347" w:type="dxa"/>
          </w:tcPr>
          <w:p w14:paraId="158D4C08"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5,1 (-8,9; 19,0)</w:t>
            </w:r>
          </w:p>
        </w:tc>
      </w:tr>
      <w:tr w:rsidR="00880456" w:rsidRPr="00343022" w14:paraId="0BCFBDE8" w14:textId="77777777" w:rsidTr="00825411">
        <w:trPr>
          <w:trHeight w:val="232"/>
        </w:trPr>
        <w:tc>
          <w:tcPr>
            <w:tcW w:w="1857" w:type="dxa"/>
          </w:tcPr>
          <w:p w14:paraId="7110B2FE"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Izmaiņas FACIT noguruma skalā</w:t>
            </w:r>
          </w:p>
        </w:tc>
        <w:tc>
          <w:tcPr>
            <w:tcW w:w="4347" w:type="dxa"/>
            <w:gridSpan w:val="2"/>
            <w:vMerge/>
          </w:tcPr>
          <w:p w14:paraId="28AFBED3"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79386490"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2,0</w:t>
            </w:r>
          </w:p>
        </w:tc>
        <w:tc>
          <w:tcPr>
            <w:tcW w:w="1028" w:type="dxa"/>
          </w:tcPr>
          <w:p w14:paraId="0376E632"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0,5</w:t>
            </w:r>
          </w:p>
        </w:tc>
        <w:tc>
          <w:tcPr>
            <w:tcW w:w="1347" w:type="dxa"/>
          </w:tcPr>
          <w:p w14:paraId="0369C5A3"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1,5 (-0,2; 3,2)</w:t>
            </w:r>
          </w:p>
        </w:tc>
      </w:tr>
      <w:tr w:rsidR="00880456" w:rsidRPr="00343022" w14:paraId="4EA68BB5" w14:textId="77777777" w:rsidTr="00825411">
        <w:trPr>
          <w:trHeight w:val="193"/>
        </w:trPr>
        <w:tc>
          <w:tcPr>
            <w:tcW w:w="1857" w:type="dxa"/>
          </w:tcPr>
          <w:p w14:paraId="3BB52FE5"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tcPr>
          <w:p w14:paraId="30FB2A07"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2E880D1C"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028" w:type="dxa"/>
          </w:tcPr>
          <w:p w14:paraId="346BB859"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347" w:type="dxa"/>
          </w:tcPr>
          <w:p w14:paraId="238C0B9F"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r>
      <w:tr w:rsidR="00880456" w:rsidRPr="00343022" w14:paraId="19C37F7B" w14:textId="77777777" w:rsidTr="00825411">
        <w:trPr>
          <w:trHeight w:val="423"/>
        </w:trPr>
        <w:tc>
          <w:tcPr>
            <w:tcW w:w="1857" w:type="dxa"/>
          </w:tcPr>
          <w:p w14:paraId="664A7A64"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Asins pārliešanas novēršana (%)</w:t>
            </w:r>
          </w:p>
        </w:tc>
        <w:tc>
          <w:tcPr>
            <w:tcW w:w="4347" w:type="dxa"/>
            <w:gridSpan w:val="2"/>
            <w:vMerge/>
          </w:tcPr>
          <w:p w14:paraId="52462DC9"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69576197"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87,6</w:t>
            </w:r>
          </w:p>
        </w:tc>
        <w:tc>
          <w:tcPr>
            <w:tcW w:w="1028" w:type="dxa"/>
          </w:tcPr>
          <w:p w14:paraId="5847DB6F"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82,7</w:t>
            </w:r>
          </w:p>
        </w:tc>
        <w:tc>
          <w:tcPr>
            <w:tcW w:w="1347" w:type="dxa"/>
          </w:tcPr>
          <w:p w14:paraId="57BA1BA5"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5,5 (-4,3; 15,7)</w:t>
            </w:r>
          </w:p>
        </w:tc>
      </w:tr>
      <w:tr w:rsidR="00880456" w:rsidRPr="00343022" w14:paraId="461DA8EF" w14:textId="77777777" w:rsidTr="00825411">
        <w:trPr>
          <w:trHeight w:val="372"/>
        </w:trPr>
        <w:tc>
          <w:tcPr>
            <w:tcW w:w="1857" w:type="dxa"/>
          </w:tcPr>
          <w:p w14:paraId="7BFE52CB" w14:textId="77777777" w:rsidR="00880456" w:rsidRPr="00343022" w:rsidRDefault="00880456" w:rsidP="00825411">
            <w:pPr>
              <w:keepNext/>
              <w:spacing w:line="240" w:lineRule="auto"/>
              <w:rPr>
                <w:rFonts w:asciiTheme="minorBidi" w:hAnsiTheme="minorBidi" w:cstheme="minorBidi"/>
                <w:sz w:val="12"/>
                <w:szCs w:val="12"/>
                <w:lang w:val="lv-LV"/>
              </w:rPr>
            </w:pPr>
            <w:r w:rsidRPr="00343022">
              <w:rPr>
                <w:rFonts w:asciiTheme="minorBidi" w:hAnsiTheme="minorBidi" w:cstheme="minorBidi"/>
                <w:sz w:val="12"/>
                <w:szCs w:val="12"/>
                <w:lang w:val="lv-LV"/>
              </w:rPr>
              <w:t>Hemoglobīna stabilizēšanās (%)</w:t>
            </w:r>
          </w:p>
        </w:tc>
        <w:tc>
          <w:tcPr>
            <w:tcW w:w="4347" w:type="dxa"/>
            <w:gridSpan w:val="2"/>
            <w:vMerge/>
          </w:tcPr>
          <w:p w14:paraId="66BB3007"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362E672B"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76,3</w:t>
            </w:r>
          </w:p>
        </w:tc>
        <w:tc>
          <w:tcPr>
            <w:tcW w:w="1028" w:type="dxa"/>
          </w:tcPr>
          <w:p w14:paraId="2D38A24E"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75,5</w:t>
            </w:r>
          </w:p>
        </w:tc>
        <w:tc>
          <w:tcPr>
            <w:tcW w:w="1347" w:type="dxa"/>
          </w:tcPr>
          <w:p w14:paraId="70B76153" w14:textId="77777777" w:rsidR="00880456" w:rsidRPr="00343022" w:rsidRDefault="00880456" w:rsidP="00825411">
            <w:pPr>
              <w:keepNext/>
              <w:spacing w:line="240" w:lineRule="auto"/>
              <w:jc w:val="center"/>
              <w:rPr>
                <w:rFonts w:asciiTheme="minorBidi" w:hAnsiTheme="minorBidi" w:cstheme="minorBidi"/>
                <w:sz w:val="12"/>
                <w:szCs w:val="12"/>
                <w:lang w:val="lv-LV"/>
              </w:rPr>
            </w:pPr>
            <w:r w:rsidRPr="00343022">
              <w:rPr>
                <w:rFonts w:asciiTheme="minorBidi" w:hAnsiTheme="minorBidi" w:cstheme="minorBidi"/>
                <w:sz w:val="12"/>
                <w:szCs w:val="12"/>
                <w:lang w:val="lv-LV"/>
              </w:rPr>
              <w:t>1,4 (-10,4; 13,3)</w:t>
            </w:r>
          </w:p>
        </w:tc>
      </w:tr>
      <w:tr w:rsidR="00880456" w:rsidRPr="00343022" w14:paraId="4CF0A751" w14:textId="77777777" w:rsidTr="00825411">
        <w:trPr>
          <w:trHeight w:val="334"/>
        </w:trPr>
        <w:tc>
          <w:tcPr>
            <w:tcW w:w="1857" w:type="dxa"/>
          </w:tcPr>
          <w:p w14:paraId="7AE6B55B"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tcPr>
          <w:p w14:paraId="7FC870C5"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479B3A90"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028" w:type="dxa"/>
          </w:tcPr>
          <w:p w14:paraId="2922900A"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c>
          <w:tcPr>
            <w:tcW w:w="1347" w:type="dxa"/>
          </w:tcPr>
          <w:p w14:paraId="2DFC8E6D" w14:textId="77777777" w:rsidR="00880456" w:rsidRPr="00343022" w:rsidRDefault="00880456" w:rsidP="00825411">
            <w:pPr>
              <w:keepNext/>
              <w:spacing w:line="240" w:lineRule="auto"/>
              <w:jc w:val="center"/>
              <w:rPr>
                <w:rFonts w:asciiTheme="minorBidi" w:hAnsiTheme="minorBidi" w:cstheme="minorBidi"/>
                <w:sz w:val="12"/>
                <w:szCs w:val="12"/>
                <w:lang w:val="lv-LV"/>
              </w:rPr>
            </w:pPr>
          </w:p>
        </w:tc>
      </w:tr>
      <w:tr w:rsidR="00880456" w:rsidRPr="00343022" w14:paraId="5C5B9217" w14:textId="77777777" w:rsidTr="00825411">
        <w:trPr>
          <w:trHeight w:val="334"/>
        </w:trPr>
        <w:tc>
          <w:tcPr>
            <w:tcW w:w="1857" w:type="dxa"/>
          </w:tcPr>
          <w:p w14:paraId="474F9F59"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4347" w:type="dxa"/>
            <w:gridSpan w:val="2"/>
            <w:vMerge/>
          </w:tcPr>
          <w:p w14:paraId="54A0F9C4"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7" w:type="dxa"/>
          </w:tcPr>
          <w:p w14:paraId="3E9AA547"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8" w:type="dxa"/>
          </w:tcPr>
          <w:p w14:paraId="4DC35CCC"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347" w:type="dxa"/>
          </w:tcPr>
          <w:p w14:paraId="5ACBED4D" w14:textId="77777777" w:rsidR="00880456" w:rsidRPr="00343022" w:rsidRDefault="00880456" w:rsidP="00825411">
            <w:pPr>
              <w:keepNext/>
              <w:spacing w:line="240" w:lineRule="auto"/>
              <w:rPr>
                <w:rFonts w:asciiTheme="minorBidi" w:hAnsiTheme="minorBidi" w:cstheme="minorBidi"/>
                <w:sz w:val="12"/>
                <w:szCs w:val="12"/>
                <w:lang w:val="lv-LV"/>
              </w:rPr>
            </w:pPr>
          </w:p>
        </w:tc>
      </w:tr>
      <w:tr w:rsidR="00880456" w:rsidRPr="00343022" w14:paraId="265970A2" w14:textId="77777777" w:rsidTr="00825411">
        <w:tc>
          <w:tcPr>
            <w:tcW w:w="1857" w:type="dxa"/>
          </w:tcPr>
          <w:p w14:paraId="40006482"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2173" w:type="dxa"/>
          </w:tcPr>
          <w:p w14:paraId="6A1C9522" w14:textId="77777777" w:rsidR="00880456" w:rsidRPr="00343022" w:rsidRDefault="00880456" w:rsidP="00825411">
            <w:pPr>
              <w:keepNext/>
              <w:spacing w:line="240" w:lineRule="auto"/>
              <w:jc w:val="center"/>
              <w:rPr>
                <w:rFonts w:asciiTheme="minorBidi" w:hAnsiTheme="minorBidi" w:cstheme="minorBidi"/>
                <w:b/>
                <w:bCs/>
                <w:sz w:val="14"/>
                <w:szCs w:val="14"/>
                <w:lang w:val="lv-LV"/>
              </w:rPr>
            </w:pPr>
            <w:r w:rsidRPr="00343022">
              <w:rPr>
                <w:rFonts w:asciiTheme="minorBidi" w:hAnsiTheme="minorBidi" w:cstheme="minorBidi"/>
                <w:b/>
                <w:bCs/>
                <w:sz w:val="14"/>
                <w:szCs w:val="14"/>
                <w:lang w:val="lv-LV"/>
              </w:rPr>
              <w:t>Labvēlīgi ekulizumabam</w:t>
            </w:r>
          </w:p>
        </w:tc>
        <w:tc>
          <w:tcPr>
            <w:tcW w:w="2174" w:type="dxa"/>
          </w:tcPr>
          <w:p w14:paraId="6592253F" w14:textId="77777777" w:rsidR="00880456" w:rsidRPr="00343022" w:rsidRDefault="00880456" w:rsidP="00825411">
            <w:pPr>
              <w:keepNext/>
              <w:spacing w:line="240" w:lineRule="auto"/>
              <w:jc w:val="center"/>
              <w:rPr>
                <w:rFonts w:asciiTheme="minorBidi" w:hAnsiTheme="minorBidi" w:cstheme="minorBidi"/>
                <w:b/>
                <w:bCs/>
                <w:sz w:val="14"/>
                <w:szCs w:val="14"/>
                <w:lang w:val="lv-LV"/>
              </w:rPr>
            </w:pPr>
            <w:r w:rsidRPr="00343022">
              <w:rPr>
                <w:rFonts w:asciiTheme="minorBidi" w:hAnsiTheme="minorBidi" w:cstheme="minorBidi"/>
                <w:b/>
                <w:bCs/>
                <w:sz w:val="14"/>
                <w:szCs w:val="14"/>
                <w:lang w:val="lv-LV"/>
              </w:rPr>
              <w:t>Labvēlīgi ravulizumabam</w:t>
            </w:r>
          </w:p>
        </w:tc>
        <w:tc>
          <w:tcPr>
            <w:tcW w:w="1027" w:type="dxa"/>
          </w:tcPr>
          <w:p w14:paraId="32ABD14E"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028" w:type="dxa"/>
          </w:tcPr>
          <w:p w14:paraId="04897B00" w14:textId="77777777" w:rsidR="00880456" w:rsidRPr="00343022" w:rsidRDefault="00880456" w:rsidP="00825411">
            <w:pPr>
              <w:keepNext/>
              <w:spacing w:line="240" w:lineRule="auto"/>
              <w:rPr>
                <w:rFonts w:asciiTheme="minorBidi" w:hAnsiTheme="minorBidi" w:cstheme="minorBidi"/>
                <w:sz w:val="12"/>
                <w:szCs w:val="12"/>
                <w:lang w:val="lv-LV"/>
              </w:rPr>
            </w:pPr>
          </w:p>
        </w:tc>
        <w:tc>
          <w:tcPr>
            <w:tcW w:w="1347" w:type="dxa"/>
          </w:tcPr>
          <w:p w14:paraId="2940646D" w14:textId="77777777" w:rsidR="00880456" w:rsidRPr="00343022" w:rsidRDefault="00880456" w:rsidP="00825411">
            <w:pPr>
              <w:keepNext/>
              <w:spacing w:line="240" w:lineRule="auto"/>
              <w:rPr>
                <w:rFonts w:asciiTheme="minorBidi" w:hAnsiTheme="minorBidi" w:cstheme="minorBidi"/>
                <w:sz w:val="12"/>
                <w:szCs w:val="12"/>
                <w:lang w:val="lv-LV"/>
              </w:rPr>
            </w:pPr>
          </w:p>
        </w:tc>
      </w:tr>
    </w:tbl>
    <w:p w14:paraId="5042B1D2" w14:textId="77777777" w:rsidR="00880456" w:rsidRPr="00343022" w:rsidRDefault="00880456" w:rsidP="00285683">
      <w:pPr>
        <w:rPr>
          <w:sz w:val="18"/>
          <w:szCs w:val="18"/>
          <w:lang w:val="lv-LV"/>
        </w:rPr>
      </w:pPr>
      <w:r w:rsidRPr="00343022">
        <w:rPr>
          <w:sz w:val="18"/>
          <w:szCs w:val="18"/>
          <w:lang w:val="lv-LV"/>
        </w:rPr>
        <w:t>Piezīme. Melnais trīsstūris norāda līdzvērtīguma robežas, bet pelēkais punkts norāda punktu aprēķinus.</w:t>
      </w:r>
    </w:p>
    <w:p w14:paraId="29AC9D42" w14:textId="77777777" w:rsidR="00880456" w:rsidRPr="00343022" w:rsidRDefault="00880456" w:rsidP="00285683">
      <w:pPr>
        <w:spacing w:line="240" w:lineRule="atLeast"/>
        <w:rPr>
          <w:sz w:val="18"/>
          <w:szCs w:val="18"/>
          <w:lang w:val="lv-LV"/>
        </w:rPr>
      </w:pPr>
      <w:r w:rsidRPr="00343022">
        <w:rPr>
          <w:sz w:val="18"/>
          <w:szCs w:val="18"/>
          <w:lang w:val="lv-LV"/>
        </w:rPr>
        <w:t>Piezīme. LDH = laktātdehidrogenāze; TI = ticamības intervāls.</w:t>
      </w:r>
    </w:p>
    <w:p w14:paraId="5E19A9E4" w14:textId="77777777" w:rsidR="00880456" w:rsidRPr="00343022" w:rsidRDefault="00880456" w:rsidP="00285683">
      <w:pPr>
        <w:autoSpaceDE w:val="0"/>
        <w:autoSpaceDN w:val="0"/>
        <w:adjustRightInd w:val="0"/>
        <w:spacing w:line="240" w:lineRule="auto"/>
        <w:rPr>
          <w:szCs w:val="22"/>
          <w:lang w:val="lv-LV"/>
        </w:rPr>
      </w:pPr>
    </w:p>
    <w:p w14:paraId="19978385"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Pētījuma galīgajā efektivitātes analīzē tika iekļauti visi pacienti, kas jebkad tika ārstēti ar ravulizumabu (n = 192), un ārstēšanas ilguma mediāna bija 968 dienas. Galīgā analīze apstiprināja, ka primārās novērtēšanas periodā novērotā atbildes reakcija uz ārstēšanu ar ravulizumabu saglabājās visu pētījuma laiku.</w:t>
      </w:r>
    </w:p>
    <w:p w14:paraId="649D4A2C" w14:textId="77777777" w:rsidR="00880456" w:rsidRPr="00343022" w:rsidRDefault="00880456" w:rsidP="00285683">
      <w:pPr>
        <w:autoSpaceDE w:val="0"/>
        <w:autoSpaceDN w:val="0"/>
        <w:adjustRightInd w:val="0"/>
        <w:spacing w:line="240" w:lineRule="auto"/>
        <w:rPr>
          <w:szCs w:val="22"/>
          <w:lang w:val="lv-LV"/>
        </w:rPr>
      </w:pPr>
    </w:p>
    <w:p w14:paraId="0133776B" w14:textId="77777777" w:rsidR="00880456" w:rsidRPr="00343022" w:rsidRDefault="00880456" w:rsidP="00285683">
      <w:pPr>
        <w:rPr>
          <w:i/>
          <w:szCs w:val="22"/>
          <w:lang w:val="lv-LV"/>
        </w:rPr>
      </w:pPr>
      <w:r w:rsidRPr="00343022">
        <w:rPr>
          <w:rFonts w:eastAsia="Calibri"/>
          <w:i/>
          <w:szCs w:val="22"/>
          <w:lang w:val="lv-LV"/>
        </w:rPr>
        <w:t>Atipisks hemolītiski urēmisk</w:t>
      </w:r>
      <w:r>
        <w:rPr>
          <w:rFonts w:eastAsia="Calibri"/>
          <w:i/>
          <w:szCs w:val="22"/>
          <w:lang w:val="lv-LV"/>
        </w:rPr>
        <w:t>ai</w:t>
      </w:r>
      <w:r w:rsidRPr="00343022">
        <w:rPr>
          <w:rFonts w:eastAsia="Calibri"/>
          <w:i/>
          <w:szCs w:val="22"/>
          <w:lang w:val="lv-LV"/>
        </w:rPr>
        <w:t>s sindroms (aHUS)</w:t>
      </w:r>
    </w:p>
    <w:p w14:paraId="2E78F9E5" w14:textId="77777777" w:rsidR="00880456" w:rsidRPr="00343359" w:rsidRDefault="00880456" w:rsidP="00285683">
      <w:pPr>
        <w:rPr>
          <w:lang w:val="lv-LV"/>
        </w:rPr>
      </w:pPr>
    </w:p>
    <w:p w14:paraId="72179E9B" w14:textId="77777777" w:rsidR="00880456" w:rsidRPr="00343022" w:rsidRDefault="00880456" w:rsidP="00285683">
      <w:pPr>
        <w:autoSpaceDE w:val="0"/>
        <w:autoSpaceDN w:val="0"/>
        <w:adjustRightInd w:val="0"/>
        <w:spacing w:line="240" w:lineRule="auto"/>
        <w:rPr>
          <w:i/>
          <w:szCs w:val="22"/>
          <w:u w:val="single"/>
          <w:lang w:val="lv-LV"/>
        </w:rPr>
      </w:pPr>
      <w:r w:rsidRPr="00343022">
        <w:rPr>
          <w:i/>
          <w:szCs w:val="22"/>
          <w:u w:val="single"/>
          <w:lang w:val="lv-LV"/>
        </w:rPr>
        <w:t>Pētījums par pieaugušiem pacientiem ar aHUS (</w:t>
      </w:r>
      <w:r w:rsidRPr="00343022">
        <w:rPr>
          <w:i/>
          <w:iCs/>
          <w:u w:val="single"/>
          <w:lang w:val="lv-LV"/>
        </w:rPr>
        <w:t>ALXN1210-aHUS-311)</w:t>
      </w:r>
    </w:p>
    <w:p w14:paraId="0F2C928A" w14:textId="77777777" w:rsidR="00880456" w:rsidRPr="00343359" w:rsidRDefault="00880456" w:rsidP="00285683"/>
    <w:p w14:paraId="3BFE7B7E"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Pieaugušo pētījums bija daudzcentru, vienas grupas, 3. fāzes pētījums, kas tika veikts pacientiem ar dokumentētu aHUS, kuri pirms pētījuma uzsākšanas nebija </w:t>
      </w:r>
      <w:r w:rsidRPr="00343022">
        <w:rPr>
          <w:rFonts w:eastAsia="Calibri"/>
          <w:szCs w:val="22"/>
          <w:lang w:val="lv-LV"/>
        </w:rPr>
        <w:t>iepriekš saņēmuši</w:t>
      </w:r>
      <w:r w:rsidRPr="00343022">
        <w:rPr>
          <w:szCs w:val="22"/>
          <w:lang w:val="lv-LV"/>
        </w:rPr>
        <w:t xml:space="preserve"> </w:t>
      </w:r>
      <w:r w:rsidRPr="00343022">
        <w:rPr>
          <w:rFonts w:eastAsia="Calibri"/>
          <w:szCs w:val="22"/>
          <w:lang w:val="lv-LV"/>
        </w:rPr>
        <w:t xml:space="preserve">komplementa </w:t>
      </w:r>
      <w:r w:rsidRPr="00343022">
        <w:rPr>
          <w:szCs w:val="22"/>
          <w:lang w:val="lv-LV"/>
        </w:rPr>
        <w:t>inhibitoru un kuriem bija trombotiskas mikroangiopātijas (TMA) pazīmes. Pētījumu veidoja 26 nedēļas ilgs sākotnējais novērtēšanas periods, un pacientiem bija atļauts piedalīties pagarinājuma periodā, kas ilga 4,5 gadus.</w:t>
      </w:r>
    </w:p>
    <w:p w14:paraId="2CD475EE"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Kopumā tika iekļauti 58 pacienti ar dokumentētu aHUS. Iekļaušanas kritēriji nepieļāva ieskaitīt pacientus, kam </w:t>
      </w:r>
      <w:r>
        <w:rPr>
          <w:szCs w:val="22"/>
          <w:lang w:val="lv-LV"/>
        </w:rPr>
        <w:t xml:space="preserve">bija </w:t>
      </w:r>
      <w:r w:rsidRPr="00343022">
        <w:rPr>
          <w:szCs w:val="22"/>
          <w:lang w:val="lv-LV"/>
        </w:rPr>
        <w:t>TMA</w:t>
      </w:r>
      <w:r>
        <w:rPr>
          <w:szCs w:val="22"/>
          <w:lang w:val="lv-LV"/>
        </w:rPr>
        <w:t>,</w:t>
      </w:r>
      <w:r w:rsidRPr="00684930">
        <w:rPr>
          <w:lang w:val="lv-LV"/>
        </w:rPr>
        <w:t xml:space="preserve"> </w:t>
      </w:r>
      <w:r w:rsidRPr="00F909B0">
        <w:rPr>
          <w:szCs w:val="22"/>
          <w:lang w:val="lv-LV"/>
        </w:rPr>
        <w:t>dezintegrīn</w:t>
      </w:r>
      <w:r>
        <w:rPr>
          <w:szCs w:val="22"/>
          <w:lang w:val="lv-LV"/>
        </w:rPr>
        <w:t>a</w:t>
      </w:r>
      <w:r w:rsidRPr="00F909B0">
        <w:rPr>
          <w:szCs w:val="22"/>
          <w:lang w:val="lv-LV"/>
        </w:rPr>
        <w:t xml:space="preserve"> un metaloproteināze</w:t>
      </w:r>
      <w:r>
        <w:rPr>
          <w:szCs w:val="22"/>
          <w:lang w:val="lv-LV"/>
        </w:rPr>
        <w:t>s</w:t>
      </w:r>
      <w:r w:rsidRPr="00F909B0">
        <w:rPr>
          <w:szCs w:val="22"/>
          <w:lang w:val="lv-LV"/>
        </w:rPr>
        <w:t xml:space="preserve"> ar 1. tipa trombospondīna </w:t>
      </w:r>
      <w:r>
        <w:rPr>
          <w:szCs w:val="22"/>
          <w:lang w:val="lv-LV"/>
        </w:rPr>
        <w:t>domēnu</w:t>
      </w:r>
      <w:r w:rsidRPr="00F909B0">
        <w:rPr>
          <w:szCs w:val="22"/>
          <w:lang w:val="lv-LV"/>
        </w:rPr>
        <w:t>, 13</w:t>
      </w:r>
      <w:r>
        <w:rPr>
          <w:szCs w:val="22"/>
          <w:lang w:val="lv-LV"/>
        </w:rPr>
        <w:t xml:space="preserve">. enzīma </w:t>
      </w:r>
      <w:r w:rsidRPr="00F909B0">
        <w:rPr>
          <w:szCs w:val="22"/>
          <w:lang w:val="lv-LV"/>
        </w:rPr>
        <w:t xml:space="preserve">(ADAMTS13) </w:t>
      </w:r>
      <w:r>
        <w:rPr>
          <w:szCs w:val="22"/>
          <w:lang w:val="lv-LV"/>
        </w:rPr>
        <w:t>iztrūkuma</w:t>
      </w:r>
      <w:r w:rsidRPr="00F909B0">
        <w:rPr>
          <w:szCs w:val="22"/>
          <w:lang w:val="lv-LV"/>
        </w:rPr>
        <w:t>,</w:t>
      </w:r>
      <w:r w:rsidRPr="00343022">
        <w:rPr>
          <w:szCs w:val="22"/>
          <w:lang w:val="lv-LV"/>
        </w:rPr>
        <w:t xml:space="preserve"> Šiga toksīnu producējošās </w:t>
      </w:r>
      <w:r w:rsidRPr="00343022">
        <w:rPr>
          <w:i/>
          <w:szCs w:val="22"/>
          <w:lang w:val="lv-LV"/>
        </w:rPr>
        <w:t>Escherichia coli</w:t>
      </w:r>
      <w:r w:rsidRPr="00343022">
        <w:rPr>
          <w:szCs w:val="22"/>
          <w:lang w:val="lv-LV"/>
        </w:rPr>
        <w:t xml:space="preserve"> saistībā ar hemolītiski urēmisk</w:t>
      </w:r>
      <w:r>
        <w:rPr>
          <w:szCs w:val="22"/>
          <w:lang w:val="lv-LV"/>
        </w:rPr>
        <w:t>o</w:t>
      </w:r>
      <w:r w:rsidRPr="00343022">
        <w:rPr>
          <w:szCs w:val="22"/>
          <w:lang w:val="lv-LV"/>
        </w:rPr>
        <w:t xml:space="preserve"> sindromu (STEC HUS) </w:t>
      </w:r>
      <w:r w:rsidRPr="009E5511">
        <w:rPr>
          <w:szCs w:val="22"/>
          <w:lang w:val="lv-LV"/>
        </w:rPr>
        <w:t>un kobalamīna C metabolism</w:t>
      </w:r>
      <w:r>
        <w:rPr>
          <w:szCs w:val="22"/>
          <w:lang w:val="lv-LV"/>
        </w:rPr>
        <w:t>a</w:t>
      </w:r>
      <w:r w:rsidRPr="009E5511">
        <w:rPr>
          <w:szCs w:val="22"/>
          <w:lang w:val="lv-LV"/>
        </w:rPr>
        <w:t xml:space="preserve"> ģenētisk</w:t>
      </w:r>
      <w:r>
        <w:rPr>
          <w:szCs w:val="22"/>
          <w:lang w:val="lv-LV"/>
        </w:rPr>
        <w:t xml:space="preserve">a </w:t>
      </w:r>
      <w:r w:rsidRPr="009E5511">
        <w:rPr>
          <w:szCs w:val="22"/>
          <w:lang w:val="lv-LV"/>
        </w:rPr>
        <w:t>defekt</w:t>
      </w:r>
      <w:r>
        <w:rPr>
          <w:szCs w:val="22"/>
          <w:lang w:val="lv-LV"/>
        </w:rPr>
        <w:t>a dēļ</w:t>
      </w:r>
      <w:r w:rsidRPr="00343022">
        <w:rPr>
          <w:szCs w:val="22"/>
          <w:lang w:val="lv-LV"/>
        </w:rPr>
        <w:t xml:space="preserve">. No pilnās analīzes kopas tika izslēgti divi pacienti, jo tika apstiprināta STEC HUS diagnoze. Deviņdesmit trim procentiem pacientu sākotnējā stāvoklī bija simptomu izpausmes ārpus nierēm (kardiovaskulārajā sistēmā, plaušās, centrālajā nervu sistēmā, kuņģa-zarnu traktā, ādā, skeleta muskuļos) vai aHUS simptomi. </w:t>
      </w:r>
    </w:p>
    <w:p w14:paraId="6DBCE72D" w14:textId="77777777" w:rsidR="00880456" w:rsidRPr="00343022" w:rsidRDefault="00880456" w:rsidP="00285683">
      <w:pPr>
        <w:autoSpaceDE w:val="0"/>
        <w:autoSpaceDN w:val="0"/>
        <w:adjustRightInd w:val="0"/>
        <w:spacing w:line="240" w:lineRule="auto"/>
        <w:rPr>
          <w:szCs w:val="22"/>
          <w:lang w:val="lv-LV"/>
        </w:rPr>
      </w:pPr>
    </w:p>
    <w:p w14:paraId="02FDA0A3" w14:textId="77777777" w:rsidR="00880456" w:rsidRPr="00343022" w:rsidRDefault="00880456" w:rsidP="00285683">
      <w:pPr>
        <w:autoSpaceDE w:val="0"/>
        <w:autoSpaceDN w:val="0"/>
        <w:adjustRightInd w:val="0"/>
        <w:spacing w:line="240" w:lineRule="auto"/>
        <w:rPr>
          <w:szCs w:val="22"/>
          <w:lang w:val="lv-LV"/>
        </w:rPr>
      </w:pPr>
      <w:r>
        <w:rPr>
          <w:szCs w:val="22"/>
          <w:lang w:val="lv-LV"/>
        </w:rPr>
        <w:t>10</w:t>
      </w:r>
      <w:r w:rsidRPr="00343022">
        <w:rPr>
          <w:szCs w:val="22"/>
          <w:lang w:val="lv-LV"/>
        </w:rPr>
        <w:t>. tabulā apkopoti demogrāfiskie dati un sākotnējā stāvokļa raksturlielumi pētījumā</w:t>
      </w:r>
      <w:r w:rsidRPr="00343022">
        <w:rPr>
          <w:rFonts w:eastAsia="Calibri"/>
          <w:szCs w:val="22"/>
          <w:lang w:val="lv-LV"/>
        </w:rPr>
        <w:t> ALXN1210</w:t>
      </w:r>
      <w:r w:rsidRPr="00343022">
        <w:rPr>
          <w:rFonts w:eastAsia="Calibri"/>
          <w:szCs w:val="22"/>
          <w:lang w:val="lv-LV"/>
        </w:rPr>
        <w:noBreakHyphen/>
        <w:t>aHUS</w:t>
      </w:r>
      <w:r w:rsidRPr="00343022">
        <w:rPr>
          <w:rFonts w:eastAsia="Calibri"/>
          <w:szCs w:val="22"/>
          <w:lang w:val="lv-LV"/>
        </w:rPr>
        <w:noBreakHyphen/>
        <w:t xml:space="preserve">311 iesaistītajiem </w:t>
      </w:r>
      <w:r w:rsidRPr="00343022">
        <w:rPr>
          <w:szCs w:val="22"/>
          <w:lang w:val="lv-LV"/>
        </w:rPr>
        <w:t>56 pieaugušajiem pacientiem, kas veidoja pilno analīzes kopu.</w:t>
      </w:r>
    </w:p>
    <w:p w14:paraId="57084748" w14:textId="77777777" w:rsidR="00880456" w:rsidRPr="00343022" w:rsidRDefault="00880456" w:rsidP="00285683">
      <w:pPr>
        <w:autoSpaceDE w:val="0"/>
        <w:autoSpaceDN w:val="0"/>
        <w:adjustRightInd w:val="0"/>
        <w:spacing w:line="240" w:lineRule="auto"/>
        <w:rPr>
          <w:szCs w:val="22"/>
          <w:lang w:val="lv-LV"/>
        </w:rPr>
      </w:pPr>
    </w:p>
    <w:p w14:paraId="73A38C97" w14:textId="77777777" w:rsidR="00880456" w:rsidRPr="00343022" w:rsidRDefault="00880456" w:rsidP="00285683">
      <w:pPr>
        <w:keepNext/>
        <w:keepLines/>
        <w:tabs>
          <w:tab w:val="clear" w:pos="567"/>
        </w:tabs>
        <w:ind w:left="1134" w:hanging="1134"/>
        <w:rPr>
          <w:lang w:val="lv-LV"/>
        </w:rPr>
      </w:pPr>
      <w:r>
        <w:rPr>
          <w:b/>
          <w:bCs/>
          <w:lang w:val="lv-LV"/>
        </w:rPr>
        <w:t>10</w:t>
      </w:r>
      <w:r w:rsidRPr="00343022">
        <w:rPr>
          <w:b/>
          <w:bCs/>
          <w:lang w:val="lv-LV"/>
        </w:rPr>
        <w:t>. tabula.</w:t>
      </w:r>
      <w:r w:rsidRPr="00343022">
        <w:rPr>
          <w:b/>
          <w:bCs/>
          <w:lang w:val="lv-LV"/>
        </w:rPr>
        <w:tab/>
        <w:t>Sākotnējā stāvokļa raksturlielumi pieaugušo pacientu pētījumā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553"/>
        <w:gridCol w:w="2544"/>
      </w:tblGrid>
      <w:tr w:rsidR="00880456" w:rsidRPr="00343022" w14:paraId="407B02E2" w14:textId="77777777" w:rsidTr="00D20D37">
        <w:trPr>
          <w:cantSplit/>
          <w:trHeight w:val="533"/>
          <w:tblHeader/>
          <w:jc w:val="center"/>
        </w:trPr>
        <w:tc>
          <w:tcPr>
            <w:tcW w:w="2187" w:type="pct"/>
            <w:vAlign w:val="center"/>
            <w:hideMark/>
          </w:tcPr>
          <w:p w14:paraId="6455823A" w14:textId="77777777" w:rsidR="00880456" w:rsidRPr="00343022" w:rsidRDefault="00880456" w:rsidP="00825411">
            <w:pPr>
              <w:rPr>
                <w:b/>
                <w:sz w:val="20"/>
                <w:lang w:val="lv-LV"/>
              </w:rPr>
            </w:pPr>
            <w:r w:rsidRPr="00343022">
              <w:rPr>
                <w:rFonts w:eastAsia="Calibri"/>
                <w:b/>
                <w:bCs/>
                <w:sz w:val="20"/>
                <w:lang w:val="lv-LV"/>
              </w:rPr>
              <w:t>Raksturlielums</w:t>
            </w:r>
          </w:p>
        </w:tc>
        <w:tc>
          <w:tcPr>
            <w:tcW w:w="1409" w:type="pct"/>
            <w:vAlign w:val="center"/>
            <w:hideMark/>
          </w:tcPr>
          <w:p w14:paraId="3F71D133"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Statistika</w:t>
            </w:r>
          </w:p>
        </w:tc>
        <w:tc>
          <w:tcPr>
            <w:tcW w:w="1404" w:type="pct"/>
            <w:hideMark/>
          </w:tcPr>
          <w:p w14:paraId="0C735B1C"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Ravulizumabs</w:t>
            </w:r>
            <w:r w:rsidRPr="00343022">
              <w:rPr>
                <w:b/>
                <w:sz w:val="20"/>
                <w:lang w:val="lv-LV"/>
              </w:rPr>
              <w:br/>
              <w:t>(N = 56)</w:t>
            </w:r>
          </w:p>
        </w:tc>
      </w:tr>
      <w:tr w:rsidR="00880456" w:rsidRPr="00343022" w14:paraId="3427D06A" w14:textId="77777777" w:rsidTr="00D20D37">
        <w:trPr>
          <w:cantSplit/>
          <w:trHeight w:val="440"/>
          <w:jc w:val="center"/>
        </w:trPr>
        <w:tc>
          <w:tcPr>
            <w:tcW w:w="2187" w:type="pct"/>
          </w:tcPr>
          <w:p w14:paraId="4A2A7D68" w14:textId="77777777" w:rsidR="00880456" w:rsidRPr="00343022" w:rsidRDefault="00880456" w:rsidP="00825411">
            <w:pPr>
              <w:rPr>
                <w:rFonts w:eastAsia="SimSun"/>
                <w:sz w:val="20"/>
                <w:lang w:val="lv-LV"/>
              </w:rPr>
            </w:pPr>
            <w:r w:rsidRPr="00343022">
              <w:rPr>
                <w:rFonts w:eastAsia="SimSun"/>
                <w:sz w:val="20"/>
                <w:lang w:val="lv-LV"/>
              </w:rPr>
              <w:t xml:space="preserve">Vecums (gados) pirmās infūzijas laikā </w:t>
            </w:r>
          </w:p>
          <w:p w14:paraId="5B19C86F" w14:textId="77777777" w:rsidR="00880456" w:rsidRPr="00343022" w:rsidRDefault="00880456" w:rsidP="00825411">
            <w:pPr>
              <w:keepNext/>
              <w:tabs>
                <w:tab w:val="clear" w:pos="567"/>
              </w:tabs>
              <w:spacing w:line="240" w:lineRule="auto"/>
              <w:rPr>
                <w:rFonts w:eastAsia="SimSun"/>
                <w:sz w:val="20"/>
                <w:lang w:val="lv-LV"/>
              </w:rPr>
            </w:pPr>
          </w:p>
        </w:tc>
        <w:tc>
          <w:tcPr>
            <w:tcW w:w="1409" w:type="pct"/>
          </w:tcPr>
          <w:p w14:paraId="072B395F"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Calibri"/>
                <w:sz w:val="20"/>
                <w:lang w:val="lv-LV"/>
              </w:rPr>
              <w:t>Vidējā vērtība</w:t>
            </w:r>
            <w:r w:rsidRPr="00343022">
              <w:rPr>
                <w:rFonts w:eastAsia="SimSun"/>
                <w:sz w:val="20"/>
                <w:lang w:val="lv-LV"/>
              </w:rPr>
              <w:t xml:space="preserve"> (SN)</w:t>
            </w:r>
          </w:p>
          <w:p w14:paraId="2044AC55"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Min., maks.</w:t>
            </w:r>
          </w:p>
        </w:tc>
        <w:tc>
          <w:tcPr>
            <w:tcW w:w="1404" w:type="pct"/>
          </w:tcPr>
          <w:p w14:paraId="059402E9"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42,2 (14,98)</w:t>
            </w:r>
          </w:p>
          <w:p w14:paraId="1A4069CE"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19,5, 76,6</w:t>
            </w:r>
          </w:p>
        </w:tc>
      </w:tr>
      <w:tr w:rsidR="00880456" w:rsidRPr="00343022" w14:paraId="144A1028" w14:textId="77777777" w:rsidTr="00D20D37">
        <w:trPr>
          <w:cantSplit/>
          <w:trHeight w:val="413"/>
          <w:jc w:val="center"/>
        </w:trPr>
        <w:tc>
          <w:tcPr>
            <w:tcW w:w="2187" w:type="pct"/>
          </w:tcPr>
          <w:p w14:paraId="76733E68" w14:textId="77777777" w:rsidR="00880456" w:rsidRPr="00343022" w:rsidRDefault="00880456" w:rsidP="00825411">
            <w:pPr>
              <w:rPr>
                <w:rFonts w:eastAsia="SimSun"/>
                <w:sz w:val="20"/>
                <w:lang w:val="lv-LV"/>
              </w:rPr>
            </w:pPr>
            <w:r w:rsidRPr="00343022">
              <w:rPr>
                <w:rFonts w:eastAsia="SimSun"/>
                <w:sz w:val="20"/>
                <w:lang w:val="lv-LV"/>
              </w:rPr>
              <w:t xml:space="preserve">Dzimums </w:t>
            </w:r>
          </w:p>
          <w:p w14:paraId="3E2E1C0F" w14:textId="77777777" w:rsidR="00880456" w:rsidRPr="00343022" w:rsidRDefault="00880456" w:rsidP="00825411">
            <w:pPr>
              <w:keepNext/>
              <w:tabs>
                <w:tab w:val="clear" w:pos="567"/>
              </w:tabs>
              <w:spacing w:line="240" w:lineRule="auto"/>
              <w:rPr>
                <w:rFonts w:eastAsia="SimSun"/>
                <w:sz w:val="20"/>
                <w:lang w:val="lv-LV"/>
              </w:rPr>
            </w:pPr>
            <w:r w:rsidRPr="00343022">
              <w:rPr>
                <w:rFonts w:eastAsia="SimSun"/>
                <w:sz w:val="20"/>
                <w:lang w:val="lv-LV"/>
              </w:rPr>
              <w:t xml:space="preserve">  Vīriešu</w:t>
            </w:r>
          </w:p>
        </w:tc>
        <w:tc>
          <w:tcPr>
            <w:tcW w:w="1409" w:type="pct"/>
          </w:tcPr>
          <w:p w14:paraId="09F74418" w14:textId="77777777" w:rsidR="00880456" w:rsidRPr="00343022" w:rsidRDefault="00880456" w:rsidP="00825411">
            <w:pPr>
              <w:keepNext/>
              <w:tabs>
                <w:tab w:val="clear" w:pos="567"/>
              </w:tabs>
              <w:spacing w:line="240" w:lineRule="auto"/>
              <w:jc w:val="center"/>
              <w:rPr>
                <w:rFonts w:eastAsia="SimSun"/>
                <w:sz w:val="20"/>
                <w:lang w:val="lv-LV"/>
              </w:rPr>
            </w:pPr>
          </w:p>
          <w:p w14:paraId="6DFBFB9F"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 (%)</w:t>
            </w:r>
          </w:p>
        </w:tc>
        <w:tc>
          <w:tcPr>
            <w:tcW w:w="1404" w:type="pct"/>
          </w:tcPr>
          <w:p w14:paraId="76F0F7B9" w14:textId="77777777" w:rsidR="00880456" w:rsidRPr="00343022" w:rsidRDefault="00880456" w:rsidP="00825411">
            <w:pPr>
              <w:keepNext/>
              <w:tabs>
                <w:tab w:val="clear" w:pos="567"/>
              </w:tabs>
              <w:spacing w:line="240" w:lineRule="auto"/>
              <w:jc w:val="center"/>
              <w:rPr>
                <w:rFonts w:eastAsia="SimSun"/>
                <w:sz w:val="20"/>
                <w:lang w:val="lv-LV"/>
              </w:rPr>
            </w:pPr>
          </w:p>
          <w:p w14:paraId="155C62E1"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19 (33,9)</w:t>
            </w:r>
          </w:p>
        </w:tc>
      </w:tr>
      <w:tr w:rsidR="00880456" w:rsidRPr="00343022" w14:paraId="01F31338" w14:textId="77777777" w:rsidTr="00D20D37">
        <w:trPr>
          <w:cantSplit/>
          <w:trHeight w:val="1061"/>
          <w:jc w:val="center"/>
        </w:trPr>
        <w:tc>
          <w:tcPr>
            <w:tcW w:w="2187" w:type="pct"/>
            <w:vAlign w:val="center"/>
          </w:tcPr>
          <w:p w14:paraId="785A8DC5" w14:textId="77777777" w:rsidR="00880456" w:rsidRPr="00343022" w:rsidRDefault="00880456" w:rsidP="00825411">
            <w:pPr>
              <w:rPr>
                <w:rFonts w:eastAsia="SimSun"/>
                <w:sz w:val="20"/>
                <w:lang w:val="lv-LV"/>
              </w:rPr>
            </w:pPr>
            <w:r w:rsidRPr="00343022">
              <w:rPr>
                <w:rFonts w:eastAsia="SimSun"/>
                <w:sz w:val="20"/>
                <w:lang w:val="lv-LV"/>
              </w:rPr>
              <w:lastRenderedPageBreak/>
              <w:t>Rase</w:t>
            </w:r>
          </w:p>
          <w:p w14:paraId="44FDA418" w14:textId="77777777" w:rsidR="00880456" w:rsidRPr="00343022" w:rsidRDefault="00880456" w:rsidP="00825411">
            <w:pPr>
              <w:keepNext/>
              <w:tabs>
                <w:tab w:val="clear" w:pos="567"/>
              </w:tabs>
              <w:spacing w:line="240" w:lineRule="auto"/>
              <w:rPr>
                <w:rFonts w:eastAsia="SimSun"/>
                <w:sz w:val="20"/>
                <w:lang w:val="lv-LV"/>
              </w:rPr>
            </w:pPr>
            <w:r w:rsidRPr="00343022">
              <w:rPr>
                <w:rFonts w:eastAsia="SimSun"/>
                <w:sz w:val="20"/>
                <w:lang w:val="lv-LV"/>
              </w:rPr>
              <w:t xml:space="preserve">  Aziātu</w:t>
            </w:r>
          </w:p>
          <w:p w14:paraId="518D0B5A" w14:textId="77777777" w:rsidR="00880456" w:rsidRPr="00343022" w:rsidRDefault="00880456" w:rsidP="00825411">
            <w:pPr>
              <w:keepNext/>
              <w:tabs>
                <w:tab w:val="clear" w:pos="567"/>
              </w:tabs>
              <w:spacing w:line="240" w:lineRule="auto"/>
              <w:rPr>
                <w:rFonts w:eastAsia="SimSun"/>
                <w:sz w:val="20"/>
                <w:lang w:val="lv-LV"/>
              </w:rPr>
            </w:pPr>
            <w:r w:rsidRPr="00343022">
              <w:rPr>
                <w:rFonts w:eastAsia="SimSun"/>
                <w:sz w:val="20"/>
                <w:lang w:val="lv-LV"/>
              </w:rPr>
              <w:t xml:space="preserve">  Baltā</w:t>
            </w:r>
          </w:p>
          <w:p w14:paraId="2AF96559" w14:textId="77777777" w:rsidR="00880456" w:rsidRPr="00343022" w:rsidRDefault="00880456" w:rsidP="00825411">
            <w:pPr>
              <w:keepNext/>
              <w:tabs>
                <w:tab w:val="clear" w:pos="567"/>
              </w:tabs>
              <w:spacing w:line="240" w:lineRule="auto"/>
              <w:rPr>
                <w:rFonts w:eastAsia="SimSun"/>
                <w:sz w:val="20"/>
                <w:lang w:val="lv-LV"/>
              </w:rPr>
            </w:pPr>
            <w:r w:rsidRPr="00343022">
              <w:rPr>
                <w:rFonts w:eastAsia="SimSun"/>
                <w:sz w:val="20"/>
                <w:lang w:val="lv-LV"/>
              </w:rPr>
              <w:t xml:space="preserve">  </w:t>
            </w:r>
            <w:r>
              <w:rPr>
                <w:rFonts w:eastAsia="SimSun"/>
                <w:sz w:val="20"/>
                <w:lang w:val="lv-LV"/>
              </w:rPr>
              <w:t>Nav zināma/c</w:t>
            </w:r>
            <w:r w:rsidRPr="00343022">
              <w:rPr>
                <w:rFonts w:eastAsia="SimSun"/>
                <w:sz w:val="20"/>
                <w:lang w:val="lv-LV"/>
              </w:rPr>
              <w:t>ita</w:t>
            </w:r>
          </w:p>
        </w:tc>
        <w:tc>
          <w:tcPr>
            <w:tcW w:w="1409" w:type="pct"/>
          </w:tcPr>
          <w:p w14:paraId="3CB1BF27"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 (%)</w:t>
            </w:r>
          </w:p>
        </w:tc>
        <w:tc>
          <w:tcPr>
            <w:tcW w:w="1404" w:type="pct"/>
          </w:tcPr>
          <w:p w14:paraId="09FF2160" w14:textId="77777777" w:rsidR="00880456" w:rsidRPr="00343022" w:rsidRDefault="00880456" w:rsidP="00825411">
            <w:pPr>
              <w:keepNext/>
              <w:tabs>
                <w:tab w:val="clear" w:pos="567"/>
              </w:tabs>
              <w:spacing w:line="240" w:lineRule="auto"/>
              <w:jc w:val="center"/>
              <w:rPr>
                <w:rFonts w:eastAsia="SimSun"/>
                <w:sz w:val="20"/>
                <w:lang w:val="lv-LV"/>
              </w:rPr>
            </w:pPr>
          </w:p>
          <w:p w14:paraId="1BB00A10"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15 (26,8)</w:t>
            </w:r>
          </w:p>
          <w:p w14:paraId="4B7EC567"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29 (51,8)</w:t>
            </w:r>
          </w:p>
          <w:p w14:paraId="5967E618"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12 (21,4)</w:t>
            </w:r>
          </w:p>
        </w:tc>
      </w:tr>
      <w:tr w:rsidR="00880456" w:rsidRPr="00343022" w14:paraId="34353F9F" w14:textId="77777777" w:rsidTr="00D20D37">
        <w:trPr>
          <w:cantSplit/>
          <w:trHeight w:val="179"/>
          <w:jc w:val="center"/>
        </w:trPr>
        <w:tc>
          <w:tcPr>
            <w:tcW w:w="2187" w:type="pct"/>
            <w:tcBorders>
              <w:bottom w:val="single" w:sz="4" w:space="0" w:color="auto"/>
            </w:tcBorders>
          </w:tcPr>
          <w:p w14:paraId="6534FF6B" w14:textId="77777777" w:rsidR="00880456" w:rsidRPr="00343022" w:rsidRDefault="00880456" w:rsidP="00825411">
            <w:pPr>
              <w:rPr>
                <w:rFonts w:eastAsia="SimSun"/>
                <w:sz w:val="20"/>
                <w:lang w:val="lv-LV"/>
              </w:rPr>
            </w:pPr>
            <w:r w:rsidRPr="00343022">
              <w:rPr>
                <w:rFonts w:eastAsia="SimSun"/>
                <w:sz w:val="20"/>
                <w:lang w:val="lv-LV"/>
              </w:rPr>
              <w:t>Transplantācija anamnēzē</w:t>
            </w:r>
          </w:p>
        </w:tc>
        <w:tc>
          <w:tcPr>
            <w:tcW w:w="1409" w:type="pct"/>
            <w:tcBorders>
              <w:bottom w:val="single" w:sz="4" w:space="0" w:color="auto"/>
            </w:tcBorders>
          </w:tcPr>
          <w:p w14:paraId="3D378EEE"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 (%)</w:t>
            </w:r>
          </w:p>
        </w:tc>
        <w:tc>
          <w:tcPr>
            <w:tcW w:w="1404" w:type="pct"/>
            <w:tcBorders>
              <w:bottom w:val="single" w:sz="4" w:space="0" w:color="auto"/>
            </w:tcBorders>
          </w:tcPr>
          <w:p w14:paraId="17730FE3"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8 (14,3)</w:t>
            </w:r>
          </w:p>
        </w:tc>
      </w:tr>
      <w:tr w:rsidR="00880456" w:rsidRPr="00343022" w14:paraId="0F945853" w14:textId="77777777" w:rsidTr="00D20D37">
        <w:trPr>
          <w:cantSplit/>
          <w:trHeight w:val="145"/>
          <w:jc w:val="center"/>
        </w:trPr>
        <w:tc>
          <w:tcPr>
            <w:tcW w:w="2187" w:type="pct"/>
            <w:tcBorders>
              <w:bottom w:val="single" w:sz="4" w:space="0" w:color="auto"/>
            </w:tcBorders>
          </w:tcPr>
          <w:p w14:paraId="79D68D87" w14:textId="77777777" w:rsidR="00880456" w:rsidRPr="00343022" w:rsidRDefault="00880456" w:rsidP="00825411">
            <w:pPr>
              <w:rPr>
                <w:rFonts w:eastAsia="SimSun"/>
                <w:sz w:val="20"/>
                <w:lang w:val="lv-LV"/>
              </w:rPr>
            </w:pPr>
            <w:r w:rsidRPr="00343022">
              <w:rPr>
                <w:rFonts w:eastAsia="SimSun"/>
                <w:sz w:val="20"/>
                <w:lang w:val="lv-LV"/>
              </w:rPr>
              <w:t>Trombocīti (10</w:t>
            </w:r>
            <w:r w:rsidRPr="00343022">
              <w:rPr>
                <w:rFonts w:eastAsia="SimSun"/>
                <w:sz w:val="20"/>
                <w:vertAlign w:val="superscript"/>
                <w:lang w:val="lv-LV"/>
              </w:rPr>
              <w:t>9</w:t>
            </w:r>
            <w:r w:rsidRPr="00343022">
              <w:rPr>
                <w:rFonts w:eastAsia="SimSun"/>
                <w:sz w:val="20"/>
                <w:lang w:val="lv-LV"/>
              </w:rPr>
              <w:t xml:space="preserve">/l) asinīs </w:t>
            </w:r>
          </w:p>
          <w:p w14:paraId="37005AEC" w14:textId="77777777" w:rsidR="00880456" w:rsidRPr="00343022" w:rsidRDefault="00880456" w:rsidP="00825411">
            <w:pPr>
              <w:keepNext/>
              <w:tabs>
                <w:tab w:val="clear" w:pos="567"/>
              </w:tabs>
              <w:spacing w:line="240" w:lineRule="auto"/>
              <w:rPr>
                <w:rFonts w:eastAsia="SimSun"/>
                <w:sz w:val="20"/>
                <w:lang w:val="lv-LV"/>
              </w:rPr>
            </w:pPr>
            <w:r w:rsidRPr="00343022">
              <w:rPr>
                <w:rFonts w:eastAsia="SimSun"/>
                <w:sz w:val="20"/>
                <w:lang w:val="lv-LV"/>
              </w:rPr>
              <w:t xml:space="preserve"> </w:t>
            </w:r>
          </w:p>
        </w:tc>
        <w:tc>
          <w:tcPr>
            <w:tcW w:w="1409" w:type="pct"/>
            <w:tcBorders>
              <w:bottom w:val="single" w:sz="4" w:space="0" w:color="auto"/>
            </w:tcBorders>
          </w:tcPr>
          <w:p w14:paraId="23ACD259"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w:t>
            </w:r>
          </w:p>
          <w:p w14:paraId="380E662A"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Mediāna (min., maks.)</w:t>
            </w:r>
          </w:p>
        </w:tc>
        <w:tc>
          <w:tcPr>
            <w:tcW w:w="1404" w:type="pct"/>
            <w:tcBorders>
              <w:bottom w:val="single" w:sz="4" w:space="0" w:color="auto"/>
            </w:tcBorders>
          </w:tcPr>
          <w:p w14:paraId="1B723E30"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56</w:t>
            </w:r>
          </w:p>
          <w:p w14:paraId="08C8849E"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95,25 (18, 473)</w:t>
            </w:r>
          </w:p>
        </w:tc>
      </w:tr>
      <w:tr w:rsidR="00880456" w:rsidRPr="00343022" w14:paraId="341D563F" w14:textId="77777777" w:rsidTr="00D20D37">
        <w:trPr>
          <w:cantSplit/>
          <w:trHeight w:val="145"/>
          <w:jc w:val="center"/>
        </w:trPr>
        <w:tc>
          <w:tcPr>
            <w:tcW w:w="2187" w:type="pct"/>
            <w:tcBorders>
              <w:top w:val="single" w:sz="4" w:space="0" w:color="auto"/>
            </w:tcBorders>
          </w:tcPr>
          <w:p w14:paraId="490D2119" w14:textId="77777777" w:rsidR="00880456" w:rsidRPr="00343022" w:rsidRDefault="00880456" w:rsidP="00825411">
            <w:pPr>
              <w:rPr>
                <w:rFonts w:eastAsia="SimSun"/>
                <w:bCs/>
                <w:sz w:val="20"/>
                <w:lang w:val="lv-LV"/>
              </w:rPr>
            </w:pPr>
            <w:r w:rsidRPr="00343022">
              <w:rPr>
                <w:rFonts w:eastAsia="SimSun"/>
                <w:bCs/>
                <w:sz w:val="20"/>
                <w:lang w:val="lv-LV"/>
              </w:rPr>
              <w:t xml:space="preserve">Hemoglobīns (g/l) </w:t>
            </w:r>
            <w:r w:rsidRPr="00343022">
              <w:rPr>
                <w:rFonts w:eastAsia="SimSun"/>
                <w:sz w:val="20"/>
                <w:lang w:val="lv-LV"/>
              </w:rPr>
              <w:t>asinīs</w:t>
            </w:r>
            <w:r w:rsidRPr="00343022">
              <w:rPr>
                <w:rFonts w:eastAsia="SimSun"/>
                <w:bCs/>
                <w:sz w:val="20"/>
                <w:lang w:val="lv-LV"/>
              </w:rPr>
              <w:t xml:space="preserve"> </w:t>
            </w:r>
          </w:p>
          <w:p w14:paraId="17BB97B9" w14:textId="77777777" w:rsidR="00880456" w:rsidRPr="00343022" w:rsidRDefault="00880456" w:rsidP="00825411">
            <w:pPr>
              <w:keepNext/>
              <w:tabs>
                <w:tab w:val="clear" w:pos="567"/>
              </w:tabs>
              <w:spacing w:line="240" w:lineRule="auto"/>
              <w:rPr>
                <w:rFonts w:eastAsia="SimSun"/>
                <w:bCs/>
                <w:sz w:val="20"/>
                <w:lang w:val="lv-LV"/>
              </w:rPr>
            </w:pPr>
            <w:r w:rsidRPr="00343022">
              <w:rPr>
                <w:rFonts w:eastAsia="SimSun"/>
                <w:sz w:val="20"/>
                <w:lang w:val="lv-LV"/>
              </w:rPr>
              <w:t xml:space="preserve"> </w:t>
            </w:r>
          </w:p>
        </w:tc>
        <w:tc>
          <w:tcPr>
            <w:tcW w:w="1409" w:type="pct"/>
            <w:tcBorders>
              <w:top w:val="single" w:sz="4" w:space="0" w:color="auto"/>
            </w:tcBorders>
          </w:tcPr>
          <w:p w14:paraId="12B84D4E"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w:t>
            </w:r>
          </w:p>
          <w:p w14:paraId="437A6C8C"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Mediāna (min., maks.)</w:t>
            </w:r>
          </w:p>
        </w:tc>
        <w:tc>
          <w:tcPr>
            <w:tcW w:w="1404" w:type="pct"/>
            <w:tcBorders>
              <w:top w:val="single" w:sz="4" w:space="0" w:color="auto"/>
            </w:tcBorders>
          </w:tcPr>
          <w:p w14:paraId="4AA30E13"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56</w:t>
            </w:r>
          </w:p>
          <w:p w14:paraId="6C5FD939" w14:textId="77777777" w:rsidR="00880456" w:rsidRPr="00343022" w:rsidRDefault="00880456" w:rsidP="00825411">
            <w:pPr>
              <w:keepNext/>
              <w:tabs>
                <w:tab w:val="clear" w:pos="567"/>
              </w:tabs>
              <w:spacing w:line="240" w:lineRule="auto"/>
              <w:jc w:val="center"/>
              <w:rPr>
                <w:rFonts w:eastAsia="SimSun"/>
                <w:bCs/>
                <w:sz w:val="20"/>
                <w:lang w:val="lv-LV"/>
              </w:rPr>
            </w:pPr>
            <w:r w:rsidRPr="00343022">
              <w:rPr>
                <w:rFonts w:eastAsia="SimSun"/>
                <w:bCs/>
                <w:sz w:val="20"/>
                <w:lang w:val="lv-LV"/>
              </w:rPr>
              <w:t>85,00 (60,5, 140)</w:t>
            </w:r>
          </w:p>
        </w:tc>
      </w:tr>
      <w:tr w:rsidR="00880456" w:rsidRPr="00343022" w14:paraId="0B4AE9B7" w14:textId="77777777" w:rsidTr="00D20D37">
        <w:trPr>
          <w:cantSplit/>
          <w:trHeight w:val="145"/>
          <w:jc w:val="center"/>
        </w:trPr>
        <w:tc>
          <w:tcPr>
            <w:tcW w:w="2187" w:type="pct"/>
          </w:tcPr>
          <w:p w14:paraId="64827026" w14:textId="77777777" w:rsidR="00880456" w:rsidRPr="00343022" w:rsidRDefault="00880456" w:rsidP="00825411">
            <w:pPr>
              <w:rPr>
                <w:rFonts w:eastAsia="SimSun"/>
                <w:bCs/>
                <w:sz w:val="20"/>
                <w:lang w:val="lv-LV"/>
              </w:rPr>
            </w:pPr>
            <w:r w:rsidRPr="00343022">
              <w:rPr>
                <w:rFonts w:eastAsia="SimSun"/>
                <w:bCs/>
                <w:sz w:val="20"/>
                <w:lang w:val="lv-LV"/>
              </w:rPr>
              <w:t xml:space="preserve">LDH (V/l) serumā </w:t>
            </w:r>
          </w:p>
          <w:p w14:paraId="7B1543A8" w14:textId="77777777" w:rsidR="00880456" w:rsidRPr="00343022" w:rsidRDefault="00880456" w:rsidP="00825411">
            <w:pPr>
              <w:keepNext/>
              <w:tabs>
                <w:tab w:val="clear" w:pos="567"/>
              </w:tabs>
              <w:spacing w:line="240" w:lineRule="auto"/>
              <w:rPr>
                <w:rFonts w:eastAsia="SimSun"/>
                <w:bCs/>
                <w:sz w:val="20"/>
                <w:lang w:val="lv-LV"/>
              </w:rPr>
            </w:pPr>
            <w:r w:rsidRPr="00343022">
              <w:rPr>
                <w:rFonts w:eastAsia="SimSun"/>
                <w:sz w:val="20"/>
                <w:lang w:val="lv-LV"/>
              </w:rPr>
              <w:t xml:space="preserve"> </w:t>
            </w:r>
          </w:p>
        </w:tc>
        <w:tc>
          <w:tcPr>
            <w:tcW w:w="1409" w:type="pct"/>
          </w:tcPr>
          <w:p w14:paraId="79D18CC6"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w:t>
            </w:r>
          </w:p>
          <w:p w14:paraId="771274CC"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Mediāna (min., maks.)</w:t>
            </w:r>
          </w:p>
        </w:tc>
        <w:tc>
          <w:tcPr>
            <w:tcW w:w="1404" w:type="pct"/>
            <w:tcBorders>
              <w:bottom w:val="single" w:sz="4" w:space="0" w:color="auto"/>
            </w:tcBorders>
          </w:tcPr>
          <w:p w14:paraId="1A17B378"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56</w:t>
            </w:r>
          </w:p>
          <w:p w14:paraId="1A4CB1BA" w14:textId="77777777" w:rsidR="00880456" w:rsidRPr="00343022" w:rsidRDefault="00880456" w:rsidP="00825411">
            <w:pPr>
              <w:keepNext/>
              <w:tabs>
                <w:tab w:val="clear" w:pos="567"/>
              </w:tabs>
              <w:spacing w:line="240" w:lineRule="auto"/>
              <w:jc w:val="center"/>
              <w:rPr>
                <w:rFonts w:eastAsia="SimSun"/>
                <w:bCs/>
                <w:sz w:val="20"/>
                <w:lang w:val="lv-LV"/>
              </w:rPr>
            </w:pPr>
            <w:r w:rsidRPr="00343022">
              <w:rPr>
                <w:rFonts w:eastAsia="SimSun"/>
                <w:bCs/>
                <w:sz w:val="20"/>
                <w:lang w:val="lv-LV"/>
              </w:rPr>
              <w:t>508,00 (229,5, 3249)</w:t>
            </w:r>
          </w:p>
        </w:tc>
      </w:tr>
      <w:tr w:rsidR="00880456" w:rsidRPr="00343022" w14:paraId="18B3FF70" w14:textId="77777777" w:rsidTr="00D20D37">
        <w:trPr>
          <w:cantSplit/>
          <w:trHeight w:val="145"/>
          <w:jc w:val="center"/>
        </w:trPr>
        <w:tc>
          <w:tcPr>
            <w:tcW w:w="2187" w:type="pct"/>
          </w:tcPr>
          <w:p w14:paraId="53F4CD59" w14:textId="77777777" w:rsidR="00880456" w:rsidRPr="00343022" w:rsidRDefault="00880456" w:rsidP="00825411">
            <w:pPr>
              <w:rPr>
                <w:rFonts w:eastAsia="SimSun"/>
                <w:bCs/>
                <w:sz w:val="20"/>
                <w:lang w:val="lv-LV"/>
              </w:rPr>
            </w:pPr>
            <w:r w:rsidRPr="00343022">
              <w:rPr>
                <w:rFonts w:eastAsia="SimSun"/>
                <w:bCs/>
                <w:sz w:val="20"/>
                <w:lang w:val="lv-LV"/>
              </w:rPr>
              <w:t>eGFR (ml/min/1,73 m</w:t>
            </w:r>
            <w:r w:rsidRPr="00343022">
              <w:rPr>
                <w:rFonts w:eastAsia="SimSun"/>
                <w:bCs/>
                <w:sz w:val="20"/>
                <w:vertAlign w:val="superscript"/>
                <w:lang w:val="lv-LV"/>
              </w:rPr>
              <w:t>2</w:t>
            </w:r>
            <w:r w:rsidRPr="00343022">
              <w:rPr>
                <w:rFonts w:eastAsia="SimSun"/>
                <w:bCs/>
                <w:sz w:val="20"/>
                <w:lang w:val="lv-LV"/>
              </w:rPr>
              <w:t xml:space="preserve">) </w:t>
            </w:r>
          </w:p>
          <w:p w14:paraId="7176AE30" w14:textId="77777777" w:rsidR="00880456" w:rsidRPr="00343022" w:rsidRDefault="00880456" w:rsidP="00825411">
            <w:pPr>
              <w:keepNext/>
              <w:tabs>
                <w:tab w:val="clear" w:pos="567"/>
              </w:tabs>
              <w:spacing w:line="240" w:lineRule="auto"/>
              <w:rPr>
                <w:rFonts w:eastAsia="SimSun"/>
                <w:bCs/>
                <w:sz w:val="20"/>
                <w:lang w:val="lv-LV"/>
              </w:rPr>
            </w:pPr>
            <w:r w:rsidRPr="00343022">
              <w:rPr>
                <w:rFonts w:eastAsia="SimSun"/>
                <w:sz w:val="20"/>
                <w:lang w:val="lv-LV"/>
              </w:rPr>
              <w:t xml:space="preserve"> </w:t>
            </w:r>
          </w:p>
        </w:tc>
        <w:tc>
          <w:tcPr>
            <w:tcW w:w="1409" w:type="pct"/>
          </w:tcPr>
          <w:p w14:paraId="710565FD"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 (%)</w:t>
            </w:r>
          </w:p>
          <w:p w14:paraId="7726932B"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Mediāna (min., maks.)</w:t>
            </w:r>
          </w:p>
        </w:tc>
        <w:tc>
          <w:tcPr>
            <w:tcW w:w="1404" w:type="pct"/>
          </w:tcPr>
          <w:p w14:paraId="1DE8C6FE" w14:textId="77777777" w:rsidR="00880456" w:rsidRPr="00343022" w:rsidRDefault="00880456" w:rsidP="00825411">
            <w:pPr>
              <w:keepNext/>
              <w:tabs>
                <w:tab w:val="clear" w:pos="567"/>
              </w:tabs>
              <w:spacing w:line="240" w:lineRule="auto"/>
              <w:jc w:val="center"/>
              <w:rPr>
                <w:rFonts w:eastAsia="SimSun"/>
                <w:bCs/>
                <w:sz w:val="20"/>
                <w:lang w:val="lv-LV"/>
              </w:rPr>
            </w:pPr>
            <w:r w:rsidRPr="00343022">
              <w:rPr>
                <w:rFonts w:eastAsia="SimSun"/>
                <w:bCs/>
                <w:sz w:val="20"/>
                <w:lang w:val="lv-LV"/>
              </w:rPr>
              <w:t>55</w:t>
            </w:r>
          </w:p>
          <w:p w14:paraId="0626C72F"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rFonts w:eastAsia="SimSun"/>
                <w:bCs/>
                <w:sz w:val="20"/>
                <w:lang w:val="lv-LV"/>
              </w:rPr>
              <w:t>10,00 (4, 80)</w:t>
            </w:r>
          </w:p>
        </w:tc>
      </w:tr>
      <w:tr w:rsidR="00880456" w:rsidRPr="00343022" w14:paraId="6C7642FF" w14:textId="77777777" w:rsidTr="00D20D37">
        <w:trPr>
          <w:cantSplit/>
          <w:trHeight w:val="233"/>
          <w:jc w:val="center"/>
        </w:trPr>
        <w:tc>
          <w:tcPr>
            <w:tcW w:w="2187" w:type="pct"/>
          </w:tcPr>
          <w:p w14:paraId="4C5B295A" w14:textId="77777777" w:rsidR="00880456" w:rsidRPr="00343022" w:rsidRDefault="00880456" w:rsidP="00825411">
            <w:pPr>
              <w:rPr>
                <w:rFonts w:eastAsia="SimSun"/>
                <w:bCs/>
                <w:sz w:val="20"/>
                <w:lang w:val="lv-LV"/>
              </w:rPr>
            </w:pPr>
            <w:r w:rsidRPr="00343022">
              <w:rPr>
                <w:rFonts w:eastAsia="SimSun"/>
                <w:bCs/>
                <w:sz w:val="20"/>
                <w:lang w:val="lv-LV"/>
              </w:rPr>
              <w:t>Dialīzes pacienti</w:t>
            </w:r>
          </w:p>
        </w:tc>
        <w:tc>
          <w:tcPr>
            <w:tcW w:w="1409" w:type="pct"/>
          </w:tcPr>
          <w:p w14:paraId="604E4E57"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 (%)</w:t>
            </w:r>
          </w:p>
        </w:tc>
        <w:tc>
          <w:tcPr>
            <w:tcW w:w="1404" w:type="pct"/>
          </w:tcPr>
          <w:p w14:paraId="372047FB" w14:textId="77777777" w:rsidR="00880456" w:rsidRPr="00343022" w:rsidRDefault="00880456" w:rsidP="00825411">
            <w:pPr>
              <w:keepNext/>
              <w:tabs>
                <w:tab w:val="clear" w:pos="567"/>
              </w:tabs>
              <w:spacing w:line="240" w:lineRule="auto"/>
              <w:jc w:val="center"/>
              <w:rPr>
                <w:rFonts w:eastAsia="SimSun"/>
                <w:b/>
                <w:sz w:val="20"/>
                <w:lang w:val="lv-LV"/>
              </w:rPr>
            </w:pPr>
            <w:r w:rsidRPr="00343022">
              <w:rPr>
                <w:rFonts w:eastAsia="SimSun"/>
                <w:sz w:val="20"/>
                <w:lang w:val="lv-LV"/>
              </w:rPr>
              <w:t>29 (51,8)</w:t>
            </w:r>
          </w:p>
        </w:tc>
      </w:tr>
      <w:tr w:rsidR="00880456" w:rsidRPr="00343022" w14:paraId="59A1F948" w14:textId="77777777" w:rsidTr="00D20D37">
        <w:trPr>
          <w:cantSplit/>
          <w:trHeight w:val="197"/>
          <w:jc w:val="center"/>
        </w:trPr>
        <w:tc>
          <w:tcPr>
            <w:tcW w:w="2187" w:type="pct"/>
          </w:tcPr>
          <w:p w14:paraId="0FF5102C" w14:textId="77777777" w:rsidR="00880456" w:rsidRPr="00343022" w:rsidRDefault="00880456" w:rsidP="00825411">
            <w:pPr>
              <w:rPr>
                <w:rFonts w:eastAsia="SimSun"/>
                <w:b/>
                <w:bCs/>
                <w:sz w:val="20"/>
                <w:lang w:val="lv-LV"/>
              </w:rPr>
            </w:pPr>
            <w:r w:rsidRPr="00343022">
              <w:rPr>
                <w:rFonts w:eastAsia="SimSun"/>
                <w:bCs/>
                <w:sz w:val="20"/>
                <w:lang w:val="lv-LV"/>
              </w:rPr>
              <w:t xml:space="preserve">Pacienti </w:t>
            </w:r>
            <w:r w:rsidRPr="00343022">
              <w:rPr>
                <w:rFonts w:eastAsia="SimSun"/>
                <w:bCs/>
                <w:i/>
                <w:sz w:val="20"/>
                <w:lang w:val="lv-LV"/>
              </w:rPr>
              <w:t>post partum</w:t>
            </w:r>
            <w:r w:rsidRPr="00343022">
              <w:rPr>
                <w:rFonts w:eastAsia="SimSun"/>
                <w:b/>
                <w:bCs/>
                <w:sz w:val="20"/>
                <w:lang w:val="lv-LV"/>
              </w:rPr>
              <w:t xml:space="preserve"> </w:t>
            </w:r>
          </w:p>
        </w:tc>
        <w:tc>
          <w:tcPr>
            <w:tcW w:w="1409" w:type="pct"/>
          </w:tcPr>
          <w:p w14:paraId="477A323D"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 (%)</w:t>
            </w:r>
          </w:p>
        </w:tc>
        <w:tc>
          <w:tcPr>
            <w:tcW w:w="1404" w:type="pct"/>
          </w:tcPr>
          <w:p w14:paraId="35E6283A"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bCs/>
                <w:sz w:val="20"/>
                <w:lang w:val="lv-LV"/>
              </w:rPr>
              <w:t>8 (14,3)</w:t>
            </w:r>
          </w:p>
        </w:tc>
      </w:tr>
    </w:tbl>
    <w:p w14:paraId="35E5328C" w14:textId="77777777" w:rsidR="00880456" w:rsidRPr="00343022" w:rsidRDefault="00880456" w:rsidP="00285683">
      <w:pPr>
        <w:rPr>
          <w:sz w:val="20"/>
          <w:lang w:val="lv-LV"/>
        </w:rPr>
      </w:pPr>
      <w:r w:rsidRPr="00343022">
        <w:rPr>
          <w:sz w:val="20"/>
          <w:lang w:val="lv-LV"/>
        </w:rPr>
        <w:t>Piezīme. Procenti aprēķināti pēc pacientu kopējā skaita.</w:t>
      </w:r>
    </w:p>
    <w:p w14:paraId="34D0F436" w14:textId="77777777" w:rsidR="00880456" w:rsidRPr="001D5999" w:rsidRDefault="00880456" w:rsidP="00285683">
      <w:pPr>
        <w:rPr>
          <w:szCs w:val="22"/>
          <w:lang w:val="lv-LV"/>
        </w:rPr>
      </w:pPr>
      <w:r w:rsidRPr="00343022">
        <w:rPr>
          <w:sz w:val="20"/>
          <w:lang w:val="lv-LV"/>
        </w:rPr>
        <w:t>Saīsinājumi: eGFR (</w:t>
      </w:r>
      <w:r w:rsidRPr="00343022">
        <w:rPr>
          <w:i/>
          <w:iCs/>
          <w:sz w:val="20"/>
          <w:lang w:val="lv-LV"/>
        </w:rPr>
        <w:t>estimated glomerular filtration rate</w:t>
      </w:r>
      <w:r w:rsidRPr="00343022">
        <w:rPr>
          <w:sz w:val="20"/>
          <w:lang w:val="lv-LV"/>
        </w:rPr>
        <w:t xml:space="preserve">) = aprēķinātais glomerulu filtrācijas ātrums; </w:t>
      </w:r>
      <w:r w:rsidRPr="001D5999">
        <w:rPr>
          <w:szCs w:val="22"/>
          <w:lang w:val="lv-LV"/>
        </w:rPr>
        <w:t>LDH = laktātdehidrogenāze; maks. = maksimālais rādītājs; min. = minimālais rādītājs.</w:t>
      </w:r>
    </w:p>
    <w:p w14:paraId="4F357CCE" w14:textId="77777777" w:rsidR="00880456" w:rsidRPr="001D5999" w:rsidRDefault="00880456" w:rsidP="00285683">
      <w:pPr>
        <w:ind w:left="1080" w:hanging="1080"/>
        <w:rPr>
          <w:szCs w:val="22"/>
          <w:lang w:val="lv-LV"/>
        </w:rPr>
      </w:pPr>
    </w:p>
    <w:p w14:paraId="5201C5B9" w14:textId="77777777" w:rsidR="00880456" w:rsidRPr="00343022" w:rsidRDefault="00880456" w:rsidP="00285683">
      <w:pPr>
        <w:autoSpaceDE w:val="0"/>
        <w:autoSpaceDN w:val="0"/>
        <w:adjustRightInd w:val="0"/>
        <w:spacing w:line="240" w:lineRule="auto"/>
        <w:rPr>
          <w:szCs w:val="22"/>
          <w:lang w:val="lv-LV"/>
        </w:rPr>
      </w:pPr>
      <w:r w:rsidRPr="001D5999">
        <w:rPr>
          <w:szCs w:val="22"/>
          <w:lang w:val="lv-LV"/>
        </w:rPr>
        <w:t>Primārais</w:t>
      </w:r>
      <w:r w:rsidRPr="00343022">
        <w:rPr>
          <w:szCs w:val="22"/>
          <w:lang w:val="lv-LV"/>
        </w:rPr>
        <w:t xml:space="preserve"> mērķa kritērijs bija pilnīga TMA atbildes reakcija 26 nedēļas ilgajā sākotnējā novērtēšanas periodā, par ko liecina hematoloģisko rādītāju normalizēšanās (trombocītu skaits ≥ 150 x </w:t>
      </w:r>
      <w:r w:rsidRPr="00343022">
        <w:rPr>
          <w:rFonts w:eastAsia="Calibri"/>
          <w:szCs w:val="22"/>
          <w:lang w:val="lv-LV"/>
        </w:rPr>
        <w:t>10</w:t>
      </w:r>
      <w:r w:rsidRPr="00343022">
        <w:rPr>
          <w:rFonts w:eastAsia="Calibri"/>
          <w:szCs w:val="22"/>
          <w:vertAlign w:val="superscript"/>
          <w:lang w:val="lv-LV"/>
        </w:rPr>
        <w:t>9</w:t>
      </w:r>
      <w:r w:rsidRPr="00343022">
        <w:rPr>
          <w:szCs w:val="22"/>
          <w:lang w:val="lv-LV"/>
        </w:rPr>
        <w:t>/l un LDH ≤ 246 V/l) un ≥ 25% uzlabojums kreatinīna līmenī serumā, salīdzinot ar līmeni sākotnējā stāvoklī. Pacientiem bija jāatbilst katram pilnīgas TMA atbildes reakcijas kritērijam divos atsevišķos novērtējumos, kas iegūti ar vismaz 4 nedēļu (28 dienu) intervālu, un visos mērījumos starp tiem.</w:t>
      </w:r>
    </w:p>
    <w:p w14:paraId="290B30B6" w14:textId="77777777" w:rsidR="00880456" w:rsidRPr="00343022" w:rsidRDefault="00880456" w:rsidP="00285683">
      <w:pPr>
        <w:autoSpaceDE w:val="0"/>
        <w:autoSpaceDN w:val="0"/>
        <w:adjustRightInd w:val="0"/>
        <w:spacing w:line="240" w:lineRule="auto"/>
        <w:rPr>
          <w:szCs w:val="22"/>
          <w:lang w:val="lv-LV"/>
        </w:rPr>
      </w:pPr>
    </w:p>
    <w:p w14:paraId="2D587C2D"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Pilnīga TMA atbildes reakcija 26 nedēļas ilgajā sākotnējā novērtēšanas periodā tika novērota 30 pacientiem no 56 (53,6%), tas parādīts 1</w:t>
      </w:r>
      <w:ins w:id="55" w:author="Author">
        <w:r>
          <w:rPr>
            <w:szCs w:val="22"/>
            <w:lang w:val="lv-LV"/>
          </w:rPr>
          <w:t>1</w:t>
        </w:r>
      </w:ins>
      <w:del w:id="56" w:author="Author">
        <w:r w:rsidDel="00E875C8">
          <w:rPr>
            <w:szCs w:val="22"/>
            <w:lang w:val="lv-LV"/>
          </w:rPr>
          <w:delText>3</w:delText>
        </w:r>
      </w:del>
      <w:r w:rsidRPr="00343022">
        <w:rPr>
          <w:szCs w:val="22"/>
          <w:lang w:val="lv-LV"/>
        </w:rPr>
        <w:t>. tabulā.</w:t>
      </w:r>
    </w:p>
    <w:p w14:paraId="36A09DD2" w14:textId="77777777" w:rsidR="00880456" w:rsidRPr="00343022" w:rsidRDefault="00880456" w:rsidP="00285683">
      <w:pPr>
        <w:autoSpaceDE w:val="0"/>
        <w:autoSpaceDN w:val="0"/>
        <w:adjustRightInd w:val="0"/>
        <w:spacing w:line="240" w:lineRule="auto"/>
        <w:rPr>
          <w:szCs w:val="22"/>
          <w:lang w:val="lv-LV"/>
        </w:rPr>
      </w:pPr>
    </w:p>
    <w:p w14:paraId="4AD3421A" w14:textId="77777777" w:rsidR="00880456" w:rsidRPr="00343022" w:rsidRDefault="00880456" w:rsidP="00285683">
      <w:pPr>
        <w:rPr>
          <w:b/>
          <w:lang w:val="lv-LV"/>
        </w:rPr>
      </w:pPr>
      <w:r>
        <w:rPr>
          <w:b/>
          <w:lang w:val="lv-LV"/>
        </w:rPr>
        <w:t>11</w:t>
      </w:r>
      <w:r w:rsidRPr="00343022">
        <w:rPr>
          <w:b/>
          <w:lang w:val="lv-LV"/>
        </w:rPr>
        <w:t>. tabula.</w:t>
      </w:r>
      <w:r w:rsidRPr="00343022">
        <w:rPr>
          <w:b/>
          <w:lang w:val="lv-LV"/>
        </w:rPr>
        <w:tab/>
        <w:t xml:space="preserve">Pilnīgas TMA atbildes </w:t>
      </w:r>
      <w:r w:rsidRPr="00343022">
        <w:rPr>
          <w:rFonts w:eastAsia="SimSun"/>
          <w:b/>
          <w:lang w:val="lv-LV"/>
        </w:rPr>
        <w:t xml:space="preserve">reakcijas </w:t>
      </w:r>
      <w:r w:rsidRPr="00343022">
        <w:rPr>
          <w:b/>
          <w:lang w:val="lv-LV"/>
        </w:rPr>
        <w:t xml:space="preserve">un pilnīgas TMA atbildes </w:t>
      </w:r>
      <w:r w:rsidRPr="00343022">
        <w:rPr>
          <w:rFonts w:eastAsia="SimSun"/>
          <w:b/>
          <w:lang w:val="lv-LV"/>
        </w:rPr>
        <w:t xml:space="preserve">reakcijas </w:t>
      </w:r>
      <w:r w:rsidRPr="00343022">
        <w:rPr>
          <w:b/>
          <w:lang w:val="lv-LV"/>
        </w:rPr>
        <w:t>komponentu analīze 26 nedēļas ilgaj</w:t>
      </w:r>
      <w:r>
        <w:rPr>
          <w:b/>
          <w:lang w:val="lv-LV"/>
        </w:rPr>
        <w:t>am</w:t>
      </w:r>
      <w:r w:rsidRPr="00343022">
        <w:rPr>
          <w:b/>
          <w:lang w:val="lv-LV"/>
        </w:rPr>
        <w:t xml:space="preserve"> sākotnējā</w:t>
      </w:r>
      <w:r>
        <w:rPr>
          <w:b/>
          <w:lang w:val="lv-LV"/>
        </w:rPr>
        <w:t>s</w:t>
      </w:r>
      <w:r w:rsidRPr="00343022">
        <w:rPr>
          <w:b/>
          <w:lang w:val="lv-LV"/>
        </w:rPr>
        <w:t xml:space="preserve"> novērtēšanas period</w:t>
      </w:r>
      <w:r>
        <w:rPr>
          <w:b/>
          <w:lang w:val="lv-LV"/>
        </w:rPr>
        <w:t>am</w:t>
      </w:r>
      <w:r w:rsidRPr="00343022">
        <w:rPr>
          <w:b/>
          <w:lang w:val="lv-LV"/>
        </w:rPr>
        <w:t xml:space="preserve"> (</w:t>
      </w:r>
      <w:r w:rsidRPr="00343022">
        <w:rPr>
          <w:rFonts w:eastAsia="Calibri"/>
          <w:b/>
          <w:lang w:val="lv-LV"/>
        </w:rPr>
        <w:t>ALXN1210-aHUS-311</w:t>
      </w:r>
      <w:r w:rsidRPr="00343022">
        <w:rPr>
          <w:b/>
          <w:lang w:val="lv-LV"/>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36"/>
        <w:gridCol w:w="1158"/>
        <w:gridCol w:w="1000"/>
        <w:gridCol w:w="3361"/>
      </w:tblGrid>
      <w:tr w:rsidR="00880456" w:rsidRPr="007178C2" w14:paraId="2752FE66" w14:textId="77777777" w:rsidTr="00D20D37">
        <w:trPr>
          <w:cantSplit/>
          <w:tblHeader/>
        </w:trPr>
        <w:tc>
          <w:tcPr>
            <w:tcW w:w="3536" w:type="dxa"/>
            <w:vMerge w:val="restart"/>
          </w:tcPr>
          <w:p w14:paraId="259BBDDB" w14:textId="77777777" w:rsidR="00880456" w:rsidRPr="00343359" w:rsidRDefault="00880456" w:rsidP="00825411">
            <w:pPr>
              <w:rPr>
                <w:lang w:val="lv-LV"/>
              </w:rPr>
            </w:pPr>
          </w:p>
        </w:tc>
        <w:tc>
          <w:tcPr>
            <w:tcW w:w="1158" w:type="dxa"/>
            <w:vMerge w:val="restart"/>
          </w:tcPr>
          <w:p w14:paraId="62CF4F4D"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Kopā</w:t>
            </w:r>
          </w:p>
        </w:tc>
        <w:tc>
          <w:tcPr>
            <w:tcW w:w="4361" w:type="dxa"/>
            <w:gridSpan w:val="2"/>
          </w:tcPr>
          <w:p w14:paraId="46222785"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Pacientu, kam novērota atbildes reakcija,</w:t>
            </w:r>
          </w:p>
        </w:tc>
      </w:tr>
      <w:tr w:rsidR="00880456" w:rsidRPr="00343022" w14:paraId="08D3A501" w14:textId="77777777" w:rsidTr="00D20D37">
        <w:trPr>
          <w:cantSplit/>
        </w:trPr>
        <w:tc>
          <w:tcPr>
            <w:tcW w:w="3536" w:type="dxa"/>
            <w:vMerge/>
          </w:tcPr>
          <w:p w14:paraId="35F643CE" w14:textId="77777777" w:rsidR="00880456" w:rsidRPr="00343022" w:rsidRDefault="00880456" w:rsidP="00825411">
            <w:pPr>
              <w:keepNext/>
              <w:tabs>
                <w:tab w:val="clear" w:pos="567"/>
              </w:tabs>
              <w:spacing w:line="240" w:lineRule="auto"/>
              <w:rPr>
                <w:b/>
                <w:sz w:val="20"/>
                <w:lang w:val="lv-LV"/>
              </w:rPr>
            </w:pPr>
          </w:p>
        </w:tc>
        <w:tc>
          <w:tcPr>
            <w:tcW w:w="1158" w:type="dxa"/>
            <w:vMerge/>
          </w:tcPr>
          <w:p w14:paraId="43940AE1" w14:textId="77777777" w:rsidR="00880456" w:rsidRPr="00343022" w:rsidRDefault="00880456" w:rsidP="00825411">
            <w:pPr>
              <w:keepNext/>
              <w:tabs>
                <w:tab w:val="clear" w:pos="567"/>
              </w:tabs>
              <w:spacing w:line="240" w:lineRule="auto"/>
              <w:jc w:val="center"/>
              <w:rPr>
                <w:b/>
                <w:sz w:val="20"/>
                <w:lang w:val="lv-LV"/>
              </w:rPr>
            </w:pPr>
          </w:p>
        </w:tc>
        <w:tc>
          <w:tcPr>
            <w:tcW w:w="1000" w:type="dxa"/>
          </w:tcPr>
          <w:p w14:paraId="217239CC"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skaits (n)</w:t>
            </w:r>
          </w:p>
        </w:tc>
        <w:tc>
          <w:tcPr>
            <w:tcW w:w="3361" w:type="dxa"/>
          </w:tcPr>
          <w:p w14:paraId="36201BB4"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proporcija (95% TI)</w:t>
            </w:r>
            <w:r w:rsidRPr="00343022">
              <w:rPr>
                <w:b/>
                <w:sz w:val="20"/>
                <w:vertAlign w:val="superscript"/>
                <w:lang w:val="lv-LV"/>
              </w:rPr>
              <w:t>a</w:t>
            </w:r>
          </w:p>
        </w:tc>
      </w:tr>
      <w:tr w:rsidR="00880456" w:rsidRPr="00343022" w14:paraId="2A4E252A" w14:textId="77777777" w:rsidTr="00D20D37">
        <w:trPr>
          <w:cantSplit/>
        </w:trPr>
        <w:tc>
          <w:tcPr>
            <w:tcW w:w="3536" w:type="dxa"/>
            <w:tcBorders>
              <w:bottom w:val="single" w:sz="6" w:space="0" w:color="auto"/>
            </w:tcBorders>
          </w:tcPr>
          <w:p w14:paraId="3A6DDE52"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 xml:space="preserve">Pilnīga TMA atbildes reakcija </w:t>
            </w:r>
          </w:p>
        </w:tc>
        <w:tc>
          <w:tcPr>
            <w:tcW w:w="1158" w:type="dxa"/>
            <w:tcBorders>
              <w:bottom w:val="single" w:sz="6" w:space="0" w:color="auto"/>
            </w:tcBorders>
          </w:tcPr>
          <w:p w14:paraId="23F6CA2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56</w:t>
            </w:r>
          </w:p>
        </w:tc>
        <w:tc>
          <w:tcPr>
            <w:tcW w:w="1000" w:type="dxa"/>
            <w:tcBorders>
              <w:bottom w:val="single" w:sz="6" w:space="0" w:color="auto"/>
            </w:tcBorders>
          </w:tcPr>
          <w:p w14:paraId="4DB6164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30</w:t>
            </w:r>
          </w:p>
        </w:tc>
        <w:tc>
          <w:tcPr>
            <w:tcW w:w="3361" w:type="dxa"/>
            <w:tcBorders>
              <w:bottom w:val="single" w:sz="6" w:space="0" w:color="auto"/>
            </w:tcBorders>
          </w:tcPr>
          <w:p w14:paraId="5D809E84"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0,536 (0,396, 0,675)</w:t>
            </w:r>
          </w:p>
        </w:tc>
      </w:tr>
      <w:tr w:rsidR="00880456" w:rsidRPr="007178C2" w14:paraId="08E2B344" w14:textId="77777777" w:rsidTr="00D20D37">
        <w:trPr>
          <w:cantSplit/>
        </w:trPr>
        <w:tc>
          <w:tcPr>
            <w:tcW w:w="3536" w:type="dxa"/>
            <w:tcBorders>
              <w:bottom w:val="nil"/>
            </w:tcBorders>
          </w:tcPr>
          <w:p w14:paraId="12F495BA"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 xml:space="preserve">Pilnīgas TMA atbildes reakcijas </w:t>
            </w:r>
            <w:r w:rsidRPr="00343022">
              <w:rPr>
                <w:sz w:val="20"/>
                <w:lang w:val="lv-LV"/>
              </w:rPr>
              <w:t>komponenti</w:t>
            </w:r>
          </w:p>
        </w:tc>
        <w:tc>
          <w:tcPr>
            <w:tcW w:w="1158" w:type="dxa"/>
            <w:tcBorders>
              <w:bottom w:val="nil"/>
            </w:tcBorders>
          </w:tcPr>
          <w:p w14:paraId="4C20AF66" w14:textId="77777777" w:rsidR="00880456" w:rsidRPr="00343022" w:rsidRDefault="00880456" w:rsidP="00825411">
            <w:pPr>
              <w:tabs>
                <w:tab w:val="clear" w:pos="567"/>
              </w:tabs>
              <w:spacing w:line="240" w:lineRule="auto"/>
              <w:jc w:val="center"/>
              <w:rPr>
                <w:rFonts w:eastAsia="SimSun"/>
                <w:sz w:val="20"/>
                <w:lang w:val="lv-LV"/>
              </w:rPr>
            </w:pPr>
          </w:p>
        </w:tc>
        <w:tc>
          <w:tcPr>
            <w:tcW w:w="1000" w:type="dxa"/>
            <w:tcBorders>
              <w:bottom w:val="nil"/>
            </w:tcBorders>
          </w:tcPr>
          <w:p w14:paraId="1CF5CA0D" w14:textId="77777777" w:rsidR="00880456" w:rsidRPr="00343022" w:rsidRDefault="00880456" w:rsidP="00825411">
            <w:pPr>
              <w:tabs>
                <w:tab w:val="clear" w:pos="567"/>
              </w:tabs>
              <w:spacing w:line="240" w:lineRule="auto"/>
              <w:jc w:val="center"/>
              <w:rPr>
                <w:rFonts w:eastAsia="SimSun"/>
                <w:sz w:val="20"/>
                <w:lang w:val="lv-LV"/>
              </w:rPr>
            </w:pPr>
          </w:p>
        </w:tc>
        <w:tc>
          <w:tcPr>
            <w:tcW w:w="3361" w:type="dxa"/>
            <w:tcBorders>
              <w:bottom w:val="nil"/>
            </w:tcBorders>
          </w:tcPr>
          <w:p w14:paraId="1C552114" w14:textId="77777777" w:rsidR="00880456" w:rsidRPr="00343022" w:rsidRDefault="00880456" w:rsidP="00825411">
            <w:pPr>
              <w:tabs>
                <w:tab w:val="clear" w:pos="567"/>
              </w:tabs>
              <w:spacing w:line="240" w:lineRule="auto"/>
              <w:jc w:val="center"/>
              <w:rPr>
                <w:rFonts w:eastAsia="SimSun"/>
                <w:sz w:val="20"/>
                <w:lang w:val="lv-LV"/>
              </w:rPr>
            </w:pPr>
          </w:p>
        </w:tc>
      </w:tr>
      <w:tr w:rsidR="00880456" w:rsidRPr="00343022" w14:paraId="0C3278A9" w14:textId="77777777" w:rsidTr="00D20D37">
        <w:trPr>
          <w:cantSplit/>
          <w:trHeight w:val="273"/>
        </w:trPr>
        <w:tc>
          <w:tcPr>
            <w:tcW w:w="3536" w:type="dxa"/>
            <w:tcBorders>
              <w:top w:val="nil"/>
              <w:bottom w:val="nil"/>
            </w:tcBorders>
          </w:tcPr>
          <w:p w14:paraId="7C03F79D" w14:textId="77777777" w:rsidR="00880456" w:rsidRPr="00343022" w:rsidRDefault="00880456" w:rsidP="00825411">
            <w:pPr>
              <w:tabs>
                <w:tab w:val="clear" w:pos="567"/>
              </w:tabs>
              <w:spacing w:line="240" w:lineRule="auto"/>
              <w:ind w:left="86"/>
              <w:rPr>
                <w:rFonts w:eastAsia="SimSun"/>
                <w:sz w:val="20"/>
                <w:lang w:val="lv-LV"/>
              </w:rPr>
            </w:pPr>
            <w:r w:rsidRPr="00343022">
              <w:rPr>
                <w:rFonts w:eastAsia="SimSun"/>
                <w:sz w:val="20"/>
                <w:lang w:val="lv-LV"/>
              </w:rPr>
              <w:t>Trombocītu skaita normalizēšanās</w:t>
            </w:r>
          </w:p>
        </w:tc>
        <w:tc>
          <w:tcPr>
            <w:tcW w:w="1158" w:type="dxa"/>
            <w:tcBorders>
              <w:top w:val="nil"/>
              <w:bottom w:val="nil"/>
            </w:tcBorders>
          </w:tcPr>
          <w:p w14:paraId="3F3F3FEA"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56</w:t>
            </w:r>
          </w:p>
        </w:tc>
        <w:tc>
          <w:tcPr>
            <w:tcW w:w="1000" w:type="dxa"/>
            <w:tcBorders>
              <w:top w:val="nil"/>
              <w:bottom w:val="nil"/>
            </w:tcBorders>
          </w:tcPr>
          <w:p w14:paraId="7883D3D7"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47</w:t>
            </w:r>
          </w:p>
        </w:tc>
        <w:tc>
          <w:tcPr>
            <w:tcW w:w="3361" w:type="dxa"/>
            <w:tcBorders>
              <w:top w:val="nil"/>
              <w:bottom w:val="nil"/>
            </w:tcBorders>
          </w:tcPr>
          <w:p w14:paraId="7462C52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0,839 (0,734, 0,944)</w:t>
            </w:r>
          </w:p>
        </w:tc>
      </w:tr>
      <w:tr w:rsidR="00880456" w:rsidRPr="00343022" w14:paraId="231C4E1C" w14:textId="77777777" w:rsidTr="00D20D37">
        <w:trPr>
          <w:cantSplit/>
          <w:trHeight w:val="273"/>
        </w:trPr>
        <w:tc>
          <w:tcPr>
            <w:tcW w:w="3536" w:type="dxa"/>
            <w:tcBorders>
              <w:top w:val="nil"/>
              <w:bottom w:val="nil"/>
            </w:tcBorders>
          </w:tcPr>
          <w:p w14:paraId="074B98E1" w14:textId="77777777" w:rsidR="00880456" w:rsidRPr="00343022" w:rsidRDefault="00880456" w:rsidP="00825411">
            <w:pPr>
              <w:tabs>
                <w:tab w:val="clear" w:pos="567"/>
              </w:tabs>
              <w:spacing w:line="240" w:lineRule="auto"/>
              <w:ind w:left="86"/>
              <w:rPr>
                <w:rFonts w:eastAsia="SimSun"/>
                <w:sz w:val="20"/>
                <w:lang w:val="lv-LV"/>
              </w:rPr>
            </w:pPr>
            <w:r w:rsidRPr="00343022">
              <w:rPr>
                <w:rFonts w:eastAsia="SimSun"/>
                <w:sz w:val="20"/>
                <w:lang w:val="lv-LV"/>
              </w:rPr>
              <w:t>LDH normalizēšanās</w:t>
            </w:r>
          </w:p>
        </w:tc>
        <w:tc>
          <w:tcPr>
            <w:tcW w:w="1158" w:type="dxa"/>
            <w:tcBorders>
              <w:top w:val="nil"/>
              <w:bottom w:val="nil"/>
            </w:tcBorders>
          </w:tcPr>
          <w:p w14:paraId="7A34AD07"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56</w:t>
            </w:r>
          </w:p>
        </w:tc>
        <w:tc>
          <w:tcPr>
            <w:tcW w:w="1000" w:type="dxa"/>
            <w:tcBorders>
              <w:top w:val="nil"/>
              <w:bottom w:val="nil"/>
            </w:tcBorders>
          </w:tcPr>
          <w:p w14:paraId="51DED5B6"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43</w:t>
            </w:r>
          </w:p>
        </w:tc>
        <w:tc>
          <w:tcPr>
            <w:tcW w:w="3361" w:type="dxa"/>
            <w:tcBorders>
              <w:top w:val="nil"/>
              <w:bottom w:val="nil"/>
            </w:tcBorders>
          </w:tcPr>
          <w:p w14:paraId="6CB97DCF"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0,768 (0,648, 0,887)</w:t>
            </w:r>
          </w:p>
        </w:tc>
      </w:tr>
      <w:tr w:rsidR="00880456" w:rsidRPr="00343022" w14:paraId="0C9929B0" w14:textId="77777777" w:rsidTr="00D20D37">
        <w:trPr>
          <w:cantSplit/>
          <w:trHeight w:val="273"/>
        </w:trPr>
        <w:tc>
          <w:tcPr>
            <w:tcW w:w="3536" w:type="dxa"/>
            <w:tcBorders>
              <w:top w:val="nil"/>
            </w:tcBorders>
          </w:tcPr>
          <w:p w14:paraId="0FED4ED5" w14:textId="77777777" w:rsidR="00880456" w:rsidRPr="00343022" w:rsidRDefault="00880456" w:rsidP="00825411">
            <w:pPr>
              <w:tabs>
                <w:tab w:val="clear" w:pos="567"/>
              </w:tabs>
              <w:spacing w:line="240" w:lineRule="auto"/>
              <w:ind w:left="86"/>
              <w:rPr>
                <w:rFonts w:eastAsia="SimSun"/>
                <w:sz w:val="20"/>
                <w:lang w:val="lv-LV"/>
              </w:rPr>
            </w:pPr>
            <w:r w:rsidRPr="00343022">
              <w:rPr>
                <w:rFonts w:eastAsia="Arial Unicode MS"/>
                <w:sz w:val="20"/>
                <w:lang w:val="lv-LV"/>
              </w:rPr>
              <w:t>≥ </w:t>
            </w:r>
            <w:r w:rsidRPr="00343022">
              <w:rPr>
                <w:rFonts w:eastAsia="SimSun"/>
                <w:sz w:val="20"/>
                <w:lang w:val="lv-LV"/>
              </w:rPr>
              <w:t>25% uzlabojums kreatinīna līmenī serumā kopš sākotnējā stāvokļa</w:t>
            </w:r>
          </w:p>
        </w:tc>
        <w:tc>
          <w:tcPr>
            <w:tcW w:w="1158" w:type="dxa"/>
            <w:tcBorders>
              <w:top w:val="nil"/>
            </w:tcBorders>
          </w:tcPr>
          <w:p w14:paraId="1DF5FFDF"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56</w:t>
            </w:r>
          </w:p>
        </w:tc>
        <w:tc>
          <w:tcPr>
            <w:tcW w:w="1000" w:type="dxa"/>
            <w:tcBorders>
              <w:top w:val="nil"/>
            </w:tcBorders>
          </w:tcPr>
          <w:p w14:paraId="0165D439"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33</w:t>
            </w:r>
          </w:p>
        </w:tc>
        <w:tc>
          <w:tcPr>
            <w:tcW w:w="3361" w:type="dxa"/>
            <w:tcBorders>
              <w:top w:val="nil"/>
            </w:tcBorders>
          </w:tcPr>
          <w:p w14:paraId="3A8B49C0"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0,589 (0,452, 0,727)</w:t>
            </w:r>
          </w:p>
        </w:tc>
      </w:tr>
      <w:tr w:rsidR="00880456" w:rsidRPr="00343022" w14:paraId="417B09AC" w14:textId="77777777" w:rsidTr="00D20D37">
        <w:trPr>
          <w:cantSplit/>
          <w:trHeight w:val="273"/>
        </w:trPr>
        <w:tc>
          <w:tcPr>
            <w:tcW w:w="3536" w:type="dxa"/>
          </w:tcPr>
          <w:p w14:paraId="6AE10932"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Hematoloģisko rādītāju normalizēšanās</w:t>
            </w:r>
          </w:p>
        </w:tc>
        <w:tc>
          <w:tcPr>
            <w:tcW w:w="1158" w:type="dxa"/>
          </w:tcPr>
          <w:p w14:paraId="562AAF36"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56</w:t>
            </w:r>
          </w:p>
        </w:tc>
        <w:tc>
          <w:tcPr>
            <w:tcW w:w="1000" w:type="dxa"/>
          </w:tcPr>
          <w:p w14:paraId="3E9081C2"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41</w:t>
            </w:r>
          </w:p>
        </w:tc>
        <w:tc>
          <w:tcPr>
            <w:tcW w:w="3361" w:type="dxa"/>
          </w:tcPr>
          <w:p w14:paraId="48CED2D5"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0,732 (0,607, 0,857)</w:t>
            </w:r>
          </w:p>
        </w:tc>
      </w:tr>
    </w:tbl>
    <w:p w14:paraId="282EF296" w14:textId="77777777" w:rsidR="00880456" w:rsidRPr="00343022" w:rsidRDefault="00880456" w:rsidP="00285683">
      <w:pPr>
        <w:rPr>
          <w:sz w:val="20"/>
          <w:lang w:val="lv-LV"/>
        </w:rPr>
      </w:pPr>
      <w:r w:rsidRPr="00343022">
        <w:rPr>
          <w:sz w:val="20"/>
          <w:vertAlign w:val="superscript"/>
          <w:lang w:val="lv-LV"/>
        </w:rPr>
        <w:t>a</w:t>
      </w:r>
      <w:r w:rsidRPr="00343022">
        <w:rPr>
          <w:sz w:val="20"/>
          <w:lang w:val="lv-LV"/>
        </w:rPr>
        <w:t> 95% TI proporcijai aprēķināts pēc asimptotiskās Gausa tuvināšanas metodes ar nepārtrauktības korekciju.</w:t>
      </w:r>
    </w:p>
    <w:p w14:paraId="2C1D3BEF" w14:textId="77777777" w:rsidR="00880456" w:rsidRPr="00343022" w:rsidRDefault="00880456" w:rsidP="00285683">
      <w:pPr>
        <w:rPr>
          <w:sz w:val="20"/>
          <w:lang w:val="lv-LV"/>
        </w:rPr>
      </w:pPr>
      <w:r w:rsidRPr="00343022">
        <w:rPr>
          <w:sz w:val="20"/>
          <w:lang w:val="lv-LV"/>
        </w:rPr>
        <w:t>Saīsinājumi: TI = ticamības intervāls; LDH = laktātdehidrogenāze; TMA = trombotiska mikroangiopātija.</w:t>
      </w:r>
    </w:p>
    <w:p w14:paraId="789118B0" w14:textId="77777777" w:rsidR="00880456" w:rsidRPr="00343022" w:rsidRDefault="00880456" w:rsidP="00285683">
      <w:pPr>
        <w:tabs>
          <w:tab w:val="clear" w:pos="567"/>
          <w:tab w:val="left" w:pos="144"/>
        </w:tabs>
        <w:spacing w:line="240" w:lineRule="auto"/>
        <w:rPr>
          <w:szCs w:val="22"/>
          <w:lang w:val="lv-LV"/>
        </w:rPr>
      </w:pPr>
    </w:p>
    <w:p w14:paraId="716D021C" w14:textId="77777777" w:rsidR="00880456" w:rsidRPr="00343022" w:rsidRDefault="00880456" w:rsidP="00285683">
      <w:pPr>
        <w:tabs>
          <w:tab w:val="clear" w:pos="567"/>
          <w:tab w:val="left" w:pos="144"/>
        </w:tabs>
        <w:spacing w:line="240" w:lineRule="auto"/>
        <w:rPr>
          <w:szCs w:val="22"/>
          <w:lang w:val="lv-LV"/>
        </w:rPr>
      </w:pPr>
      <w:r>
        <w:rPr>
          <w:szCs w:val="22"/>
          <w:lang w:val="lv-LV"/>
        </w:rPr>
        <w:t>P</w:t>
      </w:r>
      <w:r w:rsidRPr="00343022">
        <w:rPr>
          <w:szCs w:val="22"/>
          <w:lang w:val="lv-LV"/>
        </w:rPr>
        <w:t>ilnīga TMA atbildes reakcija</w:t>
      </w:r>
      <w:r>
        <w:rPr>
          <w:szCs w:val="22"/>
          <w:lang w:val="lv-LV"/>
        </w:rPr>
        <w:t xml:space="preserve"> tika novērota vēl sešiem pacientiem pagarinājuma </w:t>
      </w:r>
      <w:r w:rsidRPr="00343022">
        <w:rPr>
          <w:szCs w:val="22"/>
          <w:lang w:val="lv-LV"/>
        </w:rPr>
        <w:t>period</w:t>
      </w:r>
      <w:r>
        <w:rPr>
          <w:szCs w:val="22"/>
          <w:lang w:val="lv-LV"/>
        </w:rPr>
        <w:t>a</w:t>
      </w:r>
      <w:r w:rsidRPr="00343022">
        <w:rPr>
          <w:szCs w:val="22"/>
          <w:lang w:val="lv-LV"/>
        </w:rPr>
        <w:t xml:space="preserve"> 169., 302., 401.</w:t>
      </w:r>
      <w:r>
        <w:rPr>
          <w:szCs w:val="22"/>
          <w:lang w:val="lv-LV"/>
        </w:rPr>
        <w:t>,</w:t>
      </w:r>
      <w:r w:rsidRPr="00343022">
        <w:rPr>
          <w:szCs w:val="22"/>
          <w:lang w:val="lv-LV"/>
        </w:rPr>
        <w:t xml:space="preserve"> 407.</w:t>
      </w:r>
      <w:r>
        <w:rPr>
          <w:szCs w:val="22"/>
          <w:lang w:val="lv-LV"/>
        </w:rPr>
        <w:t>,</w:t>
      </w:r>
      <w:r w:rsidRPr="00343022">
        <w:rPr>
          <w:szCs w:val="22"/>
          <w:lang w:val="lv-LV"/>
        </w:rPr>
        <w:t> </w:t>
      </w:r>
      <w:r w:rsidRPr="00343359">
        <w:rPr>
          <w:szCs w:val="22"/>
          <w:lang w:val="lv-LV"/>
        </w:rPr>
        <w:t>1247. un 1359. </w:t>
      </w:r>
      <w:r w:rsidRPr="00343022">
        <w:rPr>
          <w:szCs w:val="22"/>
          <w:lang w:val="lv-LV"/>
        </w:rPr>
        <w:t xml:space="preserve">dienā, tātad pilnīgu TMA atbildes reakciju </w:t>
      </w:r>
      <w:r>
        <w:rPr>
          <w:szCs w:val="22"/>
          <w:lang w:val="lv-LV"/>
        </w:rPr>
        <w:t xml:space="preserve">līdz pētījuma beigām </w:t>
      </w:r>
      <w:r w:rsidRPr="00343022">
        <w:rPr>
          <w:szCs w:val="22"/>
          <w:lang w:val="lv-LV"/>
        </w:rPr>
        <w:t>kopumā uzrādīja 3</w:t>
      </w:r>
      <w:r w:rsidRPr="00343359">
        <w:rPr>
          <w:szCs w:val="22"/>
          <w:lang w:val="lv-LV"/>
        </w:rPr>
        <w:t>6</w:t>
      </w:r>
      <w:r w:rsidRPr="00343022">
        <w:rPr>
          <w:szCs w:val="22"/>
          <w:lang w:val="lv-LV"/>
        </w:rPr>
        <w:t> pacienti no 56 (6</w:t>
      </w:r>
      <w:r>
        <w:rPr>
          <w:szCs w:val="22"/>
          <w:lang w:val="lv-LV"/>
        </w:rPr>
        <w:t>4</w:t>
      </w:r>
      <w:r w:rsidRPr="00343022">
        <w:rPr>
          <w:szCs w:val="22"/>
          <w:lang w:val="lv-LV"/>
        </w:rPr>
        <w:t>,</w:t>
      </w:r>
      <w:r>
        <w:rPr>
          <w:szCs w:val="22"/>
          <w:lang w:val="lv-LV"/>
        </w:rPr>
        <w:t>3</w:t>
      </w:r>
      <w:r w:rsidRPr="00343022">
        <w:rPr>
          <w:szCs w:val="22"/>
          <w:lang w:val="lv-LV"/>
        </w:rPr>
        <w:t xml:space="preserve">%; 95% TI: </w:t>
      </w:r>
      <w:r>
        <w:rPr>
          <w:szCs w:val="22"/>
          <w:lang w:val="lv-LV"/>
        </w:rPr>
        <w:t>50</w:t>
      </w:r>
      <w:r w:rsidRPr="00343022">
        <w:rPr>
          <w:szCs w:val="22"/>
          <w:lang w:val="lv-LV"/>
        </w:rPr>
        <w:t>,</w:t>
      </w:r>
      <w:r>
        <w:rPr>
          <w:szCs w:val="22"/>
          <w:lang w:val="lv-LV"/>
        </w:rPr>
        <w:t>8</w:t>
      </w:r>
      <w:r w:rsidRPr="00343022">
        <w:rPr>
          <w:szCs w:val="22"/>
          <w:lang w:val="lv-LV"/>
        </w:rPr>
        <w:t>%, 7</w:t>
      </w:r>
      <w:r>
        <w:rPr>
          <w:szCs w:val="22"/>
          <w:lang w:val="lv-LV"/>
        </w:rPr>
        <w:t>7</w:t>
      </w:r>
      <w:r w:rsidRPr="00343022">
        <w:rPr>
          <w:szCs w:val="22"/>
          <w:lang w:val="lv-LV"/>
        </w:rPr>
        <w:t>,</w:t>
      </w:r>
      <w:r>
        <w:rPr>
          <w:szCs w:val="22"/>
          <w:lang w:val="lv-LV"/>
        </w:rPr>
        <w:t>7</w:t>
      </w:r>
      <w:r w:rsidRPr="00343022">
        <w:rPr>
          <w:szCs w:val="22"/>
          <w:lang w:val="lv-LV"/>
        </w:rPr>
        <w:t>%). Atsevišķo komponentu atbildes reakcija palielinājās 48 pacientiem (85,7%; 95% TI: 75,7%, 95,8%), kuriem normalizējās trombocītu skaits, 4</w:t>
      </w:r>
      <w:r w:rsidRPr="00343359">
        <w:rPr>
          <w:szCs w:val="22"/>
          <w:lang w:val="lv-LV"/>
        </w:rPr>
        <w:t>9</w:t>
      </w:r>
      <w:r w:rsidRPr="00343022">
        <w:rPr>
          <w:szCs w:val="22"/>
          <w:lang w:val="lv-LV"/>
        </w:rPr>
        <w:t> pacientiem (</w:t>
      </w:r>
      <w:r w:rsidRPr="00343359">
        <w:rPr>
          <w:szCs w:val="22"/>
          <w:lang w:val="lv-LV"/>
        </w:rPr>
        <w:t>87,5</w:t>
      </w:r>
      <w:r w:rsidRPr="00343022">
        <w:rPr>
          <w:szCs w:val="22"/>
          <w:lang w:val="lv-LV"/>
        </w:rPr>
        <w:t xml:space="preserve">%; 95% TI: </w:t>
      </w:r>
      <w:r w:rsidRPr="00343359">
        <w:rPr>
          <w:szCs w:val="22"/>
          <w:lang w:val="lv-LV"/>
        </w:rPr>
        <w:t>77,9</w:t>
      </w:r>
      <w:r w:rsidRPr="00343022">
        <w:rPr>
          <w:szCs w:val="22"/>
          <w:lang w:val="lv-LV"/>
        </w:rPr>
        <w:t xml:space="preserve">%, </w:t>
      </w:r>
      <w:r w:rsidRPr="00343359">
        <w:rPr>
          <w:szCs w:val="22"/>
          <w:lang w:val="lv-LV"/>
        </w:rPr>
        <w:t>97,1</w:t>
      </w:r>
      <w:r w:rsidRPr="00343022">
        <w:rPr>
          <w:szCs w:val="22"/>
          <w:lang w:val="lv-LV"/>
        </w:rPr>
        <w:t>%), kuriem normalizējās LDH, un 3</w:t>
      </w:r>
      <w:r>
        <w:rPr>
          <w:szCs w:val="22"/>
          <w:lang w:val="lv-LV"/>
        </w:rPr>
        <w:t>7</w:t>
      </w:r>
      <w:r w:rsidRPr="00343022">
        <w:rPr>
          <w:szCs w:val="22"/>
          <w:lang w:val="lv-LV"/>
        </w:rPr>
        <w:t> pacientiem (</w:t>
      </w:r>
      <w:r w:rsidRPr="00343359">
        <w:rPr>
          <w:szCs w:val="22"/>
          <w:lang w:val="lv-LV"/>
        </w:rPr>
        <w:t>66,1</w:t>
      </w:r>
      <w:r w:rsidRPr="00343022">
        <w:rPr>
          <w:szCs w:val="22"/>
          <w:lang w:val="lv-LV"/>
        </w:rPr>
        <w:t xml:space="preserve">%; 95% TI: </w:t>
      </w:r>
      <w:r w:rsidRPr="00343359">
        <w:rPr>
          <w:szCs w:val="22"/>
          <w:lang w:val="lv-LV"/>
        </w:rPr>
        <w:t>52,8</w:t>
      </w:r>
      <w:r w:rsidRPr="00343022">
        <w:rPr>
          <w:szCs w:val="22"/>
          <w:lang w:val="lv-LV"/>
        </w:rPr>
        <w:t xml:space="preserve">%, </w:t>
      </w:r>
      <w:r w:rsidRPr="00343359">
        <w:rPr>
          <w:szCs w:val="22"/>
          <w:lang w:val="lv-LV"/>
        </w:rPr>
        <w:t>79,4</w:t>
      </w:r>
      <w:r w:rsidRPr="00343022">
        <w:rPr>
          <w:szCs w:val="22"/>
          <w:lang w:val="lv-LV"/>
        </w:rPr>
        <w:t>%), kuriem uzlabojās nieru darbība.</w:t>
      </w:r>
    </w:p>
    <w:p w14:paraId="7DF6D4D8" w14:textId="77777777" w:rsidR="00880456" w:rsidRPr="00343022" w:rsidRDefault="00880456" w:rsidP="00285683">
      <w:pPr>
        <w:tabs>
          <w:tab w:val="clear" w:pos="567"/>
          <w:tab w:val="left" w:pos="144"/>
        </w:tabs>
        <w:spacing w:line="240" w:lineRule="auto"/>
        <w:rPr>
          <w:szCs w:val="22"/>
          <w:lang w:val="lv-LV"/>
        </w:rPr>
      </w:pPr>
    </w:p>
    <w:p w14:paraId="0150593C" w14:textId="77777777" w:rsidR="00880456" w:rsidRPr="00343022" w:rsidRDefault="00880456" w:rsidP="00285683">
      <w:pPr>
        <w:tabs>
          <w:tab w:val="clear" w:pos="567"/>
          <w:tab w:val="left" w:pos="144"/>
        </w:tabs>
        <w:spacing w:line="240" w:lineRule="auto"/>
        <w:rPr>
          <w:szCs w:val="22"/>
          <w:lang w:val="lv-LV"/>
        </w:rPr>
      </w:pPr>
      <w:r>
        <w:rPr>
          <w:szCs w:val="22"/>
          <w:lang w:val="lv-LV"/>
        </w:rPr>
        <w:t>Laika mediāna līdz p</w:t>
      </w:r>
      <w:r w:rsidRPr="00343022">
        <w:rPr>
          <w:szCs w:val="22"/>
          <w:lang w:val="lv-LV"/>
        </w:rPr>
        <w:t>ilnīga</w:t>
      </w:r>
      <w:r>
        <w:rPr>
          <w:szCs w:val="22"/>
          <w:lang w:val="lv-LV"/>
        </w:rPr>
        <w:t>s</w:t>
      </w:r>
      <w:r w:rsidRPr="00343022">
        <w:rPr>
          <w:szCs w:val="22"/>
          <w:lang w:val="lv-LV"/>
        </w:rPr>
        <w:t xml:space="preserve"> TMA atbildes reakcija</w:t>
      </w:r>
      <w:r>
        <w:rPr>
          <w:szCs w:val="22"/>
          <w:lang w:val="lv-LV"/>
        </w:rPr>
        <w:t>s</w:t>
      </w:r>
      <w:r w:rsidRPr="00343022">
        <w:rPr>
          <w:szCs w:val="22"/>
          <w:lang w:val="lv-LV"/>
        </w:rPr>
        <w:t xml:space="preserve"> sasnieg</w:t>
      </w:r>
      <w:r>
        <w:rPr>
          <w:szCs w:val="22"/>
          <w:lang w:val="lv-LV"/>
        </w:rPr>
        <w:t>šanai</w:t>
      </w:r>
      <w:r w:rsidRPr="00343022">
        <w:rPr>
          <w:szCs w:val="22"/>
          <w:lang w:val="lv-LV"/>
        </w:rPr>
        <w:t xml:space="preserve"> </w:t>
      </w:r>
      <w:r>
        <w:rPr>
          <w:szCs w:val="22"/>
          <w:lang w:val="lv-LV"/>
        </w:rPr>
        <w:t>bija</w:t>
      </w:r>
      <w:r w:rsidRPr="00343022">
        <w:rPr>
          <w:szCs w:val="22"/>
          <w:lang w:val="lv-LV"/>
        </w:rPr>
        <w:t xml:space="preserve"> 86 dien</w:t>
      </w:r>
      <w:r>
        <w:rPr>
          <w:szCs w:val="22"/>
          <w:lang w:val="lv-LV"/>
        </w:rPr>
        <w:t>as</w:t>
      </w:r>
      <w:r w:rsidRPr="00343022">
        <w:rPr>
          <w:szCs w:val="22"/>
          <w:lang w:val="lv-LV"/>
        </w:rPr>
        <w:t xml:space="preserve"> (no 7 līdz </w:t>
      </w:r>
      <w:r w:rsidRPr="00343359">
        <w:rPr>
          <w:lang w:val="lv-LV"/>
        </w:rPr>
        <w:t>1359</w:t>
      </w:r>
      <w:r w:rsidRPr="00343022">
        <w:rPr>
          <w:szCs w:val="22"/>
          <w:lang w:val="lv-LV"/>
        </w:rPr>
        <w:t> dienām). Pēc ravulizumaba lietošanas sākuma tika novērota strauja vidējā trombocītu skaita palielināšanās, no 118,52 × 10</w:t>
      </w:r>
      <w:r w:rsidRPr="00343022">
        <w:rPr>
          <w:szCs w:val="22"/>
          <w:vertAlign w:val="superscript"/>
          <w:lang w:val="lv-LV"/>
        </w:rPr>
        <w:t>9</w:t>
      </w:r>
      <w:r w:rsidRPr="00343022">
        <w:rPr>
          <w:szCs w:val="22"/>
          <w:lang w:val="lv-LV"/>
        </w:rPr>
        <w:t>/l sākotnējā stāvoklī palielinoties līdz 24</w:t>
      </w:r>
      <w:r w:rsidRPr="00343359">
        <w:rPr>
          <w:szCs w:val="22"/>
          <w:lang w:val="lv-LV"/>
        </w:rPr>
        <w:t>3</w:t>
      </w:r>
      <w:r w:rsidRPr="00343022">
        <w:rPr>
          <w:szCs w:val="22"/>
          <w:lang w:val="lv-LV"/>
        </w:rPr>
        <w:t>,</w:t>
      </w:r>
      <w:r>
        <w:rPr>
          <w:szCs w:val="22"/>
          <w:lang w:val="lv-LV"/>
        </w:rPr>
        <w:t>5</w:t>
      </w:r>
      <w:r w:rsidRPr="00343022">
        <w:rPr>
          <w:szCs w:val="22"/>
          <w:lang w:val="lv-LV"/>
        </w:rPr>
        <w:t>4 × 10</w:t>
      </w:r>
      <w:r w:rsidRPr="00343022">
        <w:rPr>
          <w:szCs w:val="22"/>
          <w:vertAlign w:val="superscript"/>
          <w:lang w:val="lv-LV"/>
        </w:rPr>
        <w:t>9</w:t>
      </w:r>
      <w:r w:rsidRPr="00343022">
        <w:rPr>
          <w:szCs w:val="22"/>
          <w:lang w:val="lv-LV"/>
        </w:rPr>
        <w:t>/l 8. dienā un paliekot virs 227 × 10</w:t>
      </w:r>
      <w:r w:rsidRPr="00343022">
        <w:rPr>
          <w:szCs w:val="22"/>
          <w:vertAlign w:val="superscript"/>
          <w:lang w:val="lv-LV"/>
        </w:rPr>
        <w:t>9</w:t>
      </w:r>
      <w:r w:rsidRPr="00343022">
        <w:rPr>
          <w:szCs w:val="22"/>
          <w:lang w:val="lv-LV"/>
        </w:rPr>
        <w:t xml:space="preserve">/l visos nākamajos apmeklējumos sākotnējā novērtēšanas periodā (26 nedēļas). </w:t>
      </w:r>
      <w:r w:rsidRPr="00343022">
        <w:rPr>
          <w:szCs w:val="22"/>
          <w:lang w:val="lv-LV"/>
        </w:rPr>
        <w:lastRenderedPageBreak/>
        <w:t>Līdzīgi vidējā LDH vērtība terapijas pirmo 2 mēnešu laikā samazinājās attiecībā pret sākotnējo rādītāju un tika uzturēta sākotnējā novērtēšanas perioda (26 nedēļu) laikā.</w:t>
      </w:r>
    </w:p>
    <w:p w14:paraId="027C0288" w14:textId="77777777" w:rsidR="00880456" w:rsidRPr="00343022" w:rsidRDefault="00880456" w:rsidP="00285683">
      <w:pPr>
        <w:tabs>
          <w:tab w:val="clear" w:pos="567"/>
          <w:tab w:val="left" w:pos="144"/>
        </w:tabs>
        <w:spacing w:line="240" w:lineRule="auto"/>
        <w:rPr>
          <w:szCs w:val="22"/>
          <w:lang w:val="lv-LV"/>
        </w:rPr>
      </w:pPr>
    </w:p>
    <w:p w14:paraId="6A79C391" w14:textId="77777777" w:rsidR="00880456" w:rsidRDefault="00880456" w:rsidP="00285683">
      <w:pPr>
        <w:tabs>
          <w:tab w:val="clear" w:pos="567"/>
          <w:tab w:val="left" w:pos="144"/>
        </w:tabs>
        <w:spacing w:line="240" w:lineRule="auto"/>
        <w:rPr>
          <w:szCs w:val="22"/>
          <w:lang w:val="lv-LV"/>
        </w:rPr>
      </w:pPr>
      <w:r w:rsidRPr="00513915">
        <w:rPr>
          <w:szCs w:val="22"/>
          <w:lang w:val="lv-LV"/>
        </w:rPr>
        <w:t xml:space="preserve">Vairāk nekā divas trešdaļas </w:t>
      </w:r>
      <w:r w:rsidRPr="00343022">
        <w:rPr>
          <w:szCs w:val="22"/>
          <w:lang w:val="lv-LV"/>
        </w:rPr>
        <w:t>pacient</w:t>
      </w:r>
      <w:r>
        <w:rPr>
          <w:szCs w:val="22"/>
          <w:lang w:val="lv-LV"/>
        </w:rPr>
        <w:t>u populācijas</w:t>
      </w:r>
      <w:r w:rsidRPr="00343022">
        <w:rPr>
          <w:szCs w:val="22"/>
          <w:lang w:val="lv-LV"/>
        </w:rPr>
        <w:t xml:space="preserve">, kam </w:t>
      </w:r>
      <w:r>
        <w:rPr>
          <w:szCs w:val="22"/>
          <w:lang w:val="lv-LV"/>
        </w:rPr>
        <w:t xml:space="preserve">galvenokārt </w:t>
      </w:r>
      <w:r w:rsidRPr="00343022">
        <w:rPr>
          <w:szCs w:val="22"/>
          <w:lang w:val="lv-LV"/>
        </w:rPr>
        <w:t xml:space="preserve">bija </w:t>
      </w:r>
      <w:r w:rsidRPr="00343359">
        <w:rPr>
          <w:szCs w:val="22"/>
          <w:lang w:val="lv-LV"/>
        </w:rPr>
        <w:t xml:space="preserve">4.vai </w:t>
      </w:r>
      <w:r w:rsidRPr="00343022">
        <w:rPr>
          <w:szCs w:val="22"/>
          <w:lang w:val="lv-LV"/>
        </w:rPr>
        <w:t>5. stadijas HNS</w:t>
      </w:r>
      <w:r>
        <w:rPr>
          <w:szCs w:val="22"/>
          <w:lang w:val="lv-LV"/>
        </w:rPr>
        <w:t xml:space="preserve"> sākotnējā stāvoklī</w:t>
      </w:r>
      <w:r w:rsidRPr="00343022">
        <w:rPr>
          <w:szCs w:val="22"/>
          <w:lang w:val="lv-LV"/>
        </w:rPr>
        <w:t>, bija uzlabojums par 1 vai vairākām HNS stadijām</w:t>
      </w:r>
      <w:r w:rsidRPr="00343359">
        <w:rPr>
          <w:lang w:val="lv-LV"/>
        </w:rPr>
        <w:t xml:space="preserve"> </w:t>
      </w:r>
      <w:r w:rsidRPr="00513915">
        <w:rPr>
          <w:szCs w:val="22"/>
          <w:lang w:val="lv-LV"/>
        </w:rPr>
        <w:t>līdz 743.</w:t>
      </w:r>
      <w:r>
        <w:rPr>
          <w:szCs w:val="22"/>
          <w:lang w:val="lv-LV"/>
        </w:rPr>
        <w:t> </w:t>
      </w:r>
      <w:r w:rsidRPr="00513915">
        <w:rPr>
          <w:szCs w:val="22"/>
          <w:lang w:val="lv-LV"/>
        </w:rPr>
        <w:t>pētījuma dienai. Nieru darbības uzlabo</w:t>
      </w:r>
      <w:r>
        <w:rPr>
          <w:szCs w:val="22"/>
          <w:lang w:val="lv-LV"/>
        </w:rPr>
        <w:t>jums</w:t>
      </w:r>
      <w:r w:rsidRPr="00513915">
        <w:rPr>
          <w:szCs w:val="22"/>
          <w:lang w:val="lv-LV"/>
        </w:rPr>
        <w:t xml:space="preserve">, </w:t>
      </w:r>
      <w:r>
        <w:rPr>
          <w:szCs w:val="22"/>
          <w:lang w:val="lv-LV"/>
        </w:rPr>
        <w:t>nosakot</w:t>
      </w:r>
      <w:r w:rsidRPr="00513915">
        <w:rPr>
          <w:szCs w:val="22"/>
          <w:lang w:val="lv-LV"/>
        </w:rPr>
        <w:t xml:space="preserve"> ar </w:t>
      </w:r>
      <w:r>
        <w:rPr>
          <w:szCs w:val="22"/>
          <w:lang w:val="lv-LV"/>
        </w:rPr>
        <w:t>ā</w:t>
      </w:r>
      <w:r w:rsidRPr="00513915">
        <w:rPr>
          <w:szCs w:val="22"/>
          <w:lang w:val="lv-LV"/>
        </w:rPr>
        <w:t>GF</w:t>
      </w:r>
      <w:r>
        <w:rPr>
          <w:szCs w:val="22"/>
          <w:lang w:val="lv-LV"/>
        </w:rPr>
        <w:t>Ā</w:t>
      </w:r>
      <w:r w:rsidRPr="00513915">
        <w:rPr>
          <w:szCs w:val="22"/>
          <w:lang w:val="lv-LV"/>
        </w:rPr>
        <w:t xml:space="preserve">, </w:t>
      </w:r>
      <w:r>
        <w:rPr>
          <w:szCs w:val="22"/>
          <w:lang w:val="lv-LV"/>
        </w:rPr>
        <w:t>saglabājās</w:t>
      </w:r>
      <w:r w:rsidRPr="00513915">
        <w:rPr>
          <w:szCs w:val="22"/>
          <w:lang w:val="lv-LV"/>
        </w:rPr>
        <w:t xml:space="preserve"> stabil</w:t>
      </w:r>
      <w:r>
        <w:rPr>
          <w:szCs w:val="22"/>
          <w:lang w:val="lv-LV"/>
        </w:rPr>
        <w:t>s</w:t>
      </w:r>
      <w:r w:rsidRPr="00513915">
        <w:rPr>
          <w:szCs w:val="22"/>
          <w:lang w:val="lv-LV"/>
        </w:rPr>
        <w:t xml:space="preserve"> līdz pētījuma beigām</w:t>
      </w:r>
      <w:r w:rsidRPr="00343022">
        <w:rPr>
          <w:szCs w:val="22"/>
          <w:lang w:val="lv-LV"/>
        </w:rPr>
        <w:t xml:space="preserve">. Pēc pilnīgas TMA atbildes reakcijas sasniegšanas 26 nedēļas ilgajā sākotnējā novērtēšanas periodā daudziem pacientiem (19/30) turpināja uzlaboties hroniskas nieru slimības stadija. </w:t>
      </w:r>
    </w:p>
    <w:p w14:paraId="5C5084CD" w14:textId="77777777" w:rsidR="00880456" w:rsidRDefault="00880456" w:rsidP="00285683">
      <w:pPr>
        <w:tabs>
          <w:tab w:val="clear" w:pos="567"/>
          <w:tab w:val="left" w:pos="144"/>
        </w:tabs>
        <w:spacing w:line="240" w:lineRule="auto"/>
        <w:rPr>
          <w:szCs w:val="22"/>
          <w:lang w:val="lv-LV"/>
        </w:rPr>
      </w:pPr>
    </w:p>
    <w:p w14:paraId="18038604" w14:textId="77777777" w:rsidR="00880456" w:rsidRPr="00343022" w:rsidRDefault="00880456" w:rsidP="00285683">
      <w:pPr>
        <w:tabs>
          <w:tab w:val="clear" w:pos="567"/>
          <w:tab w:val="left" w:pos="144"/>
        </w:tabs>
        <w:spacing w:line="240" w:lineRule="auto"/>
        <w:rPr>
          <w:szCs w:val="22"/>
          <w:lang w:val="lv-LV"/>
        </w:rPr>
      </w:pPr>
      <w:r w:rsidRPr="00513915">
        <w:rPr>
          <w:szCs w:val="22"/>
          <w:lang w:val="lv-LV"/>
        </w:rPr>
        <w:t>No 27</w:t>
      </w:r>
      <w:r>
        <w:rPr>
          <w:szCs w:val="22"/>
          <w:lang w:val="lv-LV"/>
        </w:rPr>
        <w:t> </w:t>
      </w:r>
      <w:r w:rsidRPr="00513915">
        <w:rPr>
          <w:szCs w:val="22"/>
          <w:lang w:val="lv-LV"/>
        </w:rPr>
        <w:t>pacientiem, kuriem pētījum</w:t>
      </w:r>
      <w:r>
        <w:rPr>
          <w:szCs w:val="22"/>
          <w:lang w:val="lv-LV"/>
        </w:rPr>
        <w:t>a sākumā</w:t>
      </w:r>
      <w:r w:rsidRPr="00513915">
        <w:rPr>
          <w:szCs w:val="22"/>
          <w:lang w:val="lv-LV"/>
        </w:rPr>
        <w:t xml:space="preserve"> nebija nepieciešama dialīze, 19 pacienti</w:t>
      </w:r>
      <w:r>
        <w:rPr>
          <w:szCs w:val="22"/>
          <w:lang w:val="lv-LV"/>
        </w:rPr>
        <w:t>em</w:t>
      </w:r>
      <w:r w:rsidRPr="00513915">
        <w:rPr>
          <w:szCs w:val="22"/>
          <w:lang w:val="lv-LV"/>
        </w:rPr>
        <w:t xml:space="preserve"> </w:t>
      </w:r>
      <w:r>
        <w:rPr>
          <w:szCs w:val="22"/>
          <w:lang w:val="lv-LV"/>
        </w:rPr>
        <w:t>nebija vajadzīga</w:t>
      </w:r>
      <w:r w:rsidRPr="00513915">
        <w:rPr>
          <w:szCs w:val="22"/>
          <w:lang w:val="lv-LV"/>
        </w:rPr>
        <w:t xml:space="preserve"> dialīze visā pētījuma </w:t>
      </w:r>
      <w:r>
        <w:rPr>
          <w:szCs w:val="22"/>
          <w:lang w:val="lv-LV"/>
        </w:rPr>
        <w:t>laikā,</w:t>
      </w:r>
      <w:r w:rsidRPr="00513915">
        <w:rPr>
          <w:szCs w:val="22"/>
          <w:lang w:val="lv-LV"/>
        </w:rPr>
        <w:t xml:space="preserve"> 8 pacienti uzsāka dialīzi pētījuma laikā, un 2 no šiem pacientiem pētījuma laikā dialīz</w:t>
      </w:r>
      <w:r>
        <w:rPr>
          <w:szCs w:val="22"/>
          <w:lang w:val="lv-LV"/>
        </w:rPr>
        <w:t>e tika pārtraukta</w:t>
      </w:r>
      <w:r w:rsidRPr="00513915">
        <w:rPr>
          <w:szCs w:val="22"/>
          <w:lang w:val="lv-LV"/>
        </w:rPr>
        <w:t>. Viens no pacientiem, kurš pārtrauca dialīzi pētījuma pagarinājuma periodā, pēc tam atsāka dialīzi un turpināja</w:t>
      </w:r>
      <w:r>
        <w:rPr>
          <w:szCs w:val="22"/>
          <w:lang w:val="lv-LV"/>
        </w:rPr>
        <w:t xml:space="preserve"> to</w:t>
      </w:r>
      <w:r w:rsidRPr="00513915">
        <w:rPr>
          <w:szCs w:val="22"/>
          <w:lang w:val="lv-LV"/>
        </w:rPr>
        <w:t xml:space="preserve"> līdz pētījuma </w:t>
      </w:r>
      <w:r>
        <w:rPr>
          <w:szCs w:val="22"/>
          <w:lang w:val="lv-LV"/>
        </w:rPr>
        <w:t>beigām</w:t>
      </w:r>
      <w:r w:rsidRPr="00513915">
        <w:rPr>
          <w:szCs w:val="22"/>
          <w:lang w:val="lv-LV"/>
        </w:rPr>
        <w:t>.</w:t>
      </w:r>
    </w:p>
    <w:p w14:paraId="5A38FD40" w14:textId="77777777" w:rsidR="00880456" w:rsidRPr="00343022" w:rsidRDefault="00880456" w:rsidP="00285683">
      <w:pPr>
        <w:tabs>
          <w:tab w:val="clear" w:pos="567"/>
          <w:tab w:val="left" w:pos="144"/>
        </w:tabs>
        <w:spacing w:line="240" w:lineRule="auto"/>
        <w:rPr>
          <w:szCs w:val="22"/>
          <w:lang w:val="lv-LV"/>
        </w:rPr>
      </w:pPr>
    </w:p>
    <w:p w14:paraId="57586A1F" w14:textId="77777777" w:rsidR="00880456" w:rsidRPr="00343022" w:rsidRDefault="00880456" w:rsidP="00285683">
      <w:pPr>
        <w:rPr>
          <w:b/>
          <w:sz w:val="20"/>
          <w:lang w:val="lv-LV"/>
        </w:rPr>
      </w:pPr>
      <w:r>
        <w:rPr>
          <w:b/>
          <w:lang w:val="lv-LV"/>
        </w:rPr>
        <w:t>12</w:t>
      </w:r>
      <w:r w:rsidRPr="00343022">
        <w:rPr>
          <w:b/>
          <w:lang w:val="lv-LV"/>
        </w:rPr>
        <w:t>. tabula.</w:t>
      </w:r>
      <w:r w:rsidRPr="00343022">
        <w:rPr>
          <w:b/>
          <w:lang w:val="lv-LV"/>
        </w:rPr>
        <w:tab/>
        <w:t>Sekundārais efektivitātes rezultāts 26 nedēļas ilgaj</w:t>
      </w:r>
      <w:r>
        <w:rPr>
          <w:b/>
          <w:lang w:val="lv-LV"/>
        </w:rPr>
        <w:t>am</w:t>
      </w:r>
      <w:r w:rsidRPr="00343022">
        <w:rPr>
          <w:b/>
          <w:lang w:val="lv-LV"/>
        </w:rPr>
        <w:t xml:space="preserve"> sākotnējā</w:t>
      </w:r>
      <w:r>
        <w:rPr>
          <w:b/>
          <w:lang w:val="lv-LV"/>
        </w:rPr>
        <w:t>s</w:t>
      </w:r>
      <w:r w:rsidRPr="00343022">
        <w:rPr>
          <w:b/>
          <w:lang w:val="lv-LV"/>
        </w:rPr>
        <w:t xml:space="preserve"> novērtēšanas period</w:t>
      </w:r>
      <w:r>
        <w:rPr>
          <w:b/>
          <w:lang w:val="lv-LV"/>
        </w:rPr>
        <w:t>am</w:t>
      </w:r>
      <w:r w:rsidRPr="00343022">
        <w:rPr>
          <w:b/>
          <w:lang w:val="lv-LV"/>
        </w:rPr>
        <w:t xml:space="preserve"> pētījumā ALXN1210</w:t>
      </w:r>
      <w:r w:rsidRPr="00343022">
        <w:rPr>
          <w:b/>
          <w:lang w:val="lv-LV"/>
        </w:rPr>
        <w:noBreakHyphen/>
        <w:t>aHUS</w:t>
      </w:r>
      <w:r w:rsidRPr="00343022">
        <w:rPr>
          <w:b/>
          <w:lang w:val="lv-LV"/>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18"/>
        <w:gridCol w:w="2610"/>
        <w:gridCol w:w="2628"/>
      </w:tblGrid>
      <w:tr w:rsidR="00880456" w:rsidRPr="00343022" w14:paraId="7C8C0562" w14:textId="77777777" w:rsidTr="00825411">
        <w:trPr>
          <w:cantSplit/>
        </w:trPr>
        <w:tc>
          <w:tcPr>
            <w:tcW w:w="3618" w:type="dxa"/>
          </w:tcPr>
          <w:p w14:paraId="75EC1A59" w14:textId="77777777" w:rsidR="00880456" w:rsidRPr="00343022" w:rsidRDefault="00880456" w:rsidP="00825411">
            <w:pPr>
              <w:rPr>
                <w:b/>
                <w:sz w:val="20"/>
                <w:lang w:val="lv-LV"/>
              </w:rPr>
            </w:pPr>
            <w:r w:rsidRPr="00343022">
              <w:rPr>
                <w:rFonts w:eastAsia="Calibri"/>
                <w:b/>
                <w:bCs/>
                <w:sz w:val="20"/>
                <w:lang w:val="lv-LV"/>
              </w:rPr>
              <w:t>Raksturlielumi</w:t>
            </w:r>
          </w:p>
        </w:tc>
        <w:tc>
          <w:tcPr>
            <w:tcW w:w="5238" w:type="dxa"/>
            <w:gridSpan w:val="2"/>
          </w:tcPr>
          <w:p w14:paraId="7DBBC888"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Pētījums ALXN1210</w:t>
            </w:r>
            <w:r w:rsidRPr="00343022">
              <w:rPr>
                <w:b/>
                <w:sz w:val="20"/>
                <w:lang w:val="lv-LV"/>
              </w:rPr>
              <w:noBreakHyphen/>
              <w:t>aHUS</w:t>
            </w:r>
            <w:r w:rsidRPr="00343022">
              <w:rPr>
                <w:b/>
                <w:sz w:val="20"/>
                <w:lang w:val="lv-LV"/>
              </w:rPr>
              <w:noBreakHyphen/>
              <w:t>311</w:t>
            </w:r>
          </w:p>
          <w:p w14:paraId="28090185"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(N = 56)</w:t>
            </w:r>
          </w:p>
        </w:tc>
      </w:tr>
      <w:tr w:rsidR="00880456" w:rsidRPr="00343022" w14:paraId="16CB9CAB" w14:textId="77777777" w:rsidTr="00825411">
        <w:trPr>
          <w:cantSplit/>
        </w:trPr>
        <w:tc>
          <w:tcPr>
            <w:tcW w:w="3618" w:type="dxa"/>
          </w:tcPr>
          <w:p w14:paraId="22B7780A"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Hematoloģiskie TMA rādītāji, 183. diena</w:t>
            </w:r>
          </w:p>
          <w:p w14:paraId="7384DFC9" w14:textId="77777777" w:rsidR="00880456" w:rsidRPr="00343022" w:rsidRDefault="00880456" w:rsidP="00825411">
            <w:pPr>
              <w:tabs>
                <w:tab w:val="clear" w:pos="567"/>
              </w:tabs>
              <w:spacing w:line="240" w:lineRule="auto"/>
              <w:ind w:left="187"/>
              <w:rPr>
                <w:rFonts w:eastAsia="SimSun"/>
                <w:sz w:val="20"/>
                <w:lang w:val="lv-LV"/>
              </w:rPr>
            </w:pPr>
            <w:r w:rsidRPr="00343022">
              <w:rPr>
                <w:rFonts w:eastAsia="SimSun"/>
                <w:sz w:val="20"/>
                <w:lang w:val="lv-LV"/>
              </w:rPr>
              <w:t>Trombocīti (10</w:t>
            </w:r>
            <w:r w:rsidRPr="00343022">
              <w:rPr>
                <w:rFonts w:eastAsia="SimSun"/>
                <w:sz w:val="20"/>
                <w:vertAlign w:val="superscript"/>
                <w:lang w:val="lv-LV"/>
              </w:rPr>
              <w:t>9</w:t>
            </w:r>
            <w:r w:rsidRPr="00343022">
              <w:rPr>
                <w:rFonts w:eastAsia="SimSun"/>
                <w:sz w:val="20"/>
                <w:lang w:val="lv-LV"/>
              </w:rPr>
              <w:t>/l) asinīs</w:t>
            </w:r>
          </w:p>
          <w:p w14:paraId="4B8A1F26" w14:textId="77777777" w:rsidR="00880456" w:rsidRPr="00343022" w:rsidRDefault="00880456" w:rsidP="00825411">
            <w:pPr>
              <w:tabs>
                <w:tab w:val="clear" w:pos="567"/>
              </w:tabs>
              <w:spacing w:line="240" w:lineRule="auto"/>
              <w:ind w:left="360"/>
              <w:rPr>
                <w:rFonts w:eastAsia="SimSun"/>
                <w:sz w:val="20"/>
                <w:lang w:val="lv-LV"/>
              </w:rPr>
            </w:pPr>
            <w:r w:rsidRPr="00343022">
              <w:rPr>
                <w:rFonts w:eastAsia="SimSun"/>
                <w:sz w:val="20"/>
                <w:lang w:val="lv-LV"/>
              </w:rPr>
              <w:t>Vidējā vērtība (SN)</w:t>
            </w:r>
          </w:p>
          <w:p w14:paraId="0CD9DBD6" w14:textId="77777777" w:rsidR="00880456" w:rsidRPr="00343022" w:rsidRDefault="00880456" w:rsidP="00825411">
            <w:pPr>
              <w:tabs>
                <w:tab w:val="clear" w:pos="567"/>
              </w:tabs>
              <w:spacing w:line="240" w:lineRule="auto"/>
              <w:ind w:left="360"/>
              <w:rPr>
                <w:rFonts w:eastAsia="SimSun"/>
                <w:sz w:val="20"/>
                <w:lang w:val="lv-LV"/>
              </w:rPr>
            </w:pPr>
            <w:r w:rsidRPr="00343022">
              <w:rPr>
                <w:rFonts w:eastAsia="SimSun"/>
                <w:sz w:val="20"/>
                <w:lang w:val="lv-LV"/>
              </w:rPr>
              <w:t>Mediāna</w:t>
            </w:r>
          </w:p>
          <w:p w14:paraId="1CD34ADB" w14:textId="77777777" w:rsidR="00880456" w:rsidRPr="00343022" w:rsidRDefault="00880456" w:rsidP="00825411">
            <w:pPr>
              <w:tabs>
                <w:tab w:val="clear" w:pos="567"/>
              </w:tabs>
              <w:spacing w:line="240" w:lineRule="auto"/>
              <w:ind w:left="187"/>
              <w:rPr>
                <w:rFonts w:eastAsia="SimSun"/>
                <w:sz w:val="20"/>
                <w:lang w:val="lv-LV"/>
              </w:rPr>
            </w:pPr>
            <w:r w:rsidRPr="00343022">
              <w:rPr>
                <w:rFonts w:eastAsia="SimSun"/>
                <w:sz w:val="20"/>
                <w:lang w:val="lv-LV"/>
              </w:rPr>
              <w:t>LDH (V/l) serumā</w:t>
            </w:r>
          </w:p>
          <w:p w14:paraId="70EB6A2E" w14:textId="77777777" w:rsidR="00880456" w:rsidRPr="00343022" w:rsidRDefault="00880456" w:rsidP="00825411">
            <w:pPr>
              <w:tabs>
                <w:tab w:val="clear" w:pos="567"/>
              </w:tabs>
              <w:spacing w:line="240" w:lineRule="auto"/>
              <w:ind w:left="360"/>
              <w:rPr>
                <w:rFonts w:eastAsia="SimSun"/>
                <w:sz w:val="20"/>
                <w:lang w:val="lv-LV"/>
              </w:rPr>
            </w:pPr>
            <w:r w:rsidRPr="00343022">
              <w:rPr>
                <w:rFonts w:eastAsia="SimSun"/>
                <w:sz w:val="20"/>
                <w:lang w:val="lv-LV"/>
              </w:rPr>
              <w:t>Vidējā vērtība (SN)</w:t>
            </w:r>
          </w:p>
          <w:p w14:paraId="12555083" w14:textId="77777777" w:rsidR="00880456" w:rsidRPr="00343022" w:rsidRDefault="00880456" w:rsidP="00825411">
            <w:pPr>
              <w:tabs>
                <w:tab w:val="clear" w:pos="567"/>
              </w:tabs>
              <w:spacing w:line="240" w:lineRule="auto"/>
              <w:ind w:left="360"/>
              <w:rPr>
                <w:rFonts w:eastAsia="SimSun"/>
                <w:sz w:val="20"/>
                <w:lang w:val="lv-LV"/>
              </w:rPr>
            </w:pPr>
            <w:r w:rsidRPr="00343022">
              <w:rPr>
                <w:rFonts w:eastAsia="SimSun"/>
                <w:sz w:val="20"/>
                <w:lang w:val="lv-LV"/>
              </w:rPr>
              <w:t>Mediāna</w:t>
            </w:r>
          </w:p>
        </w:tc>
        <w:tc>
          <w:tcPr>
            <w:tcW w:w="2610" w:type="dxa"/>
          </w:tcPr>
          <w:p w14:paraId="6DFE775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Novērotā vērtība (n = 48)</w:t>
            </w:r>
          </w:p>
          <w:p w14:paraId="56356F4B" w14:textId="77777777" w:rsidR="00880456" w:rsidRPr="00343022" w:rsidRDefault="00880456" w:rsidP="00825411">
            <w:pPr>
              <w:tabs>
                <w:tab w:val="clear" w:pos="567"/>
              </w:tabs>
              <w:spacing w:line="240" w:lineRule="auto"/>
              <w:jc w:val="center"/>
              <w:rPr>
                <w:rFonts w:eastAsia="SimSun"/>
                <w:sz w:val="20"/>
                <w:lang w:val="lv-LV"/>
              </w:rPr>
            </w:pPr>
          </w:p>
          <w:p w14:paraId="5AFB61B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237,96 (73,528)</w:t>
            </w:r>
          </w:p>
          <w:p w14:paraId="78DFAE25"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232,00</w:t>
            </w:r>
          </w:p>
          <w:p w14:paraId="3828C265" w14:textId="77777777" w:rsidR="00880456" w:rsidRPr="00343022" w:rsidRDefault="00880456" w:rsidP="00825411">
            <w:pPr>
              <w:tabs>
                <w:tab w:val="clear" w:pos="567"/>
              </w:tabs>
              <w:spacing w:line="240" w:lineRule="auto"/>
              <w:jc w:val="center"/>
              <w:rPr>
                <w:rFonts w:eastAsia="SimSun"/>
                <w:sz w:val="20"/>
                <w:lang w:val="lv-LV"/>
              </w:rPr>
            </w:pPr>
          </w:p>
          <w:p w14:paraId="0EB66766"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194,46 (58,099)</w:t>
            </w:r>
          </w:p>
          <w:p w14:paraId="06A96B35"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176,50</w:t>
            </w:r>
          </w:p>
        </w:tc>
        <w:tc>
          <w:tcPr>
            <w:tcW w:w="2628" w:type="dxa"/>
          </w:tcPr>
          <w:p w14:paraId="2C8277BE"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Izmaiņas kopš sākotnējā stāvokļa (n = 48)</w:t>
            </w:r>
          </w:p>
          <w:p w14:paraId="2438834D"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114,79 (105,568)</w:t>
            </w:r>
          </w:p>
          <w:p w14:paraId="2711DB32"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125,00</w:t>
            </w:r>
          </w:p>
          <w:p w14:paraId="7312C5CF" w14:textId="77777777" w:rsidR="00880456" w:rsidRPr="00343022" w:rsidRDefault="00880456" w:rsidP="00825411">
            <w:pPr>
              <w:tabs>
                <w:tab w:val="clear" w:pos="567"/>
              </w:tabs>
              <w:spacing w:line="240" w:lineRule="auto"/>
              <w:jc w:val="center"/>
              <w:rPr>
                <w:rFonts w:eastAsia="SimSun"/>
                <w:sz w:val="20"/>
                <w:lang w:val="lv-LV"/>
              </w:rPr>
            </w:pPr>
          </w:p>
          <w:p w14:paraId="323B7C54"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-519,83 (572,467)</w:t>
            </w:r>
          </w:p>
          <w:p w14:paraId="2F1D6C2C"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-310,75</w:t>
            </w:r>
          </w:p>
        </w:tc>
      </w:tr>
      <w:tr w:rsidR="00880456" w:rsidRPr="00343022" w14:paraId="7E32600B" w14:textId="77777777" w:rsidTr="00825411">
        <w:trPr>
          <w:cantSplit/>
        </w:trPr>
        <w:tc>
          <w:tcPr>
            <w:tcW w:w="3618" w:type="dxa"/>
          </w:tcPr>
          <w:p w14:paraId="1C4606F1"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 xml:space="preserve">Hemoglobīna pieaugums par ≥ 20 g/l kopš sākotnējā stāvokļa ar apstiprinošu rezultātu </w:t>
            </w:r>
            <w:r w:rsidRPr="00343022">
              <w:rPr>
                <w:sz w:val="20"/>
                <w:lang w:val="lv-LV"/>
              </w:rPr>
              <w:t>sākotnējā novērtēšanas periodā</w:t>
            </w:r>
          </w:p>
          <w:p w14:paraId="45851594" w14:textId="77777777" w:rsidR="00880456" w:rsidRPr="00343022" w:rsidRDefault="00880456" w:rsidP="00825411">
            <w:pPr>
              <w:tabs>
                <w:tab w:val="clear" w:pos="567"/>
              </w:tabs>
              <w:spacing w:line="240" w:lineRule="auto"/>
              <w:ind w:left="187"/>
              <w:rPr>
                <w:rFonts w:eastAsia="SimSun"/>
                <w:sz w:val="20"/>
                <w:lang w:val="lv-LV"/>
              </w:rPr>
            </w:pPr>
            <w:r>
              <w:rPr>
                <w:rFonts w:eastAsia="SimSun"/>
                <w:sz w:val="20"/>
                <w:lang w:val="lv-LV"/>
              </w:rPr>
              <w:t>n/</w:t>
            </w:r>
            <w:r w:rsidRPr="00343022">
              <w:rPr>
                <w:rFonts w:eastAsia="SimSun"/>
                <w:sz w:val="20"/>
                <w:lang w:val="lv-LV"/>
              </w:rPr>
              <w:t xml:space="preserve">m </w:t>
            </w:r>
          </w:p>
          <w:p w14:paraId="1D99BA4A"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proporcija (95% TI)**</w:t>
            </w:r>
          </w:p>
        </w:tc>
        <w:tc>
          <w:tcPr>
            <w:tcW w:w="5238" w:type="dxa"/>
            <w:gridSpan w:val="2"/>
          </w:tcPr>
          <w:p w14:paraId="2D8C7576" w14:textId="77777777" w:rsidR="00880456" w:rsidRPr="00343022" w:rsidRDefault="00880456" w:rsidP="00825411">
            <w:pPr>
              <w:tabs>
                <w:tab w:val="clear" w:pos="567"/>
              </w:tabs>
              <w:spacing w:line="240" w:lineRule="auto"/>
              <w:jc w:val="center"/>
              <w:rPr>
                <w:rFonts w:eastAsia="SimSun"/>
                <w:sz w:val="20"/>
                <w:lang w:val="lv-LV"/>
              </w:rPr>
            </w:pPr>
          </w:p>
          <w:p w14:paraId="0082FBC6" w14:textId="77777777" w:rsidR="00880456" w:rsidRPr="00343022" w:rsidRDefault="00880456" w:rsidP="00825411">
            <w:pPr>
              <w:tabs>
                <w:tab w:val="clear" w:pos="567"/>
              </w:tabs>
              <w:spacing w:line="240" w:lineRule="auto"/>
              <w:jc w:val="center"/>
              <w:rPr>
                <w:rFonts w:eastAsia="SimSun"/>
                <w:sz w:val="20"/>
                <w:lang w:val="lv-LV"/>
              </w:rPr>
            </w:pPr>
          </w:p>
          <w:p w14:paraId="3C018E7B" w14:textId="77777777" w:rsidR="00880456" w:rsidRPr="00343022" w:rsidRDefault="00880456" w:rsidP="00825411">
            <w:pPr>
              <w:tabs>
                <w:tab w:val="clear" w:pos="567"/>
              </w:tabs>
              <w:spacing w:line="240" w:lineRule="auto"/>
              <w:jc w:val="center"/>
              <w:rPr>
                <w:rFonts w:eastAsia="SimSun"/>
                <w:sz w:val="20"/>
                <w:lang w:val="lv-LV"/>
              </w:rPr>
            </w:pPr>
          </w:p>
          <w:p w14:paraId="22C3DD54"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40/56</w:t>
            </w:r>
          </w:p>
          <w:p w14:paraId="4F0E99E2"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0,714 (0,587, 0,842)</w:t>
            </w:r>
          </w:p>
        </w:tc>
      </w:tr>
      <w:tr w:rsidR="00880456" w:rsidRPr="00343022" w14:paraId="65D1942A" w14:textId="77777777" w:rsidTr="00825411">
        <w:trPr>
          <w:cantSplit/>
        </w:trPr>
        <w:tc>
          <w:tcPr>
            <w:tcW w:w="3618" w:type="dxa"/>
          </w:tcPr>
          <w:p w14:paraId="6D9B8A3E"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HNS stadijas maiņa kopš sākotnējā stāvokļa, 183. diena</w:t>
            </w:r>
          </w:p>
          <w:p w14:paraId="03135D4B" w14:textId="77777777" w:rsidR="00880456" w:rsidRPr="00343022" w:rsidRDefault="00880456" w:rsidP="00825411">
            <w:pPr>
              <w:tabs>
                <w:tab w:val="clear" w:pos="567"/>
              </w:tabs>
              <w:spacing w:line="240" w:lineRule="auto"/>
              <w:ind w:left="187"/>
              <w:rPr>
                <w:rFonts w:eastAsia="SimSun"/>
                <w:sz w:val="20"/>
                <w:lang w:val="lv-LV"/>
              </w:rPr>
            </w:pPr>
            <w:r w:rsidRPr="00343022">
              <w:rPr>
                <w:rFonts w:eastAsia="SimSun"/>
                <w:sz w:val="20"/>
                <w:lang w:val="lv-LV"/>
              </w:rPr>
              <w:t>Uzlabošanās</w:t>
            </w:r>
            <w:r w:rsidRPr="00343022">
              <w:rPr>
                <w:rFonts w:eastAsia="SimSun"/>
                <w:sz w:val="20"/>
                <w:vertAlign w:val="superscript"/>
                <w:lang w:val="lv-LV"/>
              </w:rPr>
              <w:t>a</w:t>
            </w:r>
          </w:p>
          <w:p w14:paraId="18EEC7F6" w14:textId="77777777" w:rsidR="00880456" w:rsidRPr="00343022" w:rsidRDefault="00880456" w:rsidP="00825411">
            <w:pPr>
              <w:tabs>
                <w:tab w:val="clear" w:pos="567"/>
              </w:tabs>
              <w:spacing w:line="240" w:lineRule="auto"/>
              <w:ind w:left="360"/>
              <w:rPr>
                <w:rFonts w:eastAsia="SimSun"/>
                <w:sz w:val="20"/>
                <w:lang w:val="lv-LV"/>
              </w:rPr>
            </w:pPr>
            <w:r w:rsidRPr="00343022">
              <w:rPr>
                <w:rFonts w:eastAsia="SimSun"/>
                <w:sz w:val="20"/>
                <w:lang w:val="lv-LV"/>
              </w:rPr>
              <w:t>n</w:t>
            </w:r>
            <w:r>
              <w:rPr>
                <w:rFonts w:eastAsia="SimSun"/>
                <w:sz w:val="20"/>
                <w:lang w:val="lv-LV"/>
              </w:rPr>
              <w:t>/m</w:t>
            </w:r>
          </w:p>
          <w:p w14:paraId="1B79E750" w14:textId="77777777" w:rsidR="00880456" w:rsidRPr="00343022" w:rsidRDefault="00880456" w:rsidP="00825411">
            <w:pPr>
              <w:tabs>
                <w:tab w:val="clear" w:pos="567"/>
              </w:tabs>
              <w:spacing w:line="240" w:lineRule="auto"/>
              <w:ind w:left="360"/>
              <w:rPr>
                <w:rFonts w:eastAsia="SimSun"/>
                <w:sz w:val="20"/>
                <w:lang w:val="lv-LV"/>
              </w:rPr>
            </w:pPr>
            <w:r w:rsidRPr="00343022">
              <w:rPr>
                <w:rFonts w:eastAsia="SimSun"/>
                <w:sz w:val="20"/>
                <w:lang w:val="lv-LV"/>
              </w:rPr>
              <w:t>Proporcija (95% TI)*</w:t>
            </w:r>
          </w:p>
          <w:p w14:paraId="2EABA25C" w14:textId="77777777" w:rsidR="00880456" w:rsidRPr="00343022" w:rsidRDefault="00880456" w:rsidP="00825411">
            <w:pPr>
              <w:tabs>
                <w:tab w:val="clear" w:pos="567"/>
              </w:tabs>
              <w:spacing w:line="240" w:lineRule="auto"/>
              <w:ind w:left="187"/>
              <w:rPr>
                <w:rFonts w:eastAsia="SimSun"/>
                <w:sz w:val="20"/>
                <w:lang w:val="lv-LV"/>
              </w:rPr>
            </w:pPr>
            <w:r w:rsidRPr="00343022">
              <w:rPr>
                <w:rFonts w:eastAsia="SimSun"/>
                <w:sz w:val="20"/>
                <w:lang w:val="lv-LV"/>
              </w:rPr>
              <w:t>Pasliktināšanās</w:t>
            </w:r>
            <w:r w:rsidRPr="00343022">
              <w:rPr>
                <w:rFonts w:eastAsia="SimSun"/>
                <w:sz w:val="20"/>
                <w:vertAlign w:val="superscript"/>
                <w:lang w:val="lv-LV"/>
              </w:rPr>
              <w:t>b</w:t>
            </w:r>
          </w:p>
          <w:p w14:paraId="0980630A" w14:textId="77777777" w:rsidR="00880456" w:rsidRPr="00343022" w:rsidRDefault="00880456" w:rsidP="00825411">
            <w:pPr>
              <w:tabs>
                <w:tab w:val="clear" w:pos="567"/>
              </w:tabs>
              <w:spacing w:line="240" w:lineRule="auto"/>
              <w:ind w:left="360"/>
              <w:rPr>
                <w:rFonts w:eastAsia="SimSun"/>
                <w:sz w:val="20"/>
                <w:lang w:val="lv-LV"/>
              </w:rPr>
            </w:pPr>
            <w:r w:rsidRPr="00343022">
              <w:rPr>
                <w:rFonts w:eastAsia="SimSun"/>
                <w:sz w:val="20"/>
                <w:lang w:val="lv-LV"/>
              </w:rPr>
              <w:t>n/</w:t>
            </w:r>
            <w:r>
              <w:rPr>
                <w:rFonts w:eastAsia="SimSun"/>
                <w:sz w:val="20"/>
                <w:lang w:val="lv-LV"/>
              </w:rPr>
              <w:t>m</w:t>
            </w:r>
          </w:p>
          <w:p w14:paraId="1D643247" w14:textId="77777777" w:rsidR="00880456" w:rsidRPr="00343022" w:rsidRDefault="00880456" w:rsidP="00825411">
            <w:pPr>
              <w:tabs>
                <w:tab w:val="clear" w:pos="567"/>
              </w:tabs>
              <w:spacing w:line="240" w:lineRule="auto"/>
              <w:ind w:left="360"/>
              <w:rPr>
                <w:rFonts w:eastAsia="SimSun"/>
                <w:sz w:val="20"/>
                <w:lang w:val="lv-LV"/>
              </w:rPr>
            </w:pPr>
            <w:r w:rsidRPr="00343022">
              <w:rPr>
                <w:rFonts w:eastAsia="SimSun"/>
                <w:sz w:val="20"/>
                <w:lang w:val="lv-LV"/>
              </w:rPr>
              <w:t>Proporcija (95% TI)*</w:t>
            </w:r>
          </w:p>
        </w:tc>
        <w:tc>
          <w:tcPr>
            <w:tcW w:w="5238" w:type="dxa"/>
            <w:gridSpan w:val="2"/>
          </w:tcPr>
          <w:p w14:paraId="27E997C0" w14:textId="77777777" w:rsidR="00880456" w:rsidRPr="00343022" w:rsidRDefault="00880456" w:rsidP="00825411">
            <w:pPr>
              <w:tabs>
                <w:tab w:val="clear" w:pos="567"/>
              </w:tabs>
              <w:spacing w:line="240" w:lineRule="auto"/>
              <w:jc w:val="center"/>
              <w:rPr>
                <w:rFonts w:eastAsia="SimSun"/>
                <w:sz w:val="20"/>
                <w:lang w:val="lv-LV"/>
              </w:rPr>
            </w:pPr>
          </w:p>
          <w:p w14:paraId="476F5EF1" w14:textId="77777777" w:rsidR="00880456" w:rsidRPr="00343022" w:rsidRDefault="00880456" w:rsidP="00825411">
            <w:pPr>
              <w:tabs>
                <w:tab w:val="clear" w:pos="567"/>
              </w:tabs>
              <w:spacing w:line="240" w:lineRule="auto"/>
              <w:jc w:val="center"/>
              <w:rPr>
                <w:rFonts w:eastAsia="SimSun"/>
                <w:sz w:val="20"/>
                <w:lang w:val="lv-LV"/>
              </w:rPr>
            </w:pPr>
          </w:p>
          <w:p w14:paraId="169A1440" w14:textId="77777777" w:rsidR="00880456" w:rsidRPr="00343022" w:rsidRDefault="00880456" w:rsidP="00825411">
            <w:pPr>
              <w:tabs>
                <w:tab w:val="clear" w:pos="567"/>
              </w:tabs>
              <w:spacing w:line="240" w:lineRule="auto"/>
              <w:jc w:val="center"/>
              <w:rPr>
                <w:rFonts w:eastAsia="SimSun"/>
                <w:sz w:val="20"/>
                <w:lang w:val="lv-LV"/>
              </w:rPr>
            </w:pPr>
          </w:p>
          <w:p w14:paraId="3007A6C7"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32/47</w:t>
            </w:r>
          </w:p>
          <w:p w14:paraId="3095FDB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0,681 (0,529, 0,809)</w:t>
            </w:r>
          </w:p>
          <w:p w14:paraId="0533B5D2" w14:textId="77777777" w:rsidR="00880456" w:rsidRPr="00343022" w:rsidRDefault="00880456" w:rsidP="00825411">
            <w:pPr>
              <w:tabs>
                <w:tab w:val="clear" w:pos="567"/>
              </w:tabs>
              <w:spacing w:line="240" w:lineRule="auto"/>
              <w:jc w:val="center"/>
              <w:rPr>
                <w:rFonts w:eastAsia="SimSun"/>
                <w:sz w:val="20"/>
                <w:lang w:val="lv-LV"/>
              </w:rPr>
            </w:pPr>
          </w:p>
          <w:p w14:paraId="2BD2E653"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2/13</w:t>
            </w:r>
          </w:p>
          <w:p w14:paraId="54DAB7FF"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0,154 (0,019, 0,454)</w:t>
            </w:r>
          </w:p>
        </w:tc>
      </w:tr>
      <w:tr w:rsidR="00880456" w:rsidRPr="00343022" w14:paraId="5D2F013E" w14:textId="77777777" w:rsidTr="00825411">
        <w:trPr>
          <w:cantSplit/>
        </w:trPr>
        <w:tc>
          <w:tcPr>
            <w:tcW w:w="3618" w:type="dxa"/>
          </w:tcPr>
          <w:p w14:paraId="342E09FE"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eGFR (</w:t>
            </w:r>
            <w:r w:rsidRPr="00343022">
              <w:rPr>
                <w:rFonts w:eastAsia="SimSun"/>
                <w:bCs/>
                <w:sz w:val="20"/>
                <w:lang w:val="lv-LV"/>
              </w:rPr>
              <w:t>ml/min/1,73 m</w:t>
            </w:r>
            <w:r w:rsidRPr="00343022">
              <w:rPr>
                <w:rFonts w:eastAsia="SimSun"/>
                <w:bCs/>
                <w:sz w:val="20"/>
                <w:vertAlign w:val="superscript"/>
                <w:lang w:val="lv-LV"/>
              </w:rPr>
              <w:t>2</w:t>
            </w:r>
            <w:r w:rsidRPr="00343022">
              <w:rPr>
                <w:rFonts w:eastAsia="SimSun"/>
                <w:sz w:val="20"/>
                <w:lang w:val="lv-LV"/>
              </w:rPr>
              <w:t xml:space="preserve">), 183. diena </w:t>
            </w:r>
          </w:p>
          <w:p w14:paraId="65421CFA" w14:textId="77777777" w:rsidR="00880456" w:rsidRPr="00343022" w:rsidRDefault="00880456" w:rsidP="00825411">
            <w:pPr>
              <w:tabs>
                <w:tab w:val="clear" w:pos="567"/>
              </w:tabs>
              <w:spacing w:line="240" w:lineRule="auto"/>
              <w:rPr>
                <w:rFonts w:eastAsia="SimSun"/>
                <w:sz w:val="20"/>
                <w:lang w:val="lv-LV"/>
              </w:rPr>
            </w:pPr>
          </w:p>
          <w:p w14:paraId="345E9C81" w14:textId="77777777" w:rsidR="00880456" w:rsidRPr="00343022" w:rsidRDefault="00880456" w:rsidP="00825411">
            <w:pPr>
              <w:tabs>
                <w:tab w:val="clear" w:pos="567"/>
              </w:tabs>
              <w:spacing w:line="240" w:lineRule="auto"/>
              <w:ind w:left="187"/>
              <w:rPr>
                <w:rFonts w:eastAsia="SimSun"/>
                <w:sz w:val="20"/>
                <w:lang w:val="lv-LV"/>
              </w:rPr>
            </w:pPr>
            <w:r w:rsidRPr="00343022">
              <w:rPr>
                <w:rFonts w:eastAsia="SimSun"/>
                <w:sz w:val="20"/>
                <w:lang w:val="lv-LV"/>
              </w:rPr>
              <w:t>Vidējā vērtība (SN)</w:t>
            </w:r>
          </w:p>
          <w:p w14:paraId="2CA6DA1B" w14:textId="77777777" w:rsidR="00880456" w:rsidRPr="00343022" w:rsidRDefault="00880456" w:rsidP="00825411">
            <w:pPr>
              <w:tabs>
                <w:tab w:val="clear" w:pos="567"/>
              </w:tabs>
              <w:spacing w:line="240" w:lineRule="auto"/>
              <w:ind w:left="187"/>
              <w:rPr>
                <w:rFonts w:eastAsia="SimSun"/>
                <w:sz w:val="20"/>
                <w:lang w:val="lv-LV"/>
              </w:rPr>
            </w:pPr>
            <w:r w:rsidRPr="00343022">
              <w:rPr>
                <w:rFonts w:eastAsia="SimSun"/>
                <w:sz w:val="20"/>
                <w:lang w:val="lv-LV"/>
              </w:rPr>
              <w:t>Mediāna</w:t>
            </w:r>
          </w:p>
        </w:tc>
        <w:tc>
          <w:tcPr>
            <w:tcW w:w="2610" w:type="dxa"/>
          </w:tcPr>
          <w:p w14:paraId="1809FE1A"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Novērotā vērtība (n = 48)</w:t>
            </w:r>
          </w:p>
          <w:p w14:paraId="5265D913" w14:textId="77777777" w:rsidR="00880456" w:rsidRPr="00343022" w:rsidRDefault="00880456" w:rsidP="00825411">
            <w:pPr>
              <w:tabs>
                <w:tab w:val="clear" w:pos="567"/>
              </w:tabs>
              <w:spacing w:line="240" w:lineRule="auto"/>
              <w:jc w:val="center"/>
              <w:rPr>
                <w:rFonts w:eastAsia="SimSun"/>
                <w:sz w:val="20"/>
                <w:lang w:val="lv-LV"/>
              </w:rPr>
            </w:pPr>
          </w:p>
          <w:p w14:paraId="28459F7F"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51,83 (39,162)</w:t>
            </w:r>
          </w:p>
          <w:p w14:paraId="12048CB4"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40,00</w:t>
            </w:r>
          </w:p>
        </w:tc>
        <w:tc>
          <w:tcPr>
            <w:tcW w:w="2628" w:type="dxa"/>
          </w:tcPr>
          <w:p w14:paraId="53968665"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Izmaiņas kopš sākotnējā stāvokļa (n = 47)</w:t>
            </w:r>
          </w:p>
          <w:p w14:paraId="50AEA296"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34,80 (35,454)</w:t>
            </w:r>
          </w:p>
          <w:p w14:paraId="56A042C9"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29,00</w:t>
            </w:r>
          </w:p>
        </w:tc>
      </w:tr>
    </w:tbl>
    <w:p w14:paraId="6F4F9AC3" w14:textId="77777777" w:rsidR="00880456" w:rsidRPr="00343022" w:rsidRDefault="00880456" w:rsidP="00285683">
      <w:pPr>
        <w:rPr>
          <w:sz w:val="20"/>
          <w:lang w:val="lv-LV"/>
        </w:rPr>
      </w:pPr>
      <w:r w:rsidRPr="00343022">
        <w:rPr>
          <w:sz w:val="20"/>
          <w:lang w:val="lv-LV"/>
        </w:rPr>
        <w:t>Piezīme. N: pacientu skaits, par kuriem ir pieejami dati īpašam novērtējumam 183. dienas apmeklējumā. M: pacientu skaits, kas atbilst noteiktam kritērijam. Hroniskas nieru slimības (HNS) stadija noteikta pēc Nacionālā Nieru fonda hroniskas nieru slimības stadiju klasifikācijas. 5. stadija tiek uzskatīta par vissliktāko kategoriju, bet 1. stadija tiek uzskatīta par vislabāko kategoriju. S</w:t>
      </w:r>
      <w:r w:rsidRPr="00343022">
        <w:rPr>
          <w:rFonts w:eastAsia="SimSun"/>
          <w:sz w:val="20"/>
          <w:lang w:val="lv-LV"/>
        </w:rPr>
        <w:t xml:space="preserve">ākotnējais </w:t>
      </w:r>
      <w:r w:rsidRPr="00343022">
        <w:rPr>
          <w:sz w:val="20"/>
          <w:lang w:val="lv-LV"/>
        </w:rPr>
        <w:t>stāvoklis tiek noteikts pēc pēdējā pieejamā eGFR rādītāja pirms ārstēšanas uzsākšanas. Uzlabošanās/pasliktināšanās: salīdzinot ar HNS stadiju sākotnējā stāvoklī. * 95% ticamības intervāli (95% TI) aprēķināti pēc precīzām ticamības robežvērtībām, izmantojot Klopera–Pīrsona (</w:t>
      </w:r>
      <w:r w:rsidRPr="00343022">
        <w:rPr>
          <w:i/>
          <w:sz w:val="20"/>
          <w:lang w:val="lv-LV"/>
        </w:rPr>
        <w:t>Clopper</w:t>
      </w:r>
      <w:r w:rsidRPr="00343022">
        <w:rPr>
          <w:i/>
          <w:sz w:val="20"/>
          <w:lang w:val="lv-LV"/>
        </w:rPr>
        <w:noBreakHyphen/>
        <w:t>Pearson</w:t>
      </w:r>
      <w:r w:rsidRPr="00343022">
        <w:rPr>
          <w:sz w:val="20"/>
          <w:lang w:val="lv-LV"/>
        </w:rPr>
        <w:t xml:space="preserve">) metodi. </w:t>
      </w:r>
      <w:r w:rsidRPr="00343022">
        <w:rPr>
          <w:sz w:val="20"/>
          <w:vertAlign w:val="superscript"/>
          <w:lang w:val="lv-LV"/>
        </w:rPr>
        <w:t>a</w:t>
      </w:r>
      <w:r w:rsidRPr="00343022">
        <w:rPr>
          <w:sz w:val="20"/>
          <w:lang w:val="lv-LV"/>
        </w:rPr>
        <w:t xml:space="preserve"> Izslēdz tos, kuriem sākotnējā stāvoklī ir HNS 1. stadija, jo viņu stadija nevar uzlaboties. </w:t>
      </w:r>
      <w:r w:rsidRPr="00343022">
        <w:rPr>
          <w:sz w:val="20"/>
          <w:vertAlign w:val="superscript"/>
          <w:lang w:val="lv-LV"/>
        </w:rPr>
        <w:t>b</w:t>
      </w:r>
      <w:r w:rsidRPr="00343022">
        <w:rPr>
          <w:sz w:val="20"/>
          <w:lang w:val="lv-LV"/>
        </w:rPr>
        <w:t> Izslēdz pacientus ar 5. stadiju sākotnējā stāvoklī, jo viņu stadija nevar pasliktināties.</w:t>
      </w:r>
    </w:p>
    <w:p w14:paraId="5BF1129D" w14:textId="77777777" w:rsidR="00880456" w:rsidRPr="00343022" w:rsidRDefault="00880456" w:rsidP="00285683">
      <w:pPr>
        <w:rPr>
          <w:sz w:val="20"/>
          <w:lang w:val="lv-LV"/>
        </w:rPr>
      </w:pPr>
      <w:r w:rsidRPr="00343022">
        <w:rPr>
          <w:sz w:val="20"/>
          <w:lang w:val="lv-LV"/>
        </w:rPr>
        <w:t>Saīsinājumi: eGFR = aprēķinātais glomerulu filtrācijas ātrums; LDH = laktātdehidrogenāze; TMA = trombotiska mikroangiopātija.</w:t>
      </w:r>
    </w:p>
    <w:p w14:paraId="4A6400E7" w14:textId="77777777" w:rsidR="00880456" w:rsidRDefault="00880456" w:rsidP="00285683">
      <w:pPr>
        <w:spacing w:line="240" w:lineRule="auto"/>
        <w:jc w:val="both"/>
        <w:rPr>
          <w:szCs w:val="22"/>
          <w:lang w:val="lv-LV"/>
        </w:rPr>
      </w:pPr>
    </w:p>
    <w:p w14:paraId="79837F06" w14:textId="77777777" w:rsidR="00880456" w:rsidRDefault="00880456" w:rsidP="00285683">
      <w:pPr>
        <w:spacing w:line="240" w:lineRule="auto"/>
        <w:jc w:val="both"/>
        <w:rPr>
          <w:szCs w:val="22"/>
          <w:lang w:val="lv-LV"/>
        </w:rPr>
      </w:pPr>
      <w:r w:rsidRPr="009215FB">
        <w:rPr>
          <w:szCs w:val="22"/>
          <w:lang w:val="lv-LV"/>
        </w:rPr>
        <w:t xml:space="preserve">Pētījuma galīgā efektivitātes analīze visiem pacientiem, kuri </w:t>
      </w:r>
      <w:r>
        <w:rPr>
          <w:szCs w:val="22"/>
          <w:lang w:val="lv-LV"/>
        </w:rPr>
        <w:t>saņēma</w:t>
      </w:r>
      <w:r w:rsidRPr="009215FB">
        <w:rPr>
          <w:szCs w:val="22"/>
          <w:lang w:val="lv-LV"/>
        </w:rPr>
        <w:t xml:space="preserve"> ravulizumabu </w:t>
      </w:r>
      <w:r w:rsidRPr="00343022">
        <w:rPr>
          <w:iCs/>
          <w:szCs w:val="22"/>
          <w:lang w:val="lv-LV"/>
        </w:rPr>
        <w:t>ar ārstēšanas ilguma mediānu</w:t>
      </w:r>
      <w:r>
        <w:rPr>
          <w:iCs/>
          <w:szCs w:val="22"/>
          <w:lang w:val="lv-LV"/>
        </w:rPr>
        <w:t xml:space="preserve"> </w:t>
      </w:r>
      <w:r w:rsidRPr="009215FB">
        <w:rPr>
          <w:szCs w:val="22"/>
          <w:lang w:val="lv-LV"/>
        </w:rPr>
        <w:t>130,36 nedēļas, apstiprināja, ka primār</w:t>
      </w:r>
      <w:r>
        <w:rPr>
          <w:szCs w:val="22"/>
          <w:lang w:val="lv-LV"/>
        </w:rPr>
        <w:t>ajā</w:t>
      </w:r>
      <w:r w:rsidRPr="009215FB">
        <w:rPr>
          <w:szCs w:val="22"/>
          <w:lang w:val="lv-LV"/>
        </w:rPr>
        <w:t xml:space="preserve"> novērtēšanas periodā novērotā atbildes reakcija uz ārstēšanu ar ravulizumabu saglabājās visā pētījuma laikā.</w:t>
      </w:r>
    </w:p>
    <w:p w14:paraId="44ACF29B" w14:textId="77777777" w:rsidR="00880456" w:rsidRPr="00343022" w:rsidRDefault="00880456" w:rsidP="00285683">
      <w:pPr>
        <w:spacing w:line="240" w:lineRule="auto"/>
        <w:jc w:val="both"/>
        <w:rPr>
          <w:szCs w:val="22"/>
          <w:lang w:val="lv-LV"/>
        </w:rPr>
      </w:pPr>
    </w:p>
    <w:p w14:paraId="39E3EDAA" w14:textId="77777777" w:rsidR="00880456" w:rsidRPr="00343022" w:rsidRDefault="00880456" w:rsidP="00343359">
      <w:pPr>
        <w:keepNext/>
        <w:rPr>
          <w:i/>
          <w:iCs/>
          <w:szCs w:val="22"/>
          <w:lang w:val="lv-LV"/>
        </w:rPr>
      </w:pPr>
      <w:r w:rsidRPr="00343022">
        <w:rPr>
          <w:i/>
          <w:iCs/>
          <w:szCs w:val="22"/>
          <w:lang w:val="lv-LV"/>
        </w:rPr>
        <w:t>Ģeneralizēta miastēnija (gMG)</w:t>
      </w:r>
    </w:p>
    <w:p w14:paraId="782165ED" w14:textId="77777777" w:rsidR="00880456" w:rsidRPr="00343359" w:rsidRDefault="00880456" w:rsidP="00285683"/>
    <w:p w14:paraId="345026C4" w14:textId="77777777" w:rsidR="00880456" w:rsidRPr="00343022" w:rsidRDefault="00880456" w:rsidP="00285683">
      <w:pPr>
        <w:rPr>
          <w:i/>
          <w:iCs/>
          <w:szCs w:val="22"/>
          <w:u w:val="single"/>
          <w:lang w:val="lv-LV"/>
        </w:rPr>
      </w:pPr>
      <w:r w:rsidRPr="00343022">
        <w:rPr>
          <w:i/>
          <w:iCs/>
          <w:szCs w:val="22"/>
          <w:u w:val="single"/>
          <w:lang w:val="lv-LV"/>
        </w:rPr>
        <w:lastRenderedPageBreak/>
        <w:t>Pētījums par pieaugušiem pacientiem ar gMG</w:t>
      </w:r>
    </w:p>
    <w:p w14:paraId="01EBF5D0" w14:textId="77777777" w:rsidR="00880456" w:rsidRPr="00343359" w:rsidRDefault="00880456" w:rsidP="00285683"/>
    <w:p w14:paraId="5441E069" w14:textId="77777777" w:rsidR="00880456" w:rsidRPr="00343022" w:rsidRDefault="00880456" w:rsidP="00285683">
      <w:pPr>
        <w:rPr>
          <w:szCs w:val="22"/>
          <w:lang w:val="lv-LV"/>
        </w:rPr>
      </w:pPr>
      <w:r w:rsidRPr="00343022">
        <w:rPr>
          <w:szCs w:val="22"/>
          <w:lang w:val="lv-LV"/>
        </w:rPr>
        <w:t>Ravulizumaba drošumu un efektivitāti pieaugušiem pacientiem ar gMG novērtēja randomizētā, dubultmaskētā, ar placebo kontrolētā, daudzcentru 3. fāzes pētījumā (pētījums ALXN1210-MG-306). Pacientiem, kuri piedalījās šajā pētījumā, vēlāk bija atļauts piedalīties atklātā pagarinājuma periodā, kura laikā visi pacienti saņēma ravulizumabu.</w:t>
      </w:r>
    </w:p>
    <w:p w14:paraId="7E4B10A8" w14:textId="77777777" w:rsidR="00880456" w:rsidRPr="00343022" w:rsidRDefault="00880456" w:rsidP="00285683">
      <w:pPr>
        <w:rPr>
          <w:szCs w:val="22"/>
          <w:lang w:val="lv-LV"/>
        </w:rPr>
      </w:pPr>
    </w:p>
    <w:p w14:paraId="20CAFF2F" w14:textId="77777777" w:rsidR="00880456" w:rsidRPr="00343022" w:rsidRDefault="00880456" w:rsidP="00285683">
      <w:pPr>
        <w:rPr>
          <w:szCs w:val="22"/>
          <w:lang w:val="lv-LV"/>
        </w:rPr>
      </w:pPr>
      <w:r w:rsidRPr="00343022">
        <w:rPr>
          <w:szCs w:val="22"/>
          <w:lang w:val="lv-LV"/>
        </w:rPr>
        <w:t xml:space="preserve">Pacienti ar apstiprinātu gMG diagnozi (vismaz 6 mēnešus) un pozitīvu seroloģiskā testa rezultātu attiecībā uz antivielu klātbūtni pret acetilholīna receptoriem (AchR), kā arī II līdz IV slimības klasi pēc </w:t>
      </w:r>
      <w:r w:rsidRPr="00343022">
        <w:rPr>
          <w:bCs/>
          <w:iCs/>
          <w:szCs w:val="22"/>
          <w:lang w:val="lv-LV"/>
        </w:rPr>
        <w:t xml:space="preserve">MGFA </w:t>
      </w:r>
      <w:r w:rsidRPr="00343022">
        <w:rPr>
          <w:szCs w:val="22"/>
          <w:lang w:val="lv-LV"/>
        </w:rPr>
        <w:t xml:space="preserve">(Amerikas Miastēnijas biedrības, </w:t>
      </w:r>
      <w:r w:rsidRPr="00343022">
        <w:rPr>
          <w:i/>
          <w:iCs/>
          <w:szCs w:val="22"/>
          <w:lang w:val="lv-LV"/>
        </w:rPr>
        <w:t>Myasthenia Gravis Foundation of America</w:t>
      </w:r>
      <w:r w:rsidRPr="00343022">
        <w:rPr>
          <w:szCs w:val="22"/>
          <w:lang w:val="lv-LV"/>
        </w:rPr>
        <w:t xml:space="preserve">) klīniskās </w:t>
      </w:r>
      <w:r w:rsidRPr="00343022">
        <w:rPr>
          <w:bCs/>
          <w:iCs/>
          <w:szCs w:val="22"/>
          <w:lang w:val="lv-LV"/>
        </w:rPr>
        <w:t>klasifikācijas</w:t>
      </w:r>
      <w:r w:rsidRPr="00343022">
        <w:rPr>
          <w:szCs w:val="22"/>
          <w:lang w:val="lv-LV"/>
        </w:rPr>
        <w:t xml:space="preserve"> un atlikušo simptomu kopējo punktu skaitu ≥ 6, vērtējot pēc Miastēnijas ikdienas dzīves aktivitāšu skalas (</w:t>
      </w:r>
      <w:r w:rsidRPr="00343022">
        <w:rPr>
          <w:i/>
          <w:iCs/>
          <w:szCs w:val="22"/>
          <w:lang w:val="lv-LV"/>
        </w:rPr>
        <w:t>Myasthenia Gravis Activities of Daily Living</w:t>
      </w:r>
      <w:r w:rsidRPr="00343022">
        <w:rPr>
          <w:szCs w:val="22"/>
          <w:lang w:val="lv-LV"/>
        </w:rPr>
        <w:t xml:space="preserve">, MG-ADL), tika randomizēti, lai saņemtu ravulizumabu (N = 86) vai placebo (N = 89). Pacientiem, kuri saņēma imūnsupresīvu terapiju (kortikosteroīdus, azatioprīnu, ciklofosfamīdu, ciklosporīnu, metotreksātu, mikofenolāta mofetilu vai takrolimu), bija atļauts turpināt šo zāļu lietošanu pētījuma laikā. Turklāt bija atļauts saņemt glābjošo terapiju (ieskaitot kortikosteroīdus lielās devās, PA/PF vai </w:t>
      </w:r>
      <w:r>
        <w:rPr>
          <w:szCs w:val="22"/>
          <w:lang w:val="lv-LV"/>
        </w:rPr>
        <w:t>I.v.Ig</w:t>
      </w:r>
      <w:r w:rsidRPr="00343022">
        <w:rPr>
          <w:szCs w:val="22"/>
          <w:lang w:val="lv-LV"/>
        </w:rPr>
        <w:t>), ja pacientam tika novērota klīniskā stāvokļa pasliktināšanās atbilstoši pētījuma protokolam.</w:t>
      </w:r>
    </w:p>
    <w:p w14:paraId="26AC752F" w14:textId="77777777" w:rsidR="00880456" w:rsidRPr="00343022" w:rsidRDefault="00880456" w:rsidP="00285683">
      <w:pPr>
        <w:rPr>
          <w:szCs w:val="22"/>
          <w:lang w:val="lv-LV"/>
        </w:rPr>
      </w:pPr>
    </w:p>
    <w:p w14:paraId="41184E03" w14:textId="77777777" w:rsidR="00880456" w:rsidRPr="00343022" w:rsidRDefault="00880456" w:rsidP="00285683">
      <w:pPr>
        <w:rPr>
          <w:szCs w:val="22"/>
          <w:lang w:val="lv-LV"/>
        </w:rPr>
      </w:pPr>
      <w:r w:rsidRPr="00343022">
        <w:rPr>
          <w:szCs w:val="22"/>
          <w:lang w:val="lv-LV"/>
        </w:rPr>
        <w:t>Kopumā 162 (92,6%) pacienti pabeidza dalību 26 nedēļu ilgajā pētījuma ALXN1210-MG-306 randomizētajā, kontrolētajā periodā. Pacientu sākotnējā stāvokļa raksturojums norādīts 1</w:t>
      </w:r>
      <w:ins w:id="57" w:author="Author">
        <w:r>
          <w:rPr>
            <w:szCs w:val="22"/>
            <w:lang w:val="lv-LV"/>
          </w:rPr>
          <w:t>3</w:t>
        </w:r>
      </w:ins>
      <w:del w:id="58" w:author="Author">
        <w:r w:rsidDel="007178C2">
          <w:rPr>
            <w:szCs w:val="22"/>
            <w:lang w:val="lv-LV"/>
          </w:rPr>
          <w:delText>5</w:delText>
        </w:r>
      </w:del>
      <w:r w:rsidRPr="00343022">
        <w:rPr>
          <w:szCs w:val="22"/>
          <w:lang w:val="lv-LV"/>
        </w:rPr>
        <w:t xml:space="preserve">. tabulā. Vairums (97%) pētījumā iekļauto pacientu iepriekš bija ārstēti ar vismaz vienu imūnmodulatoru, ieskaitot imūnsupresīvu terapiju, PA/PF vai </w:t>
      </w:r>
      <w:r>
        <w:rPr>
          <w:szCs w:val="22"/>
          <w:lang w:val="lv-LV"/>
        </w:rPr>
        <w:t>I.v.Ig</w:t>
      </w:r>
      <w:r w:rsidRPr="00343022">
        <w:rPr>
          <w:szCs w:val="22"/>
          <w:lang w:val="lv-LV"/>
        </w:rPr>
        <w:t xml:space="preserve"> pēdējo divu gadu laikā pirms iekļaušanas pētījumā.</w:t>
      </w:r>
    </w:p>
    <w:p w14:paraId="5C759CEF" w14:textId="77777777" w:rsidR="00880456" w:rsidRPr="00343022" w:rsidRDefault="00880456" w:rsidP="00285683">
      <w:pPr>
        <w:rPr>
          <w:szCs w:val="22"/>
          <w:lang w:val="lv-LV"/>
        </w:rPr>
      </w:pPr>
    </w:p>
    <w:p w14:paraId="2712607B" w14:textId="77777777" w:rsidR="00880456" w:rsidRPr="00343022" w:rsidRDefault="00880456" w:rsidP="00285683">
      <w:pPr>
        <w:pStyle w:val="Caption"/>
        <w:ind w:left="1418" w:hanging="1418"/>
        <w:rPr>
          <w:sz w:val="22"/>
          <w:szCs w:val="22"/>
          <w:lang w:val="lv-LV"/>
        </w:rPr>
      </w:pPr>
      <w:r w:rsidRPr="00343022">
        <w:rPr>
          <w:sz w:val="22"/>
          <w:szCs w:val="22"/>
          <w:lang w:val="lv-LV"/>
        </w:rPr>
        <w:t>1</w:t>
      </w:r>
      <w:r>
        <w:rPr>
          <w:sz w:val="22"/>
          <w:szCs w:val="22"/>
          <w:lang w:val="lv-LV"/>
        </w:rPr>
        <w:t>3</w:t>
      </w:r>
      <w:r w:rsidRPr="00343022">
        <w:rPr>
          <w:sz w:val="22"/>
          <w:szCs w:val="22"/>
          <w:lang w:val="lv-LV"/>
        </w:rPr>
        <w:t>. tabula.</w:t>
      </w:r>
      <w:r w:rsidRPr="00343022">
        <w:rPr>
          <w:sz w:val="22"/>
          <w:szCs w:val="22"/>
          <w:lang w:val="lv-LV"/>
        </w:rPr>
        <w:tab/>
        <w:t>Slimības sākotnējā stāvokļa raksturojums pētījumā ALXN1210-MG-306</w:t>
      </w:r>
    </w:p>
    <w:tbl>
      <w:tblPr>
        <w:tblW w:w="5000" w:type="pct"/>
        <w:tblLook w:val="04A0" w:firstRow="1" w:lastRow="0" w:firstColumn="1" w:lastColumn="0" w:noHBand="0" w:noVBand="1"/>
      </w:tblPr>
      <w:tblGrid>
        <w:gridCol w:w="3964"/>
        <w:gridCol w:w="1701"/>
        <w:gridCol w:w="1700"/>
        <w:gridCol w:w="1696"/>
      </w:tblGrid>
      <w:tr w:rsidR="00880456" w:rsidRPr="00343022" w14:paraId="32818C7B"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070C187E" w14:textId="77777777" w:rsidR="00880456" w:rsidRPr="00343022" w:rsidRDefault="00880456" w:rsidP="00825411">
            <w:pPr>
              <w:pStyle w:val="C-BodyText"/>
              <w:spacing w:before="0" w:after="0" w:line="240" w:lineRule="auto"/>
              <w:rPr>
                <w:rFonts w:eastAsia="SimSun"/>
                <w:b/>
                <w:sz w:val="20"/>
                <w:lang w:val="lv-LV"/>
              </w:rPr>
            </w:pPr>
            <w:r w:rsidRPr="00343022">
              <w:rPr>
                <w:rFonts w:eastAsia="SimSun"/>
                <w:b/>
                <w:sz w:val="20"/>
                <w:lang w:val="lv-LV"/>
              </w:rPr>
              <w:t>Raksturlielums</w:t>
            </w:r>
          </w:p>
        </w:tc>
        <w:tc>
          <w:tcPr>
            <w:tcW w:w="1702" w:type="dxa"/>
            <w:tcBorders>
              <w:top w:val="single" w:sz="4" w:space="0" w:color="000000"/>
              <w:left w:val="single" w:sz="4" w:space="0" w:color="000000"/>
              <w:bottom w:val="single" w:sz="4" w:space="0" w:color="000000"/>
              <w:right w:val="single" w:sz="4" w:space="0" w:color="000000"/>
            </w:tcBorders>
          </w:tcPr>
          <w:p w14:paraId="76144A06" w14:textId="77777777" w:rsidR="00880456" w:rsidRPr="00343022" w:rsidRDefault="00880456" w:rsidP="00825411">
            <w:pPr>
              <w:pStyle w:val="C-BodyText"/>
              <w:spacing w:before="0" w:after="0" w:line="240" w:lineRule="auto"/>
              <w:jc w:val="center"/>
              <w:rPr>
                <w:rFonts w:eastAsia="SimSun"/>
                <w:b/>
                <w:sz w:val="20"/>
                <w:lang w:val="lv-LV"/>
              </w:rPr>
            </w:pPr>
            <w:r w:rsidRPr="00343022">
              <w:rPr>
                <w:rFonts w:eastAsia="SimSun"/>
                <w:b/>
                <w:sz w:val="20"/>
                <w:lang w:val="lv-LV"/>
              </w:rPr>
              <w:t>Statistika</w:t>
            </w:r>
          </w:p>
        </w:tc>
        <w:tc>
          <w:tcPr>
            <w:tcW w:w="1702" w:type="dxa"/>
            <w:tcBorders>
              <w:top w:val="single" w:sz="4" w:space="0" w:color="000000"/>
              <w:left w:val="single" w:sz="4" w:space="0" w:color="000000"/>
              <w:bottom w:val="single" w:sz="4" w:space="0" w:color="000000"/>
              <w:right w:val="single" w:sz="4" w:space="0" w:color="000000"/>
            </w:tcBorders>
          </w:tcPr>
          <w:p w14:paraId="0368C77D" w14:textId="77777777" w:rsidR="00880456" w:rsidRPr="00343022" w:rsidRDefault="00880456" w:rsidP="00825411">
            <w:pPr>
              <w:pStyle w:val="C-BodyText"/>
              <w:spacing w:before="0" w:after="0" w:line="240" w:lineRule="auto"/>
              <w:jc w:val="center"/>
              <w:rPr>
                <w:rFonts w:eastAsia="SimSun"/>
                <w:b/>
                <w:sz w:val="20"/>
                <w:lang w:val="lv-LV"/>
              </w:rPr>
            </w:pPr>
            <w:r w:rsidRPr="00343022">
              <w:rPr>
                <w:rFonts w:eastAsia="SimSun"/>
                <w:b/>
                <w:sz w:val="20"/>
                <w:lang w:val="lv-LV"/>
              </w:rPr>
              <w:t>Placebo</w:t>
            </w:r>
          </w:p>
          <w:p w14:paraId="65B9AAE6" w14:textId="77777777" w:rsidR="00880456" w:rsidRPr="00343022" w:rsidRDefault="00880456" w:rsidP="00825411">
            <w:pPr>
              <w:pStyle w:val="C-BodyText"/>
              <w:spacing w:before="0" w:after="0" w:line="240" w:lineRule="auto"/>
              <w:jc w:val="center"/>
              <w:rPr>
                <w:rFonts w:eastAsia="SimSun"/>
                <w:b/>
                <w:sz w:val="20"/>
                <w:lang w:val="lv-LV"/>
              </w:rPr>
            </w:pPr>
            <w:r w:rsidRPr="00343022">
              <w:rPr>
                <w:rFonts w:eastAsia="SimSun"/>
                <w:b/>
                <w:sz w:val="20"/>
                <w:lang w:val="lv-LV"/>
              </w:rPr>
              <w:t>(N = 89)</w:t>
            </w:r>
          </w:p>
        </w:tc>
        <w:tc>
          <w:tcPr>
            <w:tcW w:w="1697" w:type="dxa"/>
            <w:tcBorders>
              <w:top w:val="single" w:sz="4" w:space="0" w:color="000000"/>
              <w:left w:val="single" w:sz="4" w:space="0" w:color="000000"/>
              <w:bottom w:val="single" w:sz="4" w:space="0" w:color="000000"/>
              <w:right w:val="single" w:sz="4" w:space="0" w:color="000000"/>
            </w:tcBorders>
          </w:tcPr>
          <w:p w14:paraId="1EDE2501" w14:textId="77777777" w:rsidR="00880456" w:rsidRPr="00343022" w:rsidRDefault="00880456" w:rsidP="00825411">
            <w:pPr>
              <w:pStyle w:val="C-BodyText"/>
              <w:spacing w:before="0" w:after="0" w:line="240" w:lineRule="auto"/>
              <w:jc w:val="center"/>
              <w:rPr>
                <w:rFonts w:eastAsia="SimSun"/>
                <w:b/>
                <w:bCs/>
                <w:sz w:val="20"/>
                <w:lang w:val="lv-LV"/>
              </w:rPr>
            </w:pPr>
            <w:r w:rsidRPr="00343022">
              <w:rPr>
                <w:rFonts w:eastAsia="SimSun"/>
                <w:b/>
                <w:bCs/>
                <w:sz w:val="20"/>
                <w:lang w:val="lv-LV"/>
              </w:rPr>
              <w:t>Ravulizumabs</w:t>
            </w:r>
          </w:p>
          <w:p w14:paraId="4B3E5CF9" w14:textId="77777777" w:rsidR="00880456" w:rsidRPr="00343022" w:rsidRDefault="00880456" w:rsidP="00825411">
            <w:pPr>
              <w:pStyle w:val="C-BodyText"/>
              <w:spacing w:before="0" w:after="0" w:line="240" w:lineRule="auto"/>
              <w:jc w:val="center"/>
              <w:rPr>
                <w:rFonts w:eastAsia="SimSun"/>
                <w:b/>
                <w:sz w:val="20"/>
                <w:lang w:val="lv-LV"/>
              </w:rPr>
            </w:pPr>
            <w:r w:rsidRPr="00343022">
              <w:rPr>
                <w:rFonts w:eastAsia="SimSun"/>
                <w:b/>
                <w:sz w:val="20"/>
                <w:lang w:val="lv-LV"/>
              </w:rPr>
              <w:t>(N = 86)</w:t>
            </w:r>
          </w:p>
        </w:tc>
      </w:tr>
      <w:tr w:rsidR="00880456" w:rsidRPr="00343022" w14:paraId="3107AC9F"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2EF72439" w14:textId="77777777" w:rsidR="00880456" w:rsidRPr="00343022" w:rsidRDefault="00880456" w:rsidP="00825411">
            <w:pPr>
              <w:pStyle w:val="C-BodyText"/>
              <w:spacing w:before="0" w:after="0" w:line="240" w:lineRule="auto"/>
              <w:rPr>
                <w:rFonts w:eastAsia="SimSun"/>
                <w:b/>
                <w:sz w:val="20"/>
                <w:lang w:val="lv-LV"/>
              </w:rPr>
            </w:pPr>
            <w:r w:rsidRPr="00343022">
              <w:rPr>
                <w:rFonts w:eastAsia="SimSun"/>
                <w:b/>
                <w:sz w:val="20"/>
                <w:lang w:val="lv-LV"/>
              </w:rPr>
              <w:t>Dzimums</w:t>
            </w:r>
            <w:r w:rsidRPr="00343022">
              <w:rPr>
                <w:rFonts w:eastAsia="SimSun"/>
                <w:b/>
                <w:sz w:val="20"/>
                <w:lang w:val="lv-LV"/>
              </w:rPr>
              <w:br/>
            </w:r>
            <w:r w:rsidRPr="00343022">
              <w:rPr>
                <w:rFonts w:eastAsia="SimSun"/>
                <w:sz w:val="20"/>
                <w:lang w:val="lv-LV"/>
              </w:rPr>
              <w:t xml:space="preserve">  Vīriešu</w:t>
            </w:r>
            <w:r w:rsidRPr="00343022">
              <w:rPr>
                <w:rFonts w:eastAsia="SimSun"/>
                <w:sz w:val="20"/>
                <w:lang w:val="lv-LV"/>
              </w:rPr>
              <w:br/>
              <w:t xml:space="preserve">  Sieviešu</w:t>
            </w:r>
          </w:p>
        </w:tc>
        <w:tc>
          <w:tcPr>
            <w:tcW w:w="1702" w:type="dxa"/>
            <w:tcBorders>
              <w:top w:val="single" w:sz="4" w:space="0" w:color="000000"/>
              <w:left w:val="single" w:sz="4" w:space="0" w:color="000000"/>
              <w:bottom w:val="single" w:sz="4" w:space="0" w:color="000000"/>
              <w:right w:val="single" w:sz="4" w:space="0" w:color="000000"/>
            </w:tcBorders>
          </w:tcPr>
          <w:p w14:paraId="5A357ADE"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n (%)</w:t>
            </w:r>
          </w:p>
        </w:tc>
        <w:tc>
          <w:tcPr>
            <w:tcW w:w="1702" w:type="dxa"/>
            <w:tcBorders>
              <w:top w:val="single" w:sz="4" w:space="0" w:color="000000"/>
              <w:left w:val="single" w:sz="4" w:space="0" w:color="000000"/>
              <w:bottom w:val="single" w:sz="4" w:space="0" w:color="000000"/>
              <w:right w:val="single" w:sz="4" w:space="0" w:color="000000"/>
            </w:tcBorders>
          </w:tcPr>
          <w:p w14:paraId="50B78085"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br/>
              <w:t>44 (49,4)</w:t>
            </w:r>
            <w:r w:rsidRPr="00343022">
              <w:rPr>
                <w:rFonts w:eastAsia="SimSun"/>
                <w:sz w:val="20"/>
                <w:lang w:val="lv-LV"/>
              </w:rPr>
              <w:br/>
              <w:t>45 (50,6)</w:t>
            </w:r>
          </w:p>
        </w:tc>
        <w:tc>
          <w:tcPr>
            <w:tcW w:w="1697" w:type="dxa"/>
            <w:tcBorders>
              <w:top w:val="single" w:sz="4" w:space="0" w:color="000000"/>
              <w:left w:val="single" w:sz="4" w:space="0" w:color="000000"/>
              <w:bottom w:val="single" w:sz="4" w:space="0" w:color="000000"/>
              <w:right w:val="single" w:sz="4" w:space="0" w:color="000000"/>
            </w:tcBorders>
          </w:tcPr>
          <w:p w14:paraId="2ACA6168"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br/>
              <w:t>42 (48,8)</w:t>
            </w:r>
            <w:r w:rsidRPr="00343022">
              <w:rPr>
                <w:rFonts w:eastAsia="SimSun"/>
                <w:sz w:val="20"/>
                <w:lang w:val="lv-LV"/>
              </w:rPr>
              <w:br/>
              <w:t>44 (51,2)</w:t>
            </w:r>
          </w:p>
        </w:tc>
      </w:tr>
      <w:tr w:rsidR="00880456" w:rsidRPr="00343022" w14:paraId="04566774"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0E762170" w14:textId="77777777" w:rsidR="00880456" w:rsidRPr="00343022" w:rsidRDefault="00880456" w:rsidP="00825411">
            <w:pPr>
              <w:pStyle w:val="C-BodyText"/>
              <w:tabs>
                <w:tab w:val="left" w:pos="567"/>
              </w:tabs>
              <w:spacing w:before="0" w:after="0" w:line="240" w:lineRule="auto"/>
              <w:rPr>
                <w:rFonts w:eastAsia="SimSun"/>
                <w:sz w:val="20"/>
                <w:lang w:val="lv-LV"/>
              </w:rPr>
            </w:pPr>
            <w:r w:rsidRPr="00343022">
              <w:rPr>
                <w:rFonts w:eastAsia="SimSun"/>
                <w:b/>
                <w:sz w:val="20"/>
                <w:lang w:val="lv-LV"/>
              </w:rPr>
              <w:t>Vecums pirmās pētījuma zāļu devas saņemšanas laikā (gadi)</w:t>
            </w:r>
          </w:p>
        </w:tc>
        <w:tc>
          <w:tcPr>
            <w:tcW w:w="1702" w:type="dxa"/>
            <w:tcBorders>
              <w:top w:val="single" w:sz="4" w:space="0" w:color="000000"/>
              <w:left w:val="single" w:sz="4" w:space="0" w:color="000000"/>
              <w:bottom w:val="single" w:sz="4" w:space="0" w:color="000000"/>
              <w:right w:val="single" w:sz="4" w:space="0" w:color="000000"/>
            </w:tcBorders>
          </w:tcPr>
          <w:p w14:paraId="64ED78B6"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Vidējā vērtība (SN)</w:t>
            </w:r>
            <w:r w:rsidRPr="00343022">
              <w:rPr>
                <w:rFonts w:eastAsia="SimSun"/>
                <w:sz w:val="20"/>
                <w:lang w:val="lv-LV"/>
              </w:rPr>
              <w:br/>
              <w:t>(min., maks.)</w:t>
            </w:r>
          </w:p>
        </w:tc>
        <w:tc>
          <w:tcPr>
            <w:tcW w:w="1702" w:type="dxa"/>
            <w:tcBorders>
              <w:top w:val="single" w:sz="4" w:space="0" w:color="000000"/>
              <w:left w:val="single" w:sz="4" w:space="0" w:color="000000"/>
              <w:bottom w:val="single" w:sz="4" w:space="0" w:color="000000"/>
              <w:right w:val="single" w:sz="4" w:space="0" w:color="000000"/>
            </w:tcBorders>
          </w:tcPr>
          <w:p w14:paraId="053CD2B6"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53,3 (16,05)</w:t>
            </w:r>
            <w:r w:rsidRPr="00343022">
              <w:rPr>
                <w:rFonts w:eastAsia="SimSun"/>
                <w:sz w:val="20"/>
                <w:lang w:val="lv-LV"/>
              </w:rPr>
              <w:br/>
            </w:r>
          </w:p>
          <w:p w14:paraId="096C3583"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(20; 82)</w:t>
            </w:r>
          </w:p>
        </w:tc>
        <w:tc>
          <w:tcPr>
            <w:tcW w:w="1697" w:type="dxa"/>
            <w:tcBorders>
              <w:top w:val="single" w:sz="4" w:space="0" w:color="000000"/>
              <w:left w:val="single" w:sz="4" w:space="0" w:color="000000"/>
              <w:bottom w:val="single" w:sz="4" w:space="0" w:color="000000"/>
              <w:right w:val="single" w:sz="4" w:space="0" w:color="000000"/>
            </w:tcBorders>
          </w:tcPr>
          <w:p w14:paraId="174D8835"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58,0 (13,82)</w:t>
            </w:r>
            <w:r w:rsidRPr="00343022">
              <w:rPr>
                <w:rFonts w:eastAsia="SimSun"/>
                <w:sz w:val="20"/>
                <w:lang w:val="lv-LV"/>
              </w:rPr>
              <w:br/>
            </w:r>
          </w:p>
          <w:p w14:paraId="146F13C7"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(19; 79)</w:t>
            </w:r>
          </w:p>
        </w:tc>
      </w:tr>
      <w:tr w:rsidR="00880456" w:rsidRPr="00343022" w14:paraId="3B3B3D53" w14:textId="77777777" w:rsidTr="00825411">
        <w:trPr>
          <w:trHeight w:val="340"/>
        </w:trPr>
        <w:tc>
          <w:tcPr>
            <w:tcW w:w="3968" w:type="dxa"/>
            <w:tcBorders>
              <w:top w:val="single" w:sz="4" w:space="0" w:color="000000"/>
              <w:left w:val="single" w:sz="4" w:space="0" w:color="000000"/>
              <w:bottom w:val="single" w:sz="4" w:space="0" w:color="000000"/>
              <w:right w:val="single" w:sz="4" w:space="0" w:color="000000"/>
            </w:tcBorders>
          </w:tcPr>
          <w:p w14:paraId="01CB7C6D" w14:textId="77777777" w:rsidR="00880456" w:rsidRPr="00343022" w:rsidRDefault="00880456" w:rsidP="00825411">
            <w:pPr>
              <w:pStyle w:val="C-BodyText"/>
              <w:tabs>
                <w:tab w:val="left" w:pos="567"/>
              </w:tabs>
              <w:spacing w:before="0" w:after="0" w:line="240" w:lineRule="auto"/>
              <w:rPr>
                <w:rFonts w:eastAsia="SimSun"/>
                <w:b/>
                <w:sz w:val="20"/>
                <w:lang w:val="lv-LV"/>
              </w:rPr>
            </w:pPr>
            <w:r w:rsidRPr="00343022">
              <w:rPr>
                <w:rFonts w:eastAsia="SimSun"/>
                <w:b/>
                <w:sz w:val="20"/>
                <w:lang w:val="lv-LV"/>
              </w:rPr>
              <w:t>Gados vecāki pacienti (≥ 65 gadus veci) pētījuma sākumā</w:t>
            </w:r>
          </w:p>
        </w:tc>
        <w:tc>
          <w:tcPr>
            <w:tcW w:w="1702" w:type="dxa"/>
            <w:tcBorders>
              <w:top w:val="single" w:sz="4" w:space="0" w:color="000000"/>
              <w:left w:val="single" w:sz="4" w:space="0" w:color="000000"/>
              <w:bottom w:val="single" w:sz="4" w:space="0" w:color="000000"/>
              <w:right w:val="single" w:sz="4" w:space="0" w:color="000000"/>
            </w:tcBorders>
          </w:tcPr>
          <w:p w14:paraId="7671064F"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n (%)</w:t>
            </w:r>
          </w:p>
        </w:tc>
        <w:tc>
          <w:tcPr>
            <w:tcW w:w="1702" w:type="dxa"/>
            <w:tcBorders>
              <w:top w:val="single" w:sz="4" w:space="0" w:color="000000"/>
              <w:left w:val="single" w:sz="4" w:space="0" w:color="000000"/>
              <w:bottom w:val="single" w:sz="4" w:space="0" w:color="000000"/>
              <w:right w:val="single" w:sz="4" w:space="0" w:color="000000"/>
            </w:tcBorders>
          </w:tcPr>
          <w:p w14:paraId="690C050D"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24 (27,0)</w:t>
            </w:r>
          </w:p>
        </w:tc>
        <w:tc>
          <w:tcPr>
            <w:tcW w:w="1697" w:type="dxa"/>
            <w:tcBorders>
              <w:top w:val="single" w:sz="4" w:space="0" w:color="000000"/>
              <w:left w:val="single" w:sz="4" w:space="0" w:color="000000"/>
              <w:bottom w:val="single" w:sz="4" w:space="0" w:color="000000"/>
              <w:right w:val="single" w:sz="4" w:space="0" w:color="000000"/>
            </w:tcBorders>
          </w:tcPr>
          <w:p w14:paraId="0D2ABA56"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30 (34,9)</w:t>
            </w:r>
          </w:p>
        </w:tc>
      </w:tr>
      <w:tr w:rsidR="00880456" w:rsidRPr="00343022" w14:paraId="5EC4C872"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6AAC68F3" w14:textId="77777777" w:rsidR="00880456" w:rsidRPr="00343022" w:rsidRDefault="00880456" w:rsidP="00825411">
            <w:pPr>
              <w:pStyle w:val="C-BodyText"/>
              <w:tabs>
                <w:tab w:val="left" w:pos="567"/>
              </w:tabs>
              <w:spacing w:before="0" w:after="0" w:line="240" w:lineRule="auto"/>
              <w:rPr>
                <w:rFonts w:eastAsia="SimSun"/>
                <w:sz w:val="20"/>
                <w:lang w:val="lv-LV"/>
              </w:rPr>
            </w:pPr>
            <w:r w:rsidRPr="00343022">
              <w:rPr>
                <w:rFonts w:eastAsia="SimSun"/>
                <w:b/>
                <w:sz w:val="20"/>
                <w:lang w:val="lv-LV"/>
              </w:rPr>
              <w:t>MG ilgums kopš diagnozes noteikšanas (gadi)</w:t>
            </w:r>
          </w:p>
        </w:tc>
        <w:tc>
          <w:tcPr>
            <w:tcW w:w="1702" w:type="dxa"/>
            <w:tcBorders>
              <w:top w:val="single" w:sz="4" w:space="0" w:color="000000"/>
              <w:left w:val="single" w:sz="4" w:space="0" w:color="000000"/>
              <w:bottom w:val="single" w:sz="4" w:space="0" w:color="000000"/>
              <w:right w:val="single" w:sz="4" w:space="0" w:color="000000"/>
            </w:tcBorders>
          </w:tcPr>
          <w:p w14:paraId="73431D46" w14:textId="77777777" w:rsidR="00880456" w:rsidRPr="00343022" w:rsidRDefault="00880456" w:rsidP="00825411">
            <w:pPr>
              <w:pStyle w:val="C-BodyText"/>
              <w:tabs>
                <w:tab w:val="left" w:pos="567"/>
              </w:tabs>
              <w:spacing w:before="0" w:after="0" w:line="240" w:lineRule="auto"/>
              <w:jc w:val="center"/>
              <w:rPr>
                <w:rFonts w:eastAsia="SimSun"/>
                <w:sz w:val="20"/>
                <w:lang w:val="lv-LV"/>
              </w:rPr>
            </w:pPr>
            <w:r w:rsidRPr="00343022">
              <w:rPr>
                <w:rFonts w:eastAsia="SimSun"/>
                <w:sz w:val="20"/>
                <w:lang w:val="lv-LV"/>
              </w:rPr>
              <w:t>Vidējā vērtība (SN)</w:t>
            </w:r>
            <w:r w:rsidRPr="00343022">
              <w:rPr>
                <w:rFonts w:eastAsia="SimSun"/>
                <w:sz w:val="20"/>
                <w:lang w:val="lv-LV"/>
              </w:rPr>
              <w:br/>
              <w:t>(min., maks.)</w:t>
            </w:r>
            <w:r w:rsidRPr="00343022">
              <w:rPr>
                <w:rFonts w:eastAsia="SimSun"/>
                <w:sz w:val="20"/>
                <w:lang w:val="lv-LV"/>
              </w:rPr>
              <w:br/>
              <w:t>Mediāna</w:t>
            </w:r>
          </w:p>
        </w:tc>
        <w:tc>
          <w:tcPr>
            <w:tcW w:w="1702" w:type="dxa"/>
            <w:tcBorders>
              <w:top w:val="single" w:sz="4" w:space="0" w:color="000000"/>
              <w:left w:val="single" w:sz="4" w:space="0" w:color="000000"/>
              <w:bottom w:val="single" w:sz="4" w:space="0" w:color="000000"/>
              <w:right w:val="single" w:sz="4" w:space="0" w:color="000000"/>
            </w:tcBorders>
          </w:tcPr>
          <w:p w14:paraId="70C6EEF4"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10,0 (8,90)</w:t>
            </w:r>
            <w:r w:rsidRPr="00343022">
              <w:rPr>
                <w:rFonts w:eastAsia="SimSun"/>
                <w:sz w:val="20"/>
                <w:lang w:val="lv-LV"/>
              </w:rPr>
              <w:br/>
            </w:r>
          </w:p>
          <w:p w14:paraId="1AC9EF78"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(0,5; 36,1)</w:t>
            </w:r>
            <w:r w:rsidRPr="00343022">
              <w:rPr>
                <w:rFonts w:eastAsia="SimSun"/>
                <w:sz w:val="20"/>
                <w:lang w:val="lv-LV"/>
              </w:rPr>
              <w:br/>
              <w:t>7,6</w:t>
            </w:r>
          </w:p>
        </w:tc>
        <w:tc>
          <w:tcPr>
            <w:tcW w:w="1697" w:type="dxa"/>
            <w:tcBorders>
              <w:top w:val="single" w:sz="4" w:space="0" w:color="000000"/>
              <w:left w:val="single" w:sz="4" w:space="0" w:color="000000"/>
              <w:bottom w:val="single" w:sz="4" w:space="0" w:color="000000"/>
              <w:right w:val="single" w:sz="4" w:space="0" w:color="000000"/>
            </w:tcBorders>
          </w:tcPr>
          <w:p w14:paraId="4FF48691"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9,8 (9,68)</w:t>
            </w:r>
            <w:r w:rsidRPr="00343022">
              <w:rPr>
                <w:rFonts w:eastAsia="SimSun"/>
                <w:sz w:val="20"/>
                <w:lang w:val="lv-LV"/>
              </w:rPr>
              <w:br/>
            </w:r>
          </w:p>
          <w:p w14:paraId="72DB3673"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(0,5; 39,5)</w:t>
            </w:r>
            <w:r w:rsidRPr="00343022">
              <w:rPr>
                <w:rFonts w:eastAsia="SimSun"/>
                <w:sz w:val="20"/>
                <w:lang w:val="lv-LV"/>
              </w:rPr>
              <w:br/>
              <w:t>5,7</w:t>
            </w:r>
          </w:p>
        </w:tc>
      </w:tr>
      <w:tr w:rsidR="00880456" w:rsidRPr="00343022" w14:paraId="6E9E1403"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3E4AA231" w14:textId="77777777" w:rsidR="00880456" w:rsidRPr="00343022" w:rsidRDefault="00880456" w:rsidP="00825411">
            <w:pPr>
              <w:pStyle w:val="C-BodyText"/>
              <w:spacing w:before="0" w:after="0" w:line="240" w:lineRule="auto"/>
              <w:rPr>
                <w:rFonts w:eastAsia="SimSun"/>
                <w:sz w:val="20"/>
                <w:lang w:val="lv-LV"/>
              </w:rPr>
            </w:pPr>
            <w:r w:rsidRPr="00343022">
              <w:rPr>
                <w:rFonts w:eastAsia="SimSun"/>
                <w:b/>
                <w:sz w:val="20"/>
                <w:lang w:val="lv-LV"/>
              </w:rPr>
              <w:t>Punktu skaits MG-ADL skalā sākotnējā stāvoklī</w:t>
            </w:r>
          </w:p>
        </w:tc>
        <w:tc>
          <w:tcPr>
            <w:tcW w:w="1702" w:type="dxa"/>
            <w:tcBorders>
              <w:top w:val="single" w:sz="4" w:space="0" w:color="000000"/>
              <w:left w:val="single" w:sz="4" w:space="0" w:color="000000"/>
              <w:bottom w:val="single" w:sz="4" w:space="0" w:color="000000"/>
              <w:right w:val="single" w:sz="4" w:space="0" w:color="000000"/>
            </w:tcBorders>
          </w:tcPr>
          <w:p w14:paraId="503D1767" w14:textId="77777777" w:rsidR="00880456" w:rsidRPr="00343022" w:rsidRDefault="00880456" w:rsidP="00825411">
            <w:pPr>
              <w:pStyle w:val="C-BodyText"/>
              <w:tabs>
                <w:tab w:val="left" w:pos="567"/>
              </w:tabs>
              <w:spacing w:before="0" w:after="0" w:line="240" w:lineRule="auto"/>
              <w:jc w:val="center"/>
              <w:rPr>
                <w:rFonts w:eastAsia="SimSun"/>
                <w:sz w:val="20"/>
                <w:lang w:val="lv-LV"/>
              </w:rPr>
            </w:pPr>
            <w:r w:rsidRPr="00343022">
              <w:rPr>
                <w:rFonts w:eastAsia="SimSun"/>
                <w:sz w:val="20"/>
                <w:lang w:val="lv-LV"/>
              </w:rPr>
              <w:t>Vidējā vērtība (SN)</w:t>
            </w:r>
            <w:r w:rsidRPr="00343022">
              <w:rPr>
                <w:rFonts w:eastAsia="SimSun"/>
                <w:sz w:val="20"/>
                <w:lang w:val="lv-LV"/>
              </w:rPr>
              <w:br/>
              <w:t>(min., maks.)</w:t>
            </w:r>
            <w:r w:rsidRPr="00343022">
              <w:rPr>
                <w:rFonts w:eastAsia="SimSun"/>
                <w:sz w:val="20"/>
                <w:lang w:val="lv-LV"/>
              </w:rPr>
              <w:br/>
              <w:t>Mediāna</w:t>
            </w:r>
          </w:p>
        </w:tc>
        <w:tc>
          <w:tcPr>
            <w:tcW w:w="1702" w:type="dxa"/>
            <w:tcBorders>
              <w:top w:val="single" w:sz="4" w:space="0" w:color="000000"/>
              <w:left w:val="single" w:sz="4" w:space="0" w:color="000000"/>
              <w:bottom w:val="single" w:sz="4" w:space="0" w:color="000000"/>
              <w:right w:val="single" w:sz="4" w:space="0" w:color="000000"/>
            </w:tcBorders>
          </w:tcPr>
          <w:p w14:paraId="52B7AFF2"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8,9 (2,30)</w:t>
            </w:r>
            <w:r w:rsidRPr="00343022">
              <w:rPr>
                <w:rFonts w:eastAsia="SimSun"/>
                <w:sz w:val="20"/>
                <w:lang w:val="lv-LV"/>
              </w:rPr>
              <w:br/>
            </w:r>
          </w:p>
          <w:p w14:paraId="6BE5B579"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(6,0; 15,0)</w:t>
            </w:r>
            <w:r w:rsidRPr="00343022">
              <w:rPr>
                <w:rFonts w:eastAsia="SimSun"/>
                <w:sz w:val="20"/>
                <w:lang w:val="lv-LV"/>
              </w:rPr>
              <w:br/>
              <w:t>9,0</w:t>
            </w:r>
          </w:p>
        </w:tc>
        <w:tc>
          <w:tcPr>
            <w:tcW w:w="1697" w:type="dxa"/>
            <w:tcBorders>
              <w:top w:val="single" w:sz="4" w:space="0" w:color="000000"/>
              <w:left w:val="single" w:sz="4" w:space="0" w:color="000000"/>
              <w:bottom w:val="single" w:sz="4" w:space="0" w:color="000000"/>
              <w:right w:val="single" w:sz="4" w:space="0" w:color="000000"/>
            </w:tcBorders>
          </w:tcPr>
          <w:p w14:paraId="666FC5A3"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9,1 (2,62)</w:t>
            </w:r>
            <w:r w:rsidRPr="00343022">
              <w:rPr>
                <w:rFonts w:eastAsia="SimSun"/>
                <w:sz w:val="20"/>
                <w:lang w:val="lv-LV"/>
              </w:rPr>
              <w:br/>
            </w:r>
          </w:p>
          <w:p w14:paraId="68FDE098"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(6,0; 24,0)</w:t>
            </w:r>
            <w:r w:rsidRPr="00343022">
              <w:rPr>
                <w:rFonts w:eastAsia="SimSun"/>
                <w:sz w:val="20"/>
                <w:lang w:val="lv-LV"/>
              </w:rPr>
              <w:br/>
              <w:t>9,0</w:t>
            </w:r>
          </w:p>
        </w:tc>
      </w:tr>
      <w:tr w:rsidR="00880456" w:rsidRPr="00343022" w14:paraId="6676D357"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4172AD67" w14:textId="77777777" w:rsidR="00880456" w:rsidRPr="00343022" w:rsidRDefault="00880456" w:rsidP="00825411">
            <w:pPr>
              <w:pStyle w:val="C-BodyText"/>
              <w:spacing w:before="0" w:after="0" w:line="240" w:lineRule="auto"/>
              <w:rPr>
                <w:rFonts w:eastAsia="SimSun"/>
                <w:sz w:val="20"/>
                <w:lang w:val="lv-LV"/>
              </w:rPr>
            </w:pPr>
            <w:r w:rsidRPr="00343022">
              <w:rPr>
                <w:rFonts w:eastAsia="SimSun"/>
                <w:b/>
                <w:sz w:val="20"/>
                <w:lang w:val="lv-LV"/>
              </w:rPr>
              <w:t>Punktu skaits QMG skalā sākotnējā stāvoklī</w:t>
            </w:r>
          </w:p>
        </w:tc>
        <w:tc>
          <w:tcPr>
            <w:tcW w:w="1702" w:type="dxa"/>
            <w:tcBorders>
              <w:top w:val="single" w:sz="4" w:space="0" w:color="000000"/>
              <w:left w:val="single" w:sz="4" w:space="0" w:color="000000"/>
              <w:bottom w:val="single" w:sz="4" w:space="0" w:color="000000"/>
              <w:right w:val="single" w:sz="4" w:space="0" w:color="000000"/>
            </w:tcBorders>
          </w:tcPr>
          <w:p w14:paraId="67731B10" w14:textId="77777777" w:rsidR="00880456" w:rsidRPr="00343022" w:rsidRDefault="00880456" w:rsidP="00825411">
            <w:pPr>
              <w:pStyle w:val="C-BodyText"/>
              <w:tabs>
                <w:tab w:val="left" w:pos="567"/>
              </w:tabs>
              <w:spacing w:before="0" w:after="0" w:line="240" w:lineRule="auto"/>
              <w:jc w:val="center"/>
              <w:rPr>
                <w:rFonts w:eastAsia="SimSun"/>
                <w:sz w:val="20"/>
                <w:lang w:val="lv-LV"/>
              </w:rPr>
            </w:pPr>
            <w:r w:rsidRPr="00343022">
              <w:rPr>
                <w:rFonts w:eastAsia="SimSun"/>
                <w:sz w:val="20"/>
                <w:lang w:val="lv-LV"/>
              </w:rPr>
              <w:t>Vidējā vērtība (SN)</w:t>
            </w:r>
          </w:p>
          <w:p w14:paraId="45E21C10" w14:textId="77777777" w:rsidR="00880456" w:rsidRPr="00343022" w:rsidRDefault="00880456" w:rsidP="00825411">
            <w:pPr>
              <w:pStyle w:val="C-BodyText"/>
              <w:tabs>
                <w:tab w:val="left" w:pos="567"/>
              </w:tabs>
              <w:spacing w:before="0" w:after="0" w:line="240" w:lineRule="auto"/>
              <w:jc w:val="center"/>
              <w:rPr>
                <w:rFonts w:eastAsia="SimSun"/>
                <w:sz w:val="20"/>
                <w:lang w:val="lv-LV"/>
              </w:rPr>
            </w:pPr>
            <w:r w:rsidRPr="00343022">
              <w:rPr>
                <w:rFonts w:eastAsia="SimSun"/>
                <w:sz w:val="20"/>
                <w:lang w:val="lv-LV"/>
              </w:rPr>
              <w:t>(min., maks.)</w:t>
            </w:r>
            <w:r w:rsidRPr="00343022">
              <w:rPr>
                <w:rFonts w:eastAsia="SimSun"/>
                <w:sz w:val="20"/>
                <w:lang w:val="lv-LV"/>
              </w:rPr>
              <w:br/>
              <w:t>Mediāna</w:t>
            </w:r>
          </w:p>
        </w:tc>
        <w:tc>
          <w:tcPr>
            <w:tcW w:w="1702" w:type="dxa"/>
            <w:tcBorders>
              <w:top w:val="single" w:sz="4" w:space="0" w:color="000000"/>
              <w:left w:val="single" w:sz="4" w:space="0" w:color="000000"/>
              <w:bottom w:val="single" w:sz="4" w:space="0" w:color="000000"/>
              <w:right w:val="single" w:sz="4" w:space="0" w:color="000000"/>
            </w:tcBorders>
          </w:tcPr>
          <w:p w14:paraId="0E5B7732"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14,5 (5,26)</w:t>
            </w:r>
          </w:p>
          <w:p w14:paraId="65F8636C" w14:textId="77777777" w:rsidR="00880456" w:rsidRPr="00343022" w:rsidRDefault="00880456" w:rsidP="00825411">
            <w:pPr>
              <w:pStyle w:val="C-BodyText"/>
              <w:spacing w:before="0" w:after="0" w:line="240" w:lineRule="auto"/>
              <w:jc w:val="center"/>
              <w:rPr>
                <w:rFonts w:eastAsia="SimSun"/>
                <w:sz w:val="20"/>
                <w:lang w:val="lv-LV"/>
              </w:rPr>
            </w:pPr>
          </w:p>
          <w:p w14:paraId="050B1129"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(2,0; 27,0)</w:t>
            </w:r>
            <w:r w:rsidRPr="00343022">
              <w:rPr>
                <w:rFonts w:eastAsia="SimSun"/>
                <w:sz w:val="20"/>
                <w:lang w:val="lv-LV"/>
              </w:rPr>
              <w:br/>
              <w:t>14,0</w:t>
            </w:r>
          </w:p>
        </w:tc>
        <w:tc>
          <w:tcPr>
            <w:tcW w:w="1697" w:type="dxa"/>
            <w:tcBorders>
              <w:top w:val="single" w:sz="4" w:space="0" w:color="000000"/>
              <w:left w:val="single" w:sz="4" w:space="0" w:color="000000"/>
              <w:bottom w:val="single" w:sz="4" w:space="0" w:color="000000"/>
              <w:right w:val="single" w:sz="4" w:space="0" w:color="000000"/>
            </w:tcBorders>
          </w:tcPr>
          <w:p w14:paraId="149E0D17"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14,8 (5,21)</w:t>
            </w:r>
          </w:p>
          <w:p w14:paraId="0E68F1DE" w14:textId="77777777" w:rsidR="00880456" w:rsidRPr="00343022" w:rsidRDefault="00880456" w:rsidP="00825411">
            <w:pPr>
              <w:pStyle w:val="C-BodyText"/>
              <w:spacing w:before="0" w:after="0" w:line="240" w:lineRule="auto"/>
              <w:jc w:val="center"/>
              <w:rPr>
                <w:rFonts w:eastAsia="SimSun"/>
                <w:sz w:val="20"/>
                <w:lang w:val="lv-LV"/>
              </w:rPr>
            </w:pPr>
          </w:p>
          <w:p w14:paraId="6B138233"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(6,0; 39,0)</w:t>
            </w:r>
            <w:r w:rsidRPr="00343022">
              <w:rPr>
                <w:rFonts w:eastAsia="SimSun"/>
                <w:sz w:val="20"/>
                <w:lang w:val="lv-LV"/>
              </w:rPr>
              <w:br/>
              <w:t>15,0</w:t>
            </w:r>
          </w:p>
        </w:tc>
      </w:tr>
      <w:tr w:rsidR="00880456" w:rsidRPr="00343022" w14:paraId="53026C08"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77969156" w14:textId="77777777" w:rsidR="00880456" w:rsidRPr="00343022" w:rsidRDefault="00880456" w:rsidP="00825411">
            <w:pPr>
              <w:pStyle w:val="C-BodyText"/>
              <w:tabs>
                <w:tab w:val="left" w:pos="567"/>
              </w:tabs>
              <w:spacing w:before="0" w:after="0" w:line="240" w:lineRule="auto"/>
              <w:rPr>
                <w:rFonts w:eastAsia="SimSun"/>
                <w:b/>
                <w:sz w:val="20"/>
                <w:lang w:val="lv-LV"/>
              </w:rPr>
            </w:pPr>
            <w:r w:rsidRPr="00343022">
              <w:rPr>
                <w:rFonts w:eastAsia="SimSun"/>
                <w:b/>
                <w:sz w:val="20"/>
                <w:lang w:val="lv-LV"/>
              </w:rPr>
              <w:t>MGFA klasifikācija sākotnējā stāvoklī</w:t>
            </w:r>
            <w:r w:rsidRPr="00343022">
              <w:rPr>
                <w:rFonts w:eastAsia="SimSun"/>
                <w:sz w:val="20"/>
                <w:lang w:val="lv-LV"/>
              </w:rPr>
              <w:br/>
              <w:t xml:space="preserve">  II klase (viegls vājums)</w:t>
            </w:r>
            <w:r w:rsidRPr="00343022">
              <w:rPr>
                <w:rFonts w:eastAsia="SimSun"/>
                <w:sz w:val="20"/>
                <w:lang w:val="lv-LV"/>
              </w:rPr>
              <w:br/>
              <w:t xml:space="preserve">  III klase (vidēji smags vājums)</w:t>
            </w:r>
            <w:r w:rsidRPr="00343022">
              <w:rPr>
                <w:rFonts w:eastAsia="SimSun"/>
                <w:sz w:val="20"/>
                <w:lang w:val="lv-LV"/>
              </w:rPr>
              <w:br/>
              <w:t xml:space="preserve">  IV klase (smags vājums) </w:t>
            </w:r>
          </w:p>
        </w:tc>
        <w:tc>
          <w:tcPr>
            <w:tcW w:w="1702" w:type="dxa"/>
            <w:tcBorders>
              <w:top w:val="single" w:sz="4" w:space="0" w:color="000000"/>
              <w:left w:val="single" w:sz="4" w:space="0" w:color="000000"/>
              <w:bottom w:val="single" w:sz="4" w:space="0" w:color="000000"/>
              <w:right w:val="single" w:sz="4" w:space="0" w:color="000000"/>
            </w:tcBorders>
          </w:tcPr>
          <w:p w14:paraId="66527D30"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n (%)</w:t>
            </w:r>
          </w:p>
        </w:tc>
        <w:tc>
          <w:tcPr>
            <w:tcW w:w="1702" w:type="dxa"/>
            <w:tcBorders>
              <w:top w:val="single" w:sz="4" w:space="0" w:color="000000"/>
              <w:left w:val="single" w:sz="4" w:space="0" w:color="000000"/>
              <w:bottom w:val="single" w:sz="4" w:space="0" w:color="000000"/>
              <w:right w:val="single" w:sz="4" w:space="0" w:color="000000"/>
            </w:tcBorders>
          </w:tcPr>
          <w:p w14:paraId="0599787A"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br/>
              <w:t>39 (44)</w:t>
            </w:r>
          </w:p>
          <w:p w14:paraId="6BAF9238"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45 (51)</w:t>
            </w:r>
          </w:p>
          <w:p w14:paraId="49896D7F"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5 (6)</w:t>
            </w:r>
          </w:p>
        </w:tc>
        <w:tc>
          <w:tcPr>
            <w:tcW w:w="1697" w:type="dxa"/>
            <w:tcBorders>
              <w:top w:val="single" w:sz="4" w:space="0" w:color="000000"/>
              <w:left w:val="single" w:sz="4" w:space="0" w:color="000000"/>
              <w:bottom w:val="single" w:sz="4" w:space="0" w:color="000000"/>
              <w:right w:val="single" w:sz="4" w:space="0" w:color="000000"/>
            </w:tcBorders>
          </w:tcPr>
          <w:p w14:paraId="383A846B"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br/>
              <w:t>39 (45)</w:t>
            </w:r>
          </w:p>
          <w:p w14:paraId="37F6CA33"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41 (48)</w:t>
            </w:r>
          </w:p>
          <w:p w14:paraId="11B7CB64"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6 (7)</w:t>
            </w:r>
          </w:p>
        </w:tc>
      </w:tr>
      <w:tr w:rsidR="00880456" w:rsidRPr="00343022" w14:paraId="2738262E"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1EF74B4C" w14:textId="77777777" w:rsidR="00880456" w:rsidRPr="00343022" w:rsidRDefault="00880456" w:rsidP="00825411">
            <w:pPr>
              <w:pStyle w:val="C-BodyText"/>
              <w:tabs>
                <w:tab w:val="left" w:pos="567"/>
              </w:tabs>
              <w:spacing w:before="0" w:after="0" w:line="240" w:lineRule="auto"/>
              <w:rPr>
                <w:rFonts w:eastAsia="SimSun"/>
                <w:b/>
                <w:sz w:val="20"/>
                <w:lang w:val="lv-LV"/>
              </w:rPr>
            </w:pPr>
            <w:r w:rsidRPr="00343022">
              <w:rPr>
                <w:rFonts w:eastAsia="SimSun"/>
                <w:b/>
                <w:sz w:val="20"/>
                <w:lang w:val="lv-LV"/>
              </w:rPr>
              <w:t>Iepriekšējas intubācijas epizodes kopš diagnozes noteikšanas (V klase pēc MGFA)</w:t>
            </w:r>
          </w:p>
        </w:tc>
        <w:tc>
          <w:tcPr>
            <w:tcW w:w="1702" w:type="dxa"/>
            <w:tcBorders>
              <w:top w:val="single" w:sz="4" w:space="0" w:color="000000"/>
              <w:left w:val="single" w:sz="4" w:space="0" w:color="000000"/>
              <w:bottom w:val="single" w:sz="4" w:space="0" w:color="000000"/>
              <w:right w:val="single" w:sz="4" w:space="0" w:color="000000"/>
            </w:tcBorders>
          </w:tcPr>
          <w:p w14:paraId="101054AA"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n (%)</w:t>
            </w:r>
          </w:p>
        </w:tc>
        <w:tc>
          <w:tcPr>
            <w:tcW w:w="1702" w:type="dxa"/>
            <w:tcBorders>
              <w:top w:val="single" w:sz="4" w:space="0" w:color="000000"/>
              <w:left w:val="single" w:sz="4" w:space="0" w:color="000000"/>
              <w:bottom w:val="single" w:sz="4" w:space="0" w:color="000000"/>
              <w:right w:val="single" w:sz="4" w:space="0" w:color="000000"/>
            </w:tcBorders>
          </w:tcPr>
          <w:p w14:paraId="5D8CBE1F"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9 (10,1)</w:t>
            </w:r>
          </w:p>
        </w:tc>
        <w:tc>
          <w:tcPr>
            <w:tcW w:w="1697" w:type="dxa"/>
            <w:tcBorders>
              <w:top w:val="single" w:sz="4" w:space="0" w:color="000000"/>
              <w:left w:val="single" w:sz="4" w:space="0" w:color="000000"/>
              <w:bottom w:val="single" w:sz="4" w:space="0" w:color="000000"/>
              <w:right w:val="single" w:sz="4" w:space="0" w:color="000000"/>
            </w:tcBorders>
          </w:tcPr>
          <w:p w14:paraId="7B668639"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8 (9,3)</w:t>
            </w:r>
          </w:p>
        </w:tc>
      </w:tr>
      <w:tr w:rsidR="00880456" w:rsidRPr="00343022" w14:paraId="20582158"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301D74B9" w14:textId="77777777" w:rsidR="00880456" w:rsidRPr="00343022" w:rsidRDefault="00880456" w:rsidP="00825411">
            <w:pPr>
              <w:pStyle w:val="C-BodyText"/>
              <w:tabs>
                <w:tab w:val="left" w:pos="567"/>
              </w:tabs>
              <w:spacing w:before="0" w:after="0" w:line="240" w:lineRule="auto"/>
              <w:rPr>
                <w:rFonts w:eastAsia="SimSun"/>
                <w:b/>
                <w:sz w:val="20"/>
                <w:lang w:val="lv-LV"/>
              </w:rPr>
            </w:pPr>
            <w:r w:rsidRPr="00343022">
              <w:rPr>
                <w:rFonts w:eastAsia="SimSun"/>
                <w:b/>
                <w:sz w:val="20"/>
                <w:lang w:val="lv-LV"/>
              </w:rPr>
              <w:t>Pacientu skaits ar iepriekšēju MG krīzi kopš diagnozes noteikšanas</w:t>
            </w:r>
            <w:r w:rsidRPr="00343022">
              <w:rPr>
                <w:rFonts w:eastAsia="SimSun"/>
                <w:b/>
                <w:sz w:val="20"/>
                <w:vertAlign w:val="superscript"/>
                <w:lang w:val="lv-LV"/>
              </w:rPr>
              <w:t>a</w:t>
            </w:r>
          </w:p>
        </w:tc>
        <w:tc>
          <w:tcPr>
            <w:tcW w:w="1702" w:type="dxa"/>
            <w:tcBorders>
              <w:top w:val="single" w:sz="4" w:space="0" w:color="000000"/>
              <w:left w:val="single" w:sz="4" w:space="0" w:color="000000"/>
              <w:bottom w:val="single" w:sz="4" w:space="0" w:color="000000"/>
              <w:right w:val="single" w:sz="4" w:space="0" w:color="000000"/>
            </w:tcBorders>
          </w:tcPr>
          <w:p w14:paraId="7513B804"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n (%)</w:t>
            </w:r>
          </w:p>
        </w:tc>
        <w:tc>
          <w:tcPr>
            <w:tcW w:w="1702" w:type="dxa"/>
            <w:tcBorders>
              <w:top w:val="single" w:sz="4" w:space="0" w:color="000000"/>
              <w:left w:val="single" w:sz="4" w:space="0" w:color="000000"/>
              <w:bottom w:val="single" w:sz="4" w:space="0" w:color="000000"/>
              <w:right w:val="single" w:sz="4" w:space="0" w:color="000000"/>
            </w:tcBorders>
          </w:tcPr>
          <w:p w14:paraId="1087775A"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17 (19,1)</w:t>
            </w:r>
          </w:p>
        </w:tc>
        <w:tc>
          <w:tcPr>
            <w:tcW w:w="1697" w:type="dxa"/>
            <w:tcBorders>
              <w:top w:val="single" w:sz="4" w:space="0" w:color="000000"/>
              <w:left w:val="single" w:sz="4" w:space="0" w:color="000000"/>
              <w:bottom w:val="single" w:sz="4" w:space="0" w:color="000000"/>
              <w:right w:val="single" w:sz="4" w:space="0" w:color="000000"/>
            </w:tcBorders>
          </w:tcPr>
          <w:p w14:paraId="37FA81F3" w14:textId="77777777" w:rsidR="00880456" w:rsidRPr="00343022" w:rsidRDefault="00880456" w:rsidP="00825411">
            <w:pPr>
              <w:pStyle w:val="C-BodyText"/>
              <w:spacing w:before="0" w:after="0" w:line="240" w:lineRule="auto"/>
              <w:jc w:val="center"/>
              <w:rPr>
                <w:rFonts w:eastAsia="SimSun"/>
                <w:sz w:val="20"/>
                <w:lang w:val="lv-LV"/>
              </w:rPr>
            </w:pPr>
            <w:r w:rsidRPr="00343022">
              <w:rPr>
                <w:rFonts w:eastAsia="SimSun"/>
                <w:sz w:val="20"/>
                <w:lang w:val="lv-LV"/>
              </w:rPr>
              <w:t>21 (24,4)</w:t>
            </w:r>
          </w:p>
        </w:tc>
      </w:tr>
      <w:tr w:rsidR="00880456" w:rsidRPr="00343022" w14:paraId="0FEDA54D" w14:textId="77777777" w:rsidTr="00825411">
        <w:tc>
          <w:tcPr>
            <w:tcW w:w="3968" w:type="dxa"/>
            <w:tcBorders>
              <w:top w:val="single" w:sz="4" w:space="0" w:color="000000"/>
              <w:left w:val="single" w:sz="4" w:space="0" w:color="000000"/>
              <w:bottom w:val="single" w:sz="4" w:space="0" w:color="000000"/>
              <w:right w:val="single" w:sz="4" w:space="0" w:color="000000"/>
            </w:tcBorders>
          </w:tcPr>
          <w:p w14:paraId="7003ED2E" w14:textId="77777777" w:rsidR="00880456" w:rsidRPr="00343022" w:rsidRDefault="00880456" w:rsidP="0012241A">
            <w:pPr>
              <w:pStyle w:val="C-BodyText"/>
              <w:keepNext/>
              <w:tabs>
                <w:tab w:val="left" w:pos="567"/>
              </w:tabs>
              <w:spacing w:before="0" w:after="0" w:line="240" w:lineRule="auto"/>
              <w:rPr>
                <w:rFonts w:eastAsia="SimSun"/>
                <w:b/>
                <w:sz w:val="20"/>
                <w:lang w:val="lv-LV"/>
              </w:rPr>
            </w:pPr>
            <w:r w:rsidRPr="00343022">
              <w:rPr>
                <w:rFonts w:eastAsia="SimSun"/>
                <w:b/>
                <w:bCs/>
                <w:sz w:val="20"/>
                <w:lang w:val="lv-LV"/>
              </w:rPr>
              <w:lastRenderedPageBreak/>
              <w:t>Stabilu imūnsupresantu terapiju</w:t>
            </w:r>
            <w:r w:rsidRPr="00343022">
              <w:rPr>
                <w:rFonts w:eastAsia="SimSun"/>
                <w:b/>
                <w:bCs/>
                <w:sz w:val="20"/>
                <w:vertAlign w:val="superscript"/>
                <w:lang w:val="lv-LV"/>
              </w:rPr>
              <w:t>b</w:t>
            </w:r>
            <w:r w:rsidRPr="00343022">
              <w:rPr>
                <w:rFonts w:eastAsia="SimSun"/>
                <w:b/>
                <w:bCs/>
                <w:sz w:val="20"/>
                <w:lang w:val="lv-LV"/>
              </w:rPr>
              <w:t xml:space="preserve"> skaits pētījuma sākumā</w:t>
            </w:r>
          </w:p>
          <w:p w14:paraId="61AEF119" w14:textId="77777777" w:rsidR="00880456" w:rsidRPr="00343022" w:rsidRDefault="00880456" w:rsidP="0012241A">
            <w:pPr>
              <w:pStyle w:val="C-BodyText"/>
              <w:keepNext/>
              <w:spacing w:before="0" w:after="0" w:line="240" w:lineRule="auto"/>
              <w:rPr>
                <w:rFonts w:eastAsia="SimSun"/>
                <w:sz w:val="20"/>
                <w:lang w:val="lv-LV"/>
              </w:rPr>
            </w:pPr>
            <w:r w:rsidRPr="00343022">
              <w:rPr>
                <w:rFonts w:eastAsia="SimSun"/>
                <w:sz w:val="20"/>
                <w:lang w:val="lv-LV"/>
              </w:rPr>
              <w:t>0</w:t>
            </w:r>
          </w:p>
          <w:p w14:paraId="0F6441CC" w14:textId="77777777" w:rsidR="00880456" w:rsidRPr="00343022" w:rsidRDefault="00880456" w:rsidP="0012241A">
            <w:pPr>
              <w:pStyle w:val="C-BodyText"/>
              <w:keepNext/>
              <w:spacing w:before="0" w:after="0" w:line="240" w:lineRule="auto"/>
              <w:rPr>
                <w:rFonts w:eastAsia="SimSun"/>
                <w:sz w:val="20"/>
                <w:lang w:val="lv-LV"/>
              </w:rPr>
            </w:pPr>
            <w:r w:rsidRPr="00343022">
              <w:rPr>
                <w:rFonts w:eastAsia="SimSun"/>
                <w:sz w:val="20"/>
                <w:lang w:val="lv-LV"/>
              </w:rPr>
              <w:t>1</w:t>
            </w:r>
          </w:p>
          <w:p w14:paraId="143CF04D" w14:textId="77777777" w:rsidR="00880456" w:rsidRPr="00343022" w:rsidRDefault="00880456" w:rsidP="0012241A">
            <w:pPr>
              <w:pStyle w:val="C-BodyText"/>
              <w:keepNext/>
              <w:spacing w:before="0" w:after="0" w:line="240" w:lineRule="auto"/>
              <w:rPr>
                <w:rFonts w:eastAsia="SimSun"/>
                <w:b/>
                <w:sz w:val="20"/>
                <w:lang w:val="lv-LV"/>
              </w:rPr>
            </w:pPr>
            <w:r w:rsidRPr="00343022">
              <w:rPr>
                <w:rFonts w:eastAsia="SimSun"/>
                <w:sz w:val="20"/>
                <w:lang w:val="lv-LV"/>
              </w:rPr>
              <w:t>≥ 2</w:t>
            </w:r>
          </w:p>
        </w:tc>
        <w:tc>
          <w:tcPr>
            <w:tcW w:w="1702" w:type="dxa"/>
            <w:tcBorders>
              <w:top w:val="single" w:sz="4" w:space="0" w:color="000000"/>
              <w:left w:val="single" w:sz="4" w:space="0" w:color="000000"/>
              <w:bottom w:val="single" w:sz="4" w:space="0" w:color="000000"/>
              <w:right w:val="single" w:sz="4" w:space="0" w:color="000000"/>
            </w:tcBorders>
          </w:tcPr>
          <w:p w14:paraId="00DB6E80" w14:textId="77777777" w:rsidR="00880456" w:rsidRPr="00343022" w:rsidRDefault="00880456" w:rsidP="0012241A">
            <w:pPr>
              <w:pStyle w:val="C-BodyText"/>
              <w:keepNext/>
              <w:spacing w:before="0" w:after="0" w:line="240" w:lineRule="auto"/>
              <w:jc w:val="center"/>
              <w:rPr>
                <w:rFonts w:eastAsia="SimSun"/>
                <w:sz w:val="20"/>
                <w:lang w:val="lv-LV"/>
              </w:rPr>
            </w:pPr>
            <w:r w:rsidRPr="00343022">
              <w:rPr>
                <w:rFonts w:eastAsia="SimSun"/>
                <w:sz w:val="20"/>
                <w:lang w:val="lv-LV"/>
              </w:rPr>
              <w:t>n (%)</w:t>
            </w:r>
          </w:p>
        </w:tc>
        <w:tc>
          <w:tcPr>
            <w:tcW w:w="1702" w:type="dxa"/>
            <w:tcBorders>
              <w:top w:val="single" w:sz="4" w:space="0" w:color="000000"/>
              <w:left w:val="single" w:sz="4" w:space="0" w:color="000000"/>
              <w:bottom w:val="single" w:sz="4" w:space="0" w:color="000000"/>
              <w:right w:val="single" w:sz="4" w:space="0" w:color="000000"/>
            </w:tcBorders>
          </w:tcPr>
          <w:p w14:paraId="7D2AE4A3" w14:textId="77777777" w:rsidR="00880456" w:rsidRPr="00343022" w:rsidRDefault="00880456" w:rsidP="0012241A">
            <w:pPr>
              <w:pStyle w:val="C-BodyText"/>
              <w:keepNext/>
              <w:spacing w:before="0" w:after="0" w:line="240" w:lineRule="auto"/>
              <w:jc w:val="center"/>
              <w:rPr>
                <w:rFonts w:eastAsia="SimSun"/>
                <w:sz w:val="20"/>
                <w:lang w:val="lv-LV"/>
              </w:rPr>
            </w:pPr>
            <w:r w:rsidRPr="00343022">
              <w:rPr>
                <w:rFonts w:eastAsia="SimSun"/>
                <w:sz w:val="20"/>
                <w:lang w:val="lv-LV"/>
              </w:rPr>
              <w:br/>
            </w:r>
            <w:r w:rsidRPr="00343022">
              <w:rPr>
                <w:rFonts w:eastAsia="SimSun"/>
                <w:sz w:val="20"/>
                <w:lang w:val="lv-LV"/>
              </w:rPr>
              <w:br/>
              <w:t>8 (9,0)</w:t>
            </w:r>
            <w:r w:rsidRPr="00343022">
              <w:rPr>
                <w:rFonts w:eastAsia="SimSun"/>
                <w:sz w:val="20"/>
                <w:lang w:val="lv-LV"/>
              </w:rPr>
              <w:br/>
              <w:t>34 (38,2)</w:t>
            </w:r>
            <w:r w:rsidRPr="00343022">
              <w:rPr>
                <w:rFonts w:eastAsia="SimSun"/>
                <w:sz w:val="20"/>
                <w:lang w:val="lv-LV"/>
              </w:rPr>
              <w:br/>
              <w:t>47 (52,8)</w:t>
            </w:r>
          </w:p>
        </w:tc>
        <w:tc>
          <w:tcPr>
            <w:tcW w:w="1697" w:type="dxa"/>
            <w:tcBorders>
              <w:top w:val="single" w:sz="4" w:space="0" w:color="000000"/>
              <w:left w:val="single" w:sz="4" w:space="0" w:color="000000"/>
              <w:bottom w:val="single" w:sz="4" w:space="0" w:color="000000"/>
              <w:right w:val="single" w:sz="4" w:space="0" w:color="000000"/>
            </w:tcBorders>
          </w:tcPr>
          <w:p w14:paraId="71922DA2" w14:textId="77777777" w:rsidR="00880456" w:rsidRPr="00343022" w:rsidRDefault="00880456" w:rsidP="0012241A">
            <w:pPr>
              <w:pStyle w:val="C-BodyText"/>
              <w:keepNext/>
              <w:spacing w:before="0" w:after="0" w:line="240" w:lineRule="auto"/>
              <w:jc w:val="center"/>
              <w:rPr>
                <w:rFonts w:eastAsia="SimSun"/>
                <w:sz w:val="20"/>
                <w:lang w:val="lv-LV"/>
              </w:rPr>
            </w:pPr>
            <w:r w:rsidRPr="00343022">
              <w:rPr>
                <w:rFonts w:eastAsia="SimSun"/>
                <w:sz w:val="20"/>
                <w:lang w:val="lv-LV"/>
              </w:rPr>
              <w:br/>
            </w:r>
            <w:r w:rsidRPr="00343022">
              <w:rPr>
                <w:rFonts w:eastAsia="SimSun"/>
                <w:sz w:val="20"/>
                <w:lang w:val="lv-LV"/>
              </w:rPr>
              <w:br/>
              <w:t>10 (11,6)</w:t>
            </w:r>
            <w:r w:rsidRPr="00343022">
              <w:rPr>
                <w:rFonts w:eastAsia="SimSun"/>
                <w:sz w:val="20"/>
                <w:lang w:val="lv-LV"/>
              </w:rPr>
              <w:br/>
              <w:t>40 (46,5)</w:t>
            </w:r>
            <w:r w:rsidRPr="00343022">
              <w:rPr>
                <w:rFonts w:eastAsia="SimSun"/>
                <w:sz w:val="20"/>
                <w:lang w:val="lv-LV"/>
              </w:rPr>
              <w:br/>
              <w:t>36 (41,9)</w:t>
            </w:r>
          </w:p>
        </w:tc>
      </w:tr>
    </w:tbl>
    <w:p w14:paraId="2AEB41C8" w14:textId="77777777" w:rsidR="00880456" w:rsidRPr="00343022" w:rsidRDefault="00880456" w:rsidP="00285683">
      <w:pPr>
        <w:pStyle w:val="C-TableFootnote"/>
        <w:rPr>
          <w:sz w:val="20"/>
          <w:lang w:val="lv-LV"/>
        </w:rPr>
      </w:pPr>
      <w:r w:rsidRPr="00343022">
        <w:rPr>
          <w:sz w:val="20"/>
          <w:vertAlign w:val="superscript"/>
          <w:lang w:val="lv-LV"/>
        </w:rPr>
        <w:t>a</w:t>
      </w:r>
      <w:r w:rsidRPr="00343022">
        <w:rPr>
          <w:sz w:val="20"/>
          <w:lang w:val="lv-LV"/>
        </w:rPr>
        <w:t xml:space="preserve"> Informācija par iepriekšējo MG krīzi tika iegūta no medicīniskās anamnēzes un netika vērtēta saskaņā ar klīniskā protokola definīciju.</w:t>
      </w:r>
    </w:p>
    <w:p w14:paraId="1E476216" w14:textId="77777777" w:rsidR="00880456" w:rsidRPr="00343022" w:rsidRDefault="00880456" w:rsidP="00285683">
      <w:pPr>
        <w:pStyle w:val="C-TableFootnote"/>
        <w:rPr>
          <w:sz w:val="20"/>
          <w:lang w:val="lv-LV"/>
        </w:rPr>
      </w:pPr>
      <w:r w:rsidRPr="00343022">
        <w:rPr>
          <w:sz w:val="20"/>
          <w:vertAlign w:val="superscript"/>
          <w:lang w:val="lv-LV"/>
        </w:rPr>
        <w:t>b</w:t>
      </w:r>
      <w:r w:rsidRPr="00343022">
        <w:rPr>
          <w:sz w:val="20"/>
          <w:lang w:val="lv-LV"/>
        </w:rPr>
        <w:t xml:space="preserve"> Imūnsupresīvās terapijas līdzekļi ietver kortikosteroīdus, azatioprīnu, ciklofosfamīdu, ciklosporīnu, metotreksātu, mikofenolāta mofetilu vai takrolimu.</w:t>
      </w:r>
    </w:p>
    <w:p w14:paraId="338AA3F5" w14:textId="77777777" w:rsidR="00880456" w:rsidRPr="00343022" w:rsidRDefault="00880456" w:rsidP="00285683">
      <w:pPr>
        <w:rPr>
          <w:sz w:val="20"/>
          <w:lang w:val="lv-LV"/>
        </w:rPr>
      </w:pPr>
      <w:r w:rsidRPr="00343022">
        <w:rPr>
          <w:sz w:val="20"/>
          <w:lang w:val="lv-LV"/>
        </w:rPr>
        <w:t>Saīsinājumi: maks. = maksimālais rādītājs; min. = minimālais rādītājs; MG = miastēnija (</w:t>
      </w:r>
      <w:r w:rsidRPr="00343022">
        <w:rPr>
          <w:i/>
          <w:iCs/>
          <w:sz w:val="20"/>
          <w:lang w:val="lv-LV"/>
        </w:rPr>
        <w:t>myasthenia gravis</w:t>
      </w:r>
      <w:r w:rsidRPr="00343022">
        <w:rPr>
          <w:sz w:val="20"/>
          <w:lang w:val="lv-LV"/>
        </w:rPr>
        <w:t>); MG-ADL = Miastēnijas ikdienas dzīves aktivitāšu skala; MGFA = Amerikas Miastēnijas biedrība (</w:t>
      </w:r>
      <w:r w:rsidRPr="00343022">
        <w:rPr>
          <w:i/>
          <w:iCs/>
          <w:sz w:val="20"/>
          <w:lang w:val="lv-LV"/>
        </w:rPr>
        <w:t>Myasthenia Gravis Foundation of America</w:t>
      </w:r>
      <w:r w:rsidRPr="00343022">
        <w:rPr>
          <w:sz w:val="20"/>
          <w:lang w:val="lv-LV"/>
        </w:rPr>
        <w:t>); QMG = Kvantitatīvā miastēnijas skala; SN = standartnovirze.</w:t>
      </w:r>
    </w:p>
    <w:p w14:paraId="68C0D028" w14:textId="77777777" w:rsidR="00880456" w:rsidRPr="00343022" w:rsidRDefault="00880456" w:rsidP="00285683">
      <w:pPr>
        <w:pStyle w:val="C-BodyText"/>
        <w:spacing w:before="0" w:after="0" w:line="240" w:lineRule="auto"/>
        <w:rPr>
          <w:sz w:val="22"/>
          <w:szCs w:val="22"/>
          <w:lang w:val="lv-LV"/>
        </w:rPr>
      </w:pPr>
    </w:p>
    <w:p w14:paraId="47FE8CC9" w14:textId="77777777" w:rsidR="00880456" w:rsidRPr="00343022" w:rsidRDefault="00880456" w:rsidP="00285683">
      <w:pPr>
        <w:pStyle w:val="C-BodyText"/>
        <w:spacing w:before="0" w:after="0" w:line="240" w:lineRule="auto"/>
        <w:rPr>
          <w:sz w:val="22"/>
          <w:szCs w:val="22"/>
          <w:lang w:val="lv-LV"/>
        </w:rPr>
      </w:pPr>
      <w:r w:rsidRPr="00343022">
        <w:rPr>
          <w:sz w:val="22"/>
          <w:szCs w:val="22"/>
          <w:lang w:val="lv-LV"/>
        </w:rPr>
        <w:t>Primārais mērķa kritērijs bija MG-ADL skalas kopējā punktu skaita izmaiņas 26. nedēļā salīdzinājumā ar sākotnējo stāvokli.</w:t>
      </w:r>
    </w:p>
    <w:p w14:paraId="0B6BD756" w14:textId="77777777" w:rsidR="00880456" w:rsidRPr="00343022" w:rsidRDefault="00880456" w:rsidP="00285683">
      <w:pPr>
        <w:pStyle w:val="C-BodyText"/>
        <w:spacing w:before="0" w:after="0" w:line="240" w:lineRule="auto"/>
        <w:rPr>
          <w:sz w:val="22"/>
          <w:szCs w:val="22"/>
          <w:lang w:val="lv-LV"/>
        </w:rPr>
      </w:pPr>
    </w:p>
    <w:p w14:paraId="4330A953" w14:textId="77777777" w:rsidR="00880456" w:rsidRPr="00343022" w:rsidRDefault="00880456" w:rsidP="00285683">
      <w:pPr>
        <w:pStyle w:val="C-BodyText"/>
        <w:spacing w:before="0" w:after="0" w:line="240" w:lineRule="auto"/>
        <w:rPr>
          <w:sz w:val="22"/>
          <w:szCs w:val="22"/>
          <w:lang w:val="lv-LV"/>
        </w:rPr>
      </w:pPr>
      <w:r w:rsidRPr="00343022">
        <w:rPr>
          <w:sz w:val="22"/>
          <w:szCs w:val="22"/>
          <w:lang w:val="lv-LV"/>
        </w:rPr>
        <w:t>Sekundārie mērķa kritēriji arī ietvēra vērtējumu izmaiņām 26. nedēļā salīdzinājumā ar sākotnējo stāvokli, tajā skaitā Kvantitatīvās miastēnijas skalas (QMG) kopējā punktu skaita izmaiņas, pacientu īpatsvaru ar QMG un MG-ADL skalu kopējā punktu skaita uzlabošanos par attiecīgi vismaz 5 un 3 punktiem, kā arī izmaiņas dzīves kvalitātes novērtējumos.</w:t>
      </w:r>
    </w:p>
    <w:p w14:paraId="3CDCC000" w14:textId="77777777" w:rsidR="00880456" w:rsidRPr="00343022" w:rsidRDefault="00880456" w:rsidP="00285683">
      <w:pPr>
        <w:pStyle w:val="C-BodyText"/>
        <w:spacing w:before="0" w:after="0" w:line="240" w:lineRule="auto"/>
        <w:rPr>
          <w:sz w:val="22"/>
          <w:szCs w:val="22"/>
          <w:lang w:val="lv-LV"/>
        </w:rPr>
      </w:pPr>
    </w:p>
    <w:p w14:paraId="7BBE9A96" w14:textId="77777777" w:rsidR="00880456" w:rsidRPr="00343022" w:rsidRDefault="00880456" w:rsidP="00285683">
      <w:pPr>
        <w:spacing w:line="240" w:lineRule="auto"/>
        <w:rPr>
          <w:szCs w:val="22"/>
          <w:lang w:val="lv-LV"/>
        </w:rPr>
      </w:pPr>
      <w:r w:rsidRPr="00343022">
        <w:rPr>
          <w:szCs w:val="22"/>
          <w:lang w:val="lv-LV"/>
        </w:rPr>
        <w:t>Ārstēšana ar ravulizumabu izraisīja statistiski nozīmīgas MG</w:t>
      </w:r>
      <w:r w:rsidRPr="00343022">
        <w:rPr>
          <w:szCs w:val="22"/>
          <w:lang w:val="lv-LV"/>
        </w:rPr>
        <w:noBreakHyphen/>
        <w:t>ADL skalas kopējā punktu skaita izmaiņas salīdzinājumā ar placebo. Primāro un sekundāro mērķa kritēriju rezultāti ir norādīti 1</w:t>
      </w:r>
      <w:ins w:id="59" w:author="Author">
        <w:r>
          <w:rPr>
            <w:szCs w:val="22"/>
            <w:lang w:val="lv-LV"/>
          </w:rPr>
          <w:t>4</w:t>
        </w:r>
      </w:ins>
      <w:del w:id="60" w:author="Author">
        <w:r w:rsidDel="00E875C8">
          <w:rPr>
            <w:szCs w:val="22"/>
            <w:lang w:val="lv-LV"/>
          </w:rPr>
          <w:delText>6</w:delText>
        </w:r>
      </w:del>
      <w:r w:rsidRPr="00343022">
        <w:rPr>
          <w:szCs w:val="22"/>
          <w:lang w:val="lv-LV"/>
        </w:rPr>
        <w:t>. tabulā.</w:t>
      </w:r>
    </w:p>
    <w:p w14:paraId="5A3D5D7C" w14:textId="77777777" w:rsidR="00880456" w:rsidRPr="00343022" w:rsidRDefault="00880456" w:rsidP="00285683">
      <w:pPr>
        <w:rPr>
          <w:szCs w:val="22"/>
          <w:lang w:val="lv-LV"/>
        </w:rPr>
      </w:pPr>
    </w:p>
    <w:p w14:paraId="7F383496" w14:textId="77777777" w:rsidR="00880456" w:rsidRPr="00343022" w:rsidRDefault="00880456" w:rsidP="00285683">
      <w:pPr>
        <w:rPr>
          <w:b/>
          <w:bCs/>
          <w:lang w:val="lv-LV"/>
        </w:rPr>
      </w:pPr>
      <w:r w:rsidRPr="00343022">
        <w:rPr>
          <w:b/>
          <w:bCs/>
          <w:lang w:val="lv-LV"/>
        </w:rPr>
        <w:t>1</w:t>
      </w:r>
      <w:r>
        <w:rPr>
          <w:b/>
          <w:bCs/>
          <w:lang w:val="lv-LV"/>
        </w:rPr>
        <w:t>4</w:t>
      </w:r>
      <w:r w:rsidRPr="00343022">
        <w:rPr>
          <w:b/>
          <w:bCs/>
          <w:lang w:val="lv-LV"/>
        </w:rPr>
        <w:t>. tabula.</w:t>
      </w:r>
      <w:r w:rsidRPr="00343022">
        <w:rPr>
          <w:b/>
          <w:bCs/>
          <w:lang w:val="lv-LV"/>
        </w:rPr>
        <w:tab/>
        <w:t>Primāro un sekundāro efektivitātes mērķa kritēriju analīze</w:t>
      </w:r>
    </w:p>
    <w:tbl>
      <w:tblPr>
        <w:tblW w:w="5000" w:type="pct"/>
        <w:tblLook w:val="04A0" w:firstRow="1" w:lastRow="0" w:firstColumn="1" w:lastColumn="0" w:noHBand="0" w:noVBand="1"/>
      </w:tblPr>
      <w:tblGrid>
        <w:gridCol w:w="1808"/>
        <w:gridCol w:w="1271"/>
        <w:gridCol w:w="1459"/>
        <w:gridCol w:w="1450"/>
        <w:gridCol w:w="1576"/>
        <w:gridCol w:w="1497"/>
      </w:tblGrid>
      <w:tr w:rsidR="00880456" w:rsidRPr="00F33040" w14:paraId="6A0F90A5" w14:textId="77777777" w:rsidTr="00825411">
        <w:tc>
          <w:tcPr>
            <w:tcW w:w="1810" w:type="dxa"/>
            <w:tcBorders>
              <w:top w:val="single" w:sz="4" w:space="0" w:color="000000"/>
              <w:left w:val="single" w:sz="4" w:space="0" w:color="000000"/>
              <w:bottom w:val="single" w:sz="4" w:space="0" w:color="000000"/>
              <w:right w:val="single" w:sz="4" w:space="0" w:color="000000"/>
            </w:tcBorders>
          </w:tcPr>
          <w:p w14:paraId="2A4656D4" w14:textId="77777777" w:rsidR="00880456" w:rsidRPr="00343022" w:rsidRDefault="00880456" w:rsidP="00825411">
            <w:pPr>
              <w:spacing w:line="240" w:lineRule="auto"/>
              <w:rPr>
                <w:b/>
                <w:sz w:val="20"/>
                <w:lang w:val="lv-LV"/>
              </w:rPr>
            </w:pPr>
            <w:r w:rsidRPr="00343022">
              <w:rPr>
                <w:b/>
                <w:sz w:val="20"/>
                <w:lang w:val="lv-LV"/>
              </w:rPr>
              <w:t>Efektivitātes mērķa kritēriji 26. nedēļā</w:t>
            </w:r>
          </w:p>
        </w:tc>
        <w:tc>
          <w:tcPr>
            <w:tcW w:w="1301" w:type="dxa"/>
            <w:tcBorders>
              <w:top w:val="single" w:sz="4" w:space="0" w:color="000000"/>
              <w:left w:val="single" w:sz="4" w:space="0" w:color="000000"/>
              <w:bottom w:val="single" w:sz="4" w:space="0" w:color="000000"/>
              <w:right w:val="single" w:sz="4" w:space="0" w:color="000000"/>
            </w:tcBorders>
          </w:tcPr>
          <w:p w14:paraId="677DD210" w14:textId="77777777" w:rsidR="00880456" w:rsidRPr="00343022" w:rsidRDefault="00880456" w:rsidP="00825411">
            <w:pPr>
              <w:spacing w:line="240" w:lineRule="auto"/>
              <w:jc w:val="center"/>
              <w:rPr>
                <w:b/>
                <w:sz w:val="20"/>
                <w:lang w:val="lv-LV"/>
              </w:rPr>
            </w:pPr>
            <w:r w:rsidRPr="00343022">
              <w:rPr>
                <w:b/>
                <w:sz w:val="20"/>
                <w:lang w:val="lv-LV"/>
              </w:rPr>
              <w:t>Placebo</w:t>
            </w:r>
          </w:p>
          <w:p w14:paraId="60F0A1DA" w14:textId="77777777" w:rsidR="00880456" w:rsidRPr="00343022" w:rsidRDefault="00880456" w:rsidP="00825411">
            <w:pPr>
              <w:spacing w:line="240" w:lineRule="auto"/>
              <w:jc w:val="center"/>
              <w:rPr>
                <w:b/>
                <w:sz w:val="20"/>
                <w:lang w:val="lv-LV"/>
              </w:rPr>
            </w:pPr>
            <w:r w:rsidRPr="00343022">
              <w:rPr>
                <w:b/>
                <w:sz w:val="20"/>
                <w:lang w:val="lv-LV"/>
              </w:rPr>
              <w:t>(N = 89)</w:t>
            </w:r>
          </w:p>
          <w:p w14:paraId="0A7E1392" w14:textId="77777777" w:rsidR="00880456" w:rsidRPr="00343022" w:rsidRDefault="00880456" w:rsidP="00825411">
            <w:pPr>
              <w:spacing w:line="240" w:lineRule="auto"/>
              <w:jc w:val="center"/>
              <w:rPr>
                <w:b/>
                <w:sz w:val="20"/>
                <w:lang w:val="lv-LV"/>
              </w:rPr>
            </w:pPr>
            <w:r w:rsidRPr="00343022">
              <w:rPr>
                <w:b/>
                <w:sz w:val="20"/>
                <w:lang w:val="lv-LV"/>
              </w:rPr>
              <w:t xml:space="preserve">LS vidējā vērtība (SEM) </w:t>
            </w:r>
          </w:p>
        </w:tc>
        <w:tc>
          <w:tcPr>
            <w:tcW w:w="1461" w:type="dxa"/>
            <w:tcBorders>
              <w:top w:val="single" w:sz="4" w:space="0" w:color="000000"/>
              <w:left w:val="single" w:sz="4" w:space="0" w:color="000000"/>
              <w:bottom w:val="single" w:sz="4" w:space="0" w:color="000000"/>
              <w:right w:val="single" w:sz="4" w:space="0" w:color="000000"/>
            </w:tcBorders>
          </w:tcPr>
          <w:p w14:paraId="21C186AE" w14:textId="77777777" w:rsidR="00880456" w:rsidRPr="00343022" w:rsidRDefault="00880456" w:rsidP="00825411">
            <w:pPr>
              <w:spacing w:line="240" w:lineRule="auto"/>
              <w:jc w:val="center"/>
              <w:rPr>
                <w:b/>
                <w:sz w:val="20"/>
                <w:lang w:val="lv-LV"/>
              </w:rPr>
            </w:pPr>
            <w:r w:rsidRPr="00343022">
              <w:rPr>
                <w:b/>
                <w:sz w:val="20"/>
                <w:lang w:val="lv-LV"/>
              </w:rPr>
              <w:t>Ravulizumabs</w:t>
            </w:r>
          </w:p>
          <w:p w14:paraId="1858955C" w14:textId="77777777" w:rsidR="00880456" w:rsidRPr="00343022" w:rsidRDefault="00880456" w:rsidP="00825411">
            <w:pPr>
              <w:spacing w:line="240" w:lineRule="auto"/>
              <w:jc w:val="center"/>
              <w:rPr>
                <w:b/>
                <w:sz w:val="20"/>
                <w:lang w:val="lv-LV"/>
              </w:rPr>
            </w:pPr>
            <w:r w:rsidRPr="00343022">
              <w:rPr>
                <w:b/>
                <w:sz w:val="20"/>
                <w:lang w:val="lv-LV"/>
              </w:rPr>
              <w:t>(N = 86)</w:t>
            </w:r>
          </w:p>
          <w:p w14:paraId="19669D3A" w14:textId="77777777" w:rsidR="00880456" w:rsidRPr="00343022" w:rsidRDefault="00880456" w:rsidP="00825411">
            <w:pPr>
              <w:spacing w:line="240" w:lineRule="auto"/>
              <w:jc w:val="center"/>
              <w:rPr>
                <w:b/>
                <w:sz w:val="20"/>
                <w:lang w:val="lv-LV"/>
              </w:rPr>
            </w:pPr>
            <w:r w:rsidRPr="00343022">
              <w:rPr>
                <w:b/>
                <w:sz w:val="20"/>
                <w:lang w:val="lv-LV"/>
              </w:rPr>
              <w:t>LS vidējā vērtība (SEM)</w:t>
            </w:r>
          </w:p>
        </w:tc>
        <w:tc>
          <w:tcPr>
            <w:tcW w:w="1368" w:type="dxa"/>
            <w:tcBorders>
              <w:top w:val="single" w:sz="4" w:space="0" w:color="000000"/>
              <w:left w:val="single" w:sz="4" w:space="0" w:color="000000"/>
              <w:bottom w:val="single" w:sz="4" w:space="0" w:color="000000"/>
              <w:right w:val="single" w:sz="4" w:space="0" w:color="000000"/>
            </w:tcBorders>
          </w:tcPr>
          <w:p w14:paraId="10AA7365" w14:textId="77777777" w:rsidR="00880456" w:rsidRPr="00343022" w:rsidRDefault="00880456" w:rsidP="00825411">
            <w:pPr>
              <w:spacing w:line="240" w:lineRule="auto"/>
              <w:jc w:val="center"/>
              <w:rPr>
                <w:b/>
                <w:sz w:val="20"/>
                <w:lang w:val="lv-LV"/>
              </w:rPr>
            </w:pPr>
            <w:r w:rsidRPr="00343022">
              <w:rPr>
                <w:b/>
                <w:sz w:val="20"/>
                <w:lang w:val="lv-LV"/>
              </w:rPr>
              <w:t>Salīdzinājuma statistika</w:t>
            </w:r>
          </w:p>
        </w:tc>
        <w:tc>
          <w:tcPr>
            <w:tcW w:w="1609" w:type="dxa"/>
            <w:tcBorders>
              <w:top w:val="single" w:sz="4" w:space="0" w:color="000000"/>
              <w:left w:val="single" w:sz="4" w:space="0" w:color="000000"/>
              <w:bottom w:val="single" w:sz="4" w:space="0" w:color="000000"/>
              <w:right w:val="single" w:sz="4" w:space="0" w:color="000000"/>
            </w:tcBorders>
          </w:tcPr>
          <w:p w14:paraId="76199B71" w14:textId="77777777" w:rsidR="00880456" w:rsidRPr="00343022" w:rsidRDefault="00880456" w:rsidP="00825411">
            <w:pPr>
              <w:spacing w:line="240" w:lineRule="auto"/>
              <w:jc w:val="center"/>
              <w:rPr>
                <w:b/>
                <w:sz w:val="20"/>
                <w:lang w:val="lv-LV"/>
              </w:rPr>
            </w:pPr>
            <w:r w:rsidRPr="00343022">
              <w:rPr>
                <w:b/>
                <w:sz w:val="20"/>
                <w:lang w:val="lv-LV"/>
              </w:rPr>
              <w:t>Ārstēšanas efekts</w:t>
            </w:r>
            <w:r w:rsidRPr="00343022">
              <w:rPr>
                <w:b/>
                <w:sz w:val="20"/>
                <w:lang w:val="lv-LV"/>
              </w:rPr>
              <w:br/>
              <w:t>(95% TI)</w:t>
            </w:r>
          </w:p>
        </w:tc>
        <w:tc>
          <w:tcPr>
            <w:tcW w:w="1520" w:type="dxa"/>
            <w:tcBorders>
              <w:top w:val="single" w:sz="4" w:space="0" w:color="000000"/>
              <w:left w:val="single" w:sz="4" w:space="0" w:color="000000"/>
              <w:bottom w:val="single" w:sz="4" w:space="0" w:color="000000"/>
              <w:right w:val="single" w:sz="4" w:space="0" w:color="000000"/>
            </w:tcBorders>
          </w:tcPr>
          <w:p w14:paraId="4F6D2F44" w14:textId="77777777" w:rsidR="00880456" w:rsidRPr="00343022" w:rsidRDefault="00880456" w:rsidP="00825411">
            <w:pPr>
              <w:spacing w:line="240" w:lineRule="auto"/>
              <w:jc w:val="center"/>
              <w:rPr>
                <w:b/>
                <w:sz w:val="20"/>
                <w:lang w:val="lv-LV"/>
              </w:rPr>
            </w:pPr>
            <w:r w:rsidRPr="00343022">
              <w:rPr>
                <w:b/>
                <w:sz w:val="20"/>
                <w:lang w:val="lv-LV"/>
              </w:rPr>
              <w:t>p vērtība</w:t>
            </w:r>
          </w:p>
          <w:p w14:paraId="2ABB2F3A" w14:textId="77777777" w:rsidR="00880456" w:rsidRPr="00343022" w:rsidRDefault="00880456" w:rsidP="00825411">
            <w:pPr>
              <w:spacing w:line="240" w:lineRule="auto"/>
              <w:jc w:val="center"/>
              <w:rPr>
                <w:b/>
                <w:sz w:val="20"/>
                <w:lang w:val="lv-LV"/>
              </w:rPr>
            </w:pPr>
            <w:r w:rsidRPr="00343022">
              <w:rPr>
                <w:b/>
                <w:sz w:val="20"/>
                <w:lang w:val="lv-LV"/>
              </w:rPr>
              <w:t>(izmantojot atkārtoto mērījumu jaukto modeli)</w:t>
            </w:r>
          </w:p>
        </w:tc>
      </w:tr>
      <w:tr w:rsidR="00880456" w:rsidRPr="00343022" w14:paraId="3E9F5913" w14:textId="77777777" w:rsidTr="00825411">
        <w:tc>
          <w:tcPr>
            <w:tcW w:w="1810" w:type="dxa"/>
            <w:tcBorders>
              <w:top w:val="single" w:sz="4" w:space="0" w:color="000000"/>
              <w:left w:val="single" w:sz="4" w:space="0" w:color="000000"/>
              <w:bottom w:val="single" w:sz="4" w:space="0" w:color="000000"/>
              <w:right w:val="single" w:sz="4" w:space="0" w:color="000000"/>
            </w:tcBorders>
          </w:tcPr>
          <w:p w14:paraId="722CFC34" w14:textId="77777777" w:rsidR="00880456" w:rsidRPr="00343022" w:rsidRDefault="00880456" w:rsidP="00825411">
            <w:pPr>
              <w:spacing w:line="240" w:lineRule="auto"/>
              <w:rPr>
                <w:sz w:val="20"/>
                <w:lang w:val="lv-LV"/>
              </w:rPr>
            </w:pPr>
            <w:r w:rsidRPr="00343022">
              <w:rPr>
                <w:sz w:val="20"/>
                <w:lang w:val="lv-LV"/>
              </w:rPr>
              <w:t>MG-ADL</w:t>
            </w:r>
          </w:p>
        </w:tc>
        <w:tc>
          <w:tcPr>
            <w:tcW w:w="1301" w:type="dxa"/>
            <w:tcBorders>
              <w:top w:val="single" w:sz="4" w:space="0" w:color="000000"/>
              <w:left w:val="single" w:sz="4" w:space="0" w:color="000000"/>
              <w:bottom w:val="single" w:sz="4" w:space="0" w:color="000000"/>
              <w:right w:val="single" w:sz="4" w:space="0" w:color="000000"/>
            </w:tcBorders>
          </w:tcPr>
          <w:p w14:paraId="42D4572B" w14:textId="77777777" w:rsidR="00880456" w:rsidRPr="00343022" w:rsidRDefault="00880456" w:rsidP="00825411">
            <w:pPr>
              <w:spacing w:line="240" w:lineRule="auto"/>
              <w:jc w:val="center"/>
              <w:rPr>
                <w:sz w:val="20"/>
                <w:lang w:val="lv-LV"/>
              </w:rPr>
            </w:pPr>
            <w:r w:rsidRPr="00343022">
              <w:rPr>
                <w:sz w:val="20"/>
                <w:lang w:val="lv-LV"/>
              </w:rPr>
              <w:t>-1,4 (0,37)</w:t>
            </w:r>
          </w:p>
        </w:tc>
        <w:tc>
          <w:tcPr>
            <w:tcW w:w="1461" w:type="dxa"/>
            <w:tcBorders>
              <w:top w:val="single" w:sz="4" w:space="0" w:color="000000"/>
              <w:left w:val="single" w:sz="4" w:space="0" w:color="000000"/>
              <w:bottom w:val="single" w:sz="4" w:space="0" w:color="000000"/>
              <w:right w:val="single" w:sz="4" w:space="0" w:color="000000"/>
            </w:tcBorders>
          </w:tcPr>
          <w:p w14:paraId="6720E542" w14:textId="77777777" w:rsidR="00880456" w:rsidRPr="00343022" w:rsidRDefault="00880456" w:rsidP="00825411">
            <w:pPr>
              <w:spacing w:line="240" w:lineRule="auto"/>
              <w:jc w:val="center"/>
              <w:rPr>
                <w:sz w:val="20"/>
                <w:lang w:val="lv-LV"/>
              </w:rPr>
            </w:pPr>
            <w:r w:rsidRPr="00343022">
              <w:rPr>
                <w:sz w:val="20"/>
                <w:lang w:val="lv-LV"/>
              </w:rPr>
              <w:t>-3,1 (0,38)</w:t>
            </w:r>
          </w:p>
        </w:tc>
        <w:tc>
          <w:tcPr>
            <w:tcW w:w="1368" w:type="dxa"/>
            <w:tcBorders>
              <w:top w:val="single" w:sz="4" w:space="0" w:color="000000"/>
              <w:left w:val="single" w:sz="4" w:space="0" w:color="000000"/>
              <w:bottom w:val="single" w:sz="4" w:space="0" w:color="000000"/>
              <w:right w:val="single" w:sz="4" w:space="0" w:color="000000"/>
            </w:tcBorders>
          </w:tcPr>
          <w:p w14:paraId="7408109B" w14:textId="77777777" w:rsidR="00880456" w:rsidRPr="00343022" w:rsidRDefault="00880456" w:rsidP="00825411">
            <w:pPr>
              <w:spacing w:line="240" w:lineRule="auto"/>
              <w:jc w:val="center"/>
              <w:rPr>
                <w:sz w:val="20"/>
                <w:lang w:val="lv-LV"/>
              </w:rPr>
            </w:pPr>
            <w:r w:rsidRPr="00343022">
              <w:rPr>
                <w:sz w:val="20"/>
                <w:lang w:val="lv-LV"/>
              </w:rPr>
              <w:t>Atšķirība izmaiņās no sākotnējā stāvokļa</w:t>
            </w:r>
          </w:p>
        </w:tc>
        <w:tc>
          <w:tcPr>
            <w:tcW w:w="1609" w:type="dxa"/>
            <w:tcBorders>
              <w:top w:val="single" w:sz="4" w:space="0" w:color="000000"/>
              <w:left w:val="single" w:sz="4" w:space="0" w:color="000000"/>
              <w:bottom w:val="single" w:sz="4" w:space="0" w:color="000000"/>
              <w:right w:val="single" w:sz="4" w:space="0" w:color="000000"/>
            </w:tcBorders>
          </w:tcPr>
          <w:p w14:paraId="7471FF45" w14:textId="77777777" w:rsidR="00880456" w:rsidRPr="00343022" w:rsidRDefault="00880456" w:rsidP="00825411">
            <w:pPr>
              <w:spacing w:line="240" w:lineRule="auto"/>
              <w:jc w:val="center"/>
              <w:rPr>
                <w:sz w:val="20"/>
                <w:lang w:val="lv-LV"/>
              </w:rPr>
            </w:pPr>
            <w:r w:rsidRPr="00343022">
              <w:rPr>
                <w:sz w:val="20"/>
                <w:lang w:val="lv-LV"/>
              </w:rPr>
              <w:t>-1,6 (-2,6; -0,7)</w:t>
            </w:r>
          </w:p>
        </w:tc>
        <w:tc>
          <w:tcPr>
            <w:tcW w:w="1520" w:type="dxa"/>
            <w:tcBorders>
              <w:top w:val="single" w:sz="4" w:space="0" w:color="000000"/>
              <w:left w:val="single" w:sz="4" w:space="0" w:color="000000"/>
              <w:bottom w:val="single" w:sz="4" w:space="0" w:color="000000"/>
              <w:right w:val="single" w:sz="4" w:space="0" w:color="000000"/>
            </w:tcBorders>
          </w:tcPr>
          <w:p w14:paraId="545AE8BC" w14:textId="77777777" w:rsidR="00880456" w:rsidRPr="00343022" w:rsidRDefault="00880456" w:rsidP="00825411">
            <w:pPr>
              <w:spacing w:line="240" w:lineRule="auto"/>
              <w:jc w:val="center"/>
              <w:rPr>
                <w:sz w:val="20"/>
                <w:lang w:val="lv-LV"/>
              </w:rPr>
            </w:pPr>
            <w:r w:rsidRPr="00343022">
              <w:rPr>
                <w:sz w:val="20"/>
                <w:lang w:val="lv-LV"/>
              </w:rPr>
              <w:t>0,0009</w:t>
            </w:r>
          </w:p>
        </w:tc>
      </w:tr>
      <w:tr w:rsidR="00880456" w:rsidRPr="00343022" w14:paraId="07A5EA66" w14:textId="77777777" w:rsidTr="00825411">
        <w:tc>
          <w:tcPr>
            <w:tcW w:w="1810" w:type="dxa"/>
            <w:tcBorders>
              <w:top w:val="single" w:sz="4" w:space="0" w:color="000000"/>
              <w:left w:val="single" w:sz="4" w:space="0" w:color="000000"/>
              <w:bottom w:val="single" w:sz="4" w:space="0" w:color="000000"/>
              <w:right w:val="single" w:sz="4" w:space="0" w:color="000000"/>
            </w:tcBorders>
          </w:tcPr>
          <w:p w14:paraId="02291382" w14:textId="77777777" w:rsidR="00880456" w:rsidRPr="00343022" w:rsidRDefault="00880456" w:rsidP="00825411">
            <w:pPr>
              <w:spacing w:line="240" w:lineRule="auto"/>
              <w:rPr>
                <w:sz w:val="20"/>
                <w:lang w:val="lv-LV"/>
              </w:rPr>
            </w:pPr>
            <w:r w:rsidRPr="00343022">
              <w:rPr>
                <w:sz w:val="20"/>
                <w:lang w:val="lv-LV"/>
              </w:rPr>
              <w:t>QMG</w:t>
            </w:r>
          </w:p>
        </w:tc>
        <w:tc>
          <w:tcPr>
            <w:tcW w:w="1301" w:type="dxa"/>
            <w:tcBorders>
              <w:top w:val="single" w:sz="4" w:space="0" w:color="000000"/>
              <w:left w:val="single" w:sz="4" w:space="0" w:color="000000"/>
              <w:bottom w:val="single" w:sz="4" w:space="0" w:color="000000"/>
              <w:right w:val="single" w:sz="4" w:space="0" w:color="000000"/>
            </w:tcBorders>
          </w:tcPr>
          <w:p w14:paraId="7CDE2163" w14:textId="77777777" w:rsidR="00880456" w:rsidRPr="00343022" w:rsidRDefault="00880456" w:rsidP="00825411">
            <w:pPr>
              <w:spacing w:line="240" w:lineRule="auto"/>
              <w:jc w:val="center"/>
              <w:rPr>
                <w:sz w:val="20"/>
                <w:lang w:val="lv-LV"/>
              </w:rPr>
            </w:pPr>
            <w:r w:rsidRPr="00343022">
              <w:rPr>
                <w:sz w:val="20"/>
                <w:lang w:val="lv-LV"/>
              </w:rPr>
              <w:t>-0,8 (0,45)</w:t>
            </w:r>
          </w:p>
        </w:tc>
        <w:tc>
          <w:tcPr>
            <w:tcW w:w="1461" w:type="dxa"/>
            <w:tcBorders>
              <w:top w:val="single" w:sz="4" w:space="0" w:color="000000"/>
              <w:left w:val="single" w:sz="4" w:space="0" w:color="000000"/>
              <w:bottom w:val="single" w:sz="4" w:space="0" w:color="000000"/>
              <w:right w:val="single" w:sz="4" w:space="0" w:color="000000"/>
            </w:tcBorders>
          </w:tcPr>
          <w:p w14:paraId="70B3D7E3" w14:textId="77777777" w:rsidR="00880456" w:rsidRPr="00343022" w:rsidRDefault="00880456" w:rsidP="00825411">
            <w:pPr>
              <w:spacing w:line="240" w:lineRule="auto"/>
              <w:jc w:val="center"/>
              <w:rPr>
                <w:sz w:val="20"/>
                <w:lang w:val="lv-LV"/>
              </w:rPr>
            </w:pPr>
            <w:r w:rsidRPr="00343022">
              <w:rPr>
                <w:sz w:val="20"/>
                <w:lang w:val="lv-LV"/>
              </w:rPr>
              <w:t>-2,8 (0,46)</w:t>
            </w:r>
          </w:p>
        </w:tc>
        <w:tc>
          <w:tcPr>
            <w:tcW w:w="1368" w:type="dxa"/>
            <w:tcBorders>
              <w:top w:val="single" w:sz="4" w:space="0" w:color="000000"/>
              <w:left w:val="single" w:sz="4" w:space="0" w:color="000000"/>
              <w:bottom w:val="single" w:sz="4" w:space="0" w:color="000000"/>
              <w:right w:val="single" w:sz="4" w:space="0" w:color="000000"/>
            </w:tcBorders>
          </w:tcPr>
          <w:p w14:paraId="3E6E1939" w14:textId="77777777" w:rsidR="00880456" w:rsidRPr="00343022" w:rsidRDefault="00880456" w:rsidP="00825411">
            <w:pPr>
              <w:spacing w:line="240" w:lineRule="auto"/>
              <w:jc w:val="center"/>
              <w:rPr>
                <w:sz w:val="20"/>
                <w:lang w:val="lv-LV"/>
              </w:rPr>
            </w:pPr>
            <w:r w:rsidRPr="00343022">
              <w:rPr>
                <w:sz w:val="20"/>
                <w:lang w:val="lv-LV"/>
              </w:rPr>
              <w:t>Atšķirība izmaiņās no sākotnējā stāvokļa</w:t>
            </w:r>
          </w:p>
        </w:tc>
        <w:tc>
          <w:tcPr>
            <w:tcW w:w="1609" w:type="dxa"/>
            <w:tcBorders>
              <w:top w:val="single" w:sz="4" w:space="0" w:color="000000"/>
              <w:left w:val="single" w:sz="4" w:space="0" w:color="000000"/>
              <w:bottom w:val="single" w:sz="4" w:space="0" w:color="000000"/>
              <w:right w:val="single" w:sz="4" w:space="0" w:color="000000"/>
            </w:tcBorders>
          </w:tcPr>
          <w:p w14:paraId="20CA7FFE" w14:textId="77777777" w:rsidR="00880456" w:rsidRPr="00343022" w:rsidRDefault="00880456" w:rsidP="00825411">
            <w:pPr>
              <w:spacing w:line="240" w:lineRule="auto"/>
              <w:jc w:val="center"/>
              <w:rPr>
                <w:sz w:val="20"/>
                <w:lang w:val="lv-LV"/>
              </w:rPr>
            </w:pPr>
            <w:r w:rsidRPr="00343022">
              <w:rPr>
                <w:sz w:val="20"/>
                <w:lang w:val="lv-LV"/>
              </w:rPr>
              <w:t>-2,0 (-3,2; -0,8)</w:t>
            </w:r>
          </w:p>
        </w:tc>
        <w:tc>
          <w:tcPr>
            <w:tcW w:w="1520" w:type="dxa"/>
            <w:tcBorders>
              <w:top w:val="single" w:sz="4" w:space="0" w:color="000000"/>
              <w:left w:val="single" w:sz="4" w:space="0" w:color="000000"/>
              <w:bottom w:val="single" w:sz="4" w:space="0" w:color="000000"/>
              <w:right w:val="single" w:sz="4" w:space="0" w:color="000000"/>
            </w:tcBorders>
          </w:tcPr>
          <w:p w14:paraId="139CF66A" w14:textId="77777777" w:rsidR="00880456" w:rsidRPr="00343022" w:rsidRDefault="00880456" w:rsidP="00825411">
            <w:pPr>
              <w:spacing w:line="240" w:lineRule="auto"/>
              <w:jc w:val="center"/>
              <w:rPr>
                <w:sz w:val="20"/>
                <w:lang w:val="lv-LV"/>
              </w:rPr>
            </w:pPr>
            <w:r w:rsidRPr="00343022">
              <w:rPr>
                <w:sz w:val="20"/>
                <w:lang w:val="lv-LV"/>
              </w:rPr>
              <w:t>0,0009</w:t>
            </w:r>
          </w:p>
        </w:tc>
      </w:tr>
      <w:tr w:rsidR="00880456" w:rsidRPr="00343022" w14:paraId="77888D1D" w14:textId="77777777" w:rsidTr="00825411">
        <w:tc>
          <w:tcPr>
            <w:tcW w:w="1810" w:type="dxa"/>
            <w:tcBorders>
              <w:top w:val="single" w:sz="4" w:space="0" w:color="000000"/>
              <w:left w:val="single" w:sz="4" w:space="0" w:color="000000"/>
              <w:bottom w:val="single" w:sz="4" w:space="0" w:color="000000"/>
              <w:right w:val="single" w:sz="4" w:space="0" w:color="000000"/>
            </w:tcBorders>
          </w:tcPr>
          <w:p w14:paraId="031DECC7" w14:textId="77777777" w:rsidR="00880456" w:rsidRPr="00343022" w:rsidRDefault="00880456" w:rsidP="00825411">
            <w:pPr>
              <w:spacing w:line="240" w:lineRule="auto"/>
              <w:rPr>
                <w:sz w:val="20"/>
                <w:lang w:val="lv-LV"/>
              </w:rPr>
            </w:pPr>
            <w:r w:rsidRPr="00343022">
              <w:rPr>
                <w:sz w:val="20"/>
                <w:lang w:val="lv-LV"/>
              </w:rPr>
              <w:t>MG-QoL15r</w:t>
            </w:r>
          </w:p>
        </w:tc>
        <w:tc>
          <w:tcPr>
            <w:tcW w:w="1301" w:type="dxa"/>
            <w:tcBorders>
              <w:top w:val="single" w:sz="4" w:space="0" w:color="000000"/>
              <w:left w:val="single" w:sz="4" w:space="0" w:color="000000"/>
              <w:bottom w:val="single" w:sz="4" w:space="0" w:color="000000"/>
              <w:right w:val="single" w:sz="4" w:space="0" w:color="000000"/>
            </w:tcBorders>
          </w:tcPr>
          <w:p w14:paraId="2E1137BB" w14:textId="77777777" w:rsidR="00880456" w:rsidRPr="00343022" w:rsidRDefault="00880456" w:rsidP="00825411">
            <w:pPr>
              <w:spacing w:line="240" w:lineRule="auto"/>
              <w:jc w:val="center"/>
              <w:rPr>
                <w:sz w:val="20"/>
                <w:lang w:val="lv-LV"/>
              </w:rPr>
            </w:pPr>
            <w:r w:rsidRPr="00343022">
              <w:rPr>
                <w:sz w:val="20"/>
                <w:lang w:val="lv-LV"/>
              </w:rPr>
              <w:t>-1,6 (0,70)</w:t>
            </w:r>
          </w:p>
        </w:tc>
        <w:tc>
          <w:tcPr>
            <w:tcW w:w="1461" w:type="dxa"/>
            <w:tcBorders>
              <w:top w:val="single" w:sz="4" w:space="0" w:color="000000"/>
              <w:left w:val="single" w:sz="4" w:space="0" w:color="000000"/>
              <w:bottom w:val="single" w:sz="4" w:space="0" w:color="000000"/>
              <w:right w:val="single" w:sz="4" w:space="0" w:color="000000"/>
            </w:tcBorders>
          </w:tcPr>
          <w:p w14:paraId="6593C591" w14:textId="77777777" w:rsidR="00880456" w:rsidRPr="00343022" w:rsidRDefault="00880456" w:rsidP="00825411">
            <w:pPr>
              <w:spacing w:line="240" w:lineRule="auto"/>
              <w:jc w:val="center"/>
              <w:rPr>
                <w:sz w:val="20"/>
                <w:lang w:val="lv-LV"/>
              </w:rPr>
            </w:pPr>
            <w:r w:rsidRPr="00343022">
              <w:rPr>
                <w:sz w:val="20"/>
                <w:lang w:val="lv-LV"/>
              </w:rPr>
              <w:t>-3,3 (0,71)</w:t>
            </w:r>
          </w:p>
        </w:tc>
        <w:tc>
          <w:tcPr>
            <w:tcW w:w="1368" w:type="dxa"/>
            <w:tcBorders>
              <w:top w:val="single" w:sz="4" w:space="0" w:color="000000"/>
              <w:left w:val="single" w:sz="4" w:space="0" w:color="000000"/>
              <w:bottom w:val="single" w:sz="4" w:space="0" w:color="000000"/>
              <w:right w:val="single" w:sz="4" w:space="0" w:color="000000"/>
            </w:tcBorders>
          </w:tcPr>
          <w:p w14:paraId="710F4B33" w14:textId="77777777" w:rsidR="00880456" w:rsidRPr="00343022" w:rsidRDefault="00880456" w:rsidP="00825411">
            <w:pPr>
              <w:spacing w:line="240" w:lineRule="auto"/>
              <w:jc w:val="center"/>
              <w:rPr>
                <w:sz w:val="20"/>
                <w:lang w:val="lv-LV"/>
              </w:rPr>
            </w:pPr>
            <w:r w:rsidRPr="00343022">
              <w:rPr>
                <w:sz w:val="20"/>
                <w:lang w:val="lv-LV"/>
              </w:rPr>
              <w:t>Atšķirība izmaiņās no sākotnējā stāvokļa</w:t>
            </w:r>
          </w:p>
        </w:tc>
        <w:tc>
          <w:tcPr>
            <w:tcW w:w="1609" w:type="dxa"/>
            <w:tcBorders>
              <w:top w:val="single" w:sz="4" w:space="0" w:color="000000"/>
              <w:left w:val="single" w:sz="4" w:space="0" w:color="000000"/>
              <w:bottom w:val="single" w:sz="4" w:space="0" w:color="000000"/>
              <w:right w:val="single" w:sz="4" w:space="0" w:color="000000"/>
            </w:tcBorders>
          </w:tcPr>
          <w:p w14:paraId="72C4E992" w14:textId="77777777" w:rsidR="00880456" w:rsidRPr="00343022" w:rsidRDefault="00880456" w:rsidP="00825411">
            <w:pPr>
              <w:spacing w:line="240" w:lineRule="auto"/>
              <w:jc w:val="center"/>
              <w:rPr>
                <w:sz w:val="20"/>
                <w:lang w:val="lv-LV"/>
              </w:rPr>
            </w:pPr>
            <w:r w:rsidRPr="00343022">
              <w:rPr>
                <w:sz w:val="20"/>
                <w:lang w:val="lv-LV"/>
              </w:rPr>
              <w:t>-1,7 (-3,4; 0,1)</w:t>
            </w:r>
          </w:p>
        </w:tc>
        <w:tc>
          <w:tcPr>
            <w:tcW w:w="1520" w:type="dxa"/>
            <w:tcBorders>
              <w:top w:val="single" w:sz="4" w:space="0" w:color="000000"/>
              <w:left w:val="single" w:sz="4" w:space="0" w:color="000000"/>
              <w:bottom w:val="single" w:sz="4" w:space="0" w:color="000000"/>
              <w:right w:val="single" w:sz="4" w:space="0" w:color="000000"/>
            </w:tcBorders>
          </w:tcPr>
          <w:p w14:paraId="07418499" w14:textId="77777777" w:rsidR="00880456" w:rsidRPr="00343022" w:rsidRDefault="00880456" w:rsidP="00825411">
            <w:pPr>
              <w:spacing w:line="240" w:lineRule="auto"/>
              <w:jc w:val="center"/>
              <w:rPr>
                <w:sz w:val="20"/>
                <w:lang w:val="lv-LV"/>
              </w:rPr>
            </w:pPr>
            <w:r w:rsidRPr="00343022">
              <w:rPr>
                <w:sz w:val="20"/>
                <w:lang w:val="lv-LV"/>
              </w:rPr>
              <w:t>0,0636</w:t>
            </w:r>
          </w:p>
        </w:tc>
      </w:tr>
      <w:tr w:rsidR="00880456" w:rsidRPr="00343022" w14:paraId="28266EDD" w14:textId="77777777" w:rsidTr="00825411">
        <w:tc>
          <w:tcPr>
            <w:tcW w:w="1810" w:type="dxa"/>
            <w:tcBorders>
              <w:top w:val="single" w:sz="4" w:space="0" w:color="000000"/>
              <w:left w:val="single" w:sz="4" w:space="0" w:color="000000"/>
              <w:bottom w:val="single" w:sz="4" w:space="0" w:color="000000"/>
              <w:right w:val="single" w:sz="4" w:space="0" w:color="000000"/>
            </w:tcBorders>
          </w:tcPr>
          <w:p w14:paraId="4C9A7FD4" w14:textId="77777777" w:rsidR="00880456" w:rsidRPr="00343022" w:rsidRDefault="00880456" w:rsidP="00825411">
            <w:pPr>
              <w:spacing w:line="240" w:lineRule="auto"/>
              <w:rPr>
                <w:sz w:val="20"/>
                <w:lang w:val="lv-LV"/>
              </w:rPr>
            </w:pPr>
            <w:r w:rsidRPr="00343022">
              <w:rPr>
                <w:sz w:val="20"/>
                <w:lang w:val="lv-LV"/>
              </w:rPr>
              <w:t>Neuro</w:t>
            </w:r>
            <w:r w:rsidRPr="00343022">
              <w:rPr>
                <w:sz w:val="20"/>
                <w:lang w:val="lv-LV"/>
              </w:rPr>
              <w:noBreakHyphen/>
              <w:t>QoL</w:t>
            </w:r>
            <w:r w:rsidRPr="00343022">
              <w:rPr>
                <w:sz w:val="20"/>
                <w:lang w:val="lv-LV"/>
              </w:rPr>
              <w:noBreakHyphen/>
              <w:t>fatigue</w:t>
            </w:r>
          </w:p>
        </w:tc>
        <w:tc>
          <w:tcPr>
            <w:tcW w:w="1301" w:type="dxa"/>
            <w:tcBorders>
              <w:top w:val="single" w:sz="4" w:space="0" w:color="000000"/>
              <w:left w:val="single" w:sz="4" w:space="0" w:color="000000"/>
              <w:bottom w:val="single" w:sz="4" w:space="0" w:color="000000"/>
              <w:right w:val="single" w:sz="4" w:space="0" w:color="000000"/>
            </w:tcBorders>
          </w:tcPr>
          <w:p w14:paraId="5E26D03D" w14:textId="77777777" w:rsidR="00880456" w:rsidRPr="00343022" w:rsidRDefault="00880456" w:rsidP="00825411">
            <w:pPr>
              <w:spacing w:line="240" w:lineRule="auto"/>
              <w:jc w:val="center"/>
              <w:rPr>
                <w:sz w:val="20"/>
                <w:lang w:val="lv-LV"/>
              </w:rPr>
            </w:pPr>
            <w:r w:rsidRPr="00343022">
              <w:rPr>
                <w:sz w:val="20"/>
                <w:lang w:val="lv-LV"/>
              </w:rPr>
              <w:t>-4,8 (1,87)</w:t>
            </w:r>
          </w:p>
        </w:tc>
        <w:tc>
          <w:tcPr>
            <w:tcW w:w="1461" w:type="dxa"/>
            <w:tcBorders>
              <w:top w:val="single" w:sz="4" w:space="0" w:color="000000"/>
              <w:left w:val="single" w:sz="4" w:space="0" w:color="000000"/>
              <w:bottom w:val="single" w:sz="4" w:space="0" w:color="000000"/>
              <w:right w:val="single" w:sz="4" w:space="0" w:color="000000"/>
            </w:tcBorders>
          </w:tcPr>
          <w:p w14:paraId="120FA767" w14:textId="77777777" w:rsidR="00880456" w:rsidRPr="00343022" w:rsidRDefault="00880456" w:rsidP="00825411">
            <w:pPr>
              <w:spacing w:line="240" w:lineRule="auto"/>
              <w:jc w:val="center"/>
              <w:rPr>
                <w:sz w:val="20"/>
                <w:lang w:val="lv-LV"/>
              </w:rPr>
            </w:pPr>
            <w:r w:rsidRPr="00343022">
              <w:rPr>
                <w:sz w:val="20"/>
                <w:lang w:val="lv-LV"/>
              </w:rPr>
              <w:t>-7,0 (1,92)</w:t>
            </w:r>
          </w:p>
        </w:tc>
        <w:tc>
          <w:tcPr>
            <w:tcW w:w="1368" w:type="dxa"/>
            <w:tcBorders>
              <w:top w:val="single" w:sz="4" w:space="0" w:color="000000"/>
              <w:left w:val="single" w:sz="4" w:space="0" w:color="000000"/>
              <w:bottom w:val="single" w:sz="4" w:space="0" w:color="000000"/>
              <w:right w:val="single" w:sz="4" w:space="0" w:color="000000"/>
            </w:tcBorders>
          </w:tcPr>
          <w:p w14:paraId="7D95DBD4" w14:textId="77777777" w:rsidR="00880456" w:rsidRPr="00343022" w:rsidRDefault="00880456" w:rsidP="00825411">
            <w:pPr>
              <w:spacing w:line="240" w:lineRule="auto"/>
              <w:jc w:val="center"/>
              <w:rPr>
                <w:lang w:val="lv-LV"/>
              </w:rPr>
            </w:pPr>
            <w:r w:rsidRPr="00343022">
              <w:rPr>
                <w:sz w:val="20"/>
                <w:lang w:val="lv-LV"/>
              </w:rPr>
              <w:t>Atšķirība izmaiņās no sākotnējā stāvokļa</w:t>
            </w:r>
          </w:p>
        </w:tc>
        <w:tc>
          <w:tcPr>
            <w:tcW w:w="1609" w:type="dxa"/>
            <w:tcBorders>
              <w:top w:val="single" w:sz="4" w:space="0" w:color="000000"/>
              <w:left w:val="single" w:sz="4" w:space="0" w:color="000000"/>
              <w:bottom w:val="single" w:sz="4" w:space="0" w:color="000000"/>
              <w:right w:val="single" w:sz="4" w:space="0" w:color="000000"/>
            </w:tcBorders>
          </w:tcPr>
          <w:p w14:paraId="791F43CE" w14:textId="77777777" w:rsidR="00880456" w:rsidRPr="00343022" w:rsidRDefault="00880456" w:rsidP="00825411">
            <w:pPr>
              <w:spacing w:line="240" w:lineRule="auto"/>
              <w:jc w:val="center"/>
              <w:rPr>
                <w:sz w:val="20"/>
                <w:lang w:val="lv-LV"/>
              </w:rPr>
            </w:pPr>
            <w:r w:rsidRPr="00343022">
              <w:rPr>
                <w:sz w:val="20"/>
                <w:lang w:val="lv-LV"/>
              </w:rPr>
              <w:t>-2,2 (-6,9; 2,6)</w:t>
            </w:r>
          </w:p>
        </w:tc>
        <w:tc>
          <w:tcPr>
            <w:tcW w:w="1520" w:type="dxa"/>
            <w:tcBorders>
              <w:top w:val="single" w:sz="4" w:space="0" w:color="000000"/>
              <w:left w:val="single" w:sz="4" w:space="0" w:color="000000"/>
              <w:bottom w:val="single" w:sz="4" w:space="0" w:color="000000"/>
              <w:right w:val="single" w:sz="4" w:space="0" w:color="000000"/>
            </w:tcBorders>
          </w:tcPr>
          <w:p w14:paraId="3F793657" w14:textId="77777777" w:rsidR="00880456" w:rsidRPr="00343022" w:rsidRDefault="00880456" w:rsidP="00825411">
            <w:pPr>
              <w:spacing w:line="240" w:lineRule="auto"/>
              <w:jc w:val="center"/>
              <w:rPr>
                <w:sz w:val="20"/>
                <w:lang w:val="lv-LV"/>
              </w:rPr>
            </w:pPr>
            <w:r w:rsidRPr="00343022">
              <w:rPr>
                <w:sz w:val="20"/>
                <w:lang w:val="lv-LV"/>
              </w:rPr>
              <w:t>0,3734</w:t>
            </w:r>
            <w:r w:rsidRPr="00343022">
              <w:rPr>
                <w:vertAlign w:val="superscript"/>
                <w:lang w:val="lv-LV"/>
              </w:rPr>
              <w:t xml:space="preserve"> a</w:t>
            </w:r>
          </w:p>
        </w:tc>
      </w:tr>
    </w:tbl>
    <w:p w14:paraId="6577E428" w14:textId="77777777" w:rsidR="00880456" w:rsidRPr="00343022" w:rsidRDefault="00880456" w:rsidP="00285683">
      <w:pPr>
        <w:pStyle w:val="C-TableFootnote"/>
        <w:rPr>
          <w:sz w:val="20"/>
          <w:lang w:val="lv-LV"/>
        </w:rPr>
      </w:pPr>
      <w:r w:rsidRPr="00343022">
        <w:rPr>
          <w:vertAlign w:val="superscript"/>
          <w:lang w:val="lv-LV"/>
        </w:rPr>
        <w:t xml:space="preserve">a </w:t>
      </w:r>
      <w:r w:rsidRPr="00343022">
        <w:rPr>
          <w:sz w:val="20"/>
          <w:lang w:val="lv-LV"/>
        </w:rPr>
        <w:t>Mērķa kritērija statistiskais nozīmīgums netika oficiāli vērtēts; tika ziņota nominālā p vērtība.</w:t>
      </w:r>
    </w:p>
    <w:p w14:paraId="4378C47F" w14:textId="77777777" w:rsidR="00880456" w:rsidRPr="00343022" w:rsidRDefault="00880456" w:rsidP="00285683">
      <w:pPr>
        <w:pStyle w:val="C-TableFootnote"/>
        <w:rPr>
          <w:sz w:val="20"/>
          <w:lang w:val="lv-LV"/>
        </w:rPr>
      </w:pPr>
      <w:r w:rsidRPr="00343022">
        <w:rPr>
          <w:sz w:val="20"/>
          <w:lang w:val="lv-LV"/>
        </w:rPr>
        <w:t>Saīsinājumi: TI = ticamības intervāls; LS = mazāko kvadrātu vērtība (</w:t>
      </w:r>
      <w:r w:rsidRPr="00343022">
        <w:rPr>
          <w:i/>
          <w:iCs/>
          <w:sz w:val="20"/>
          <w:lang w:val="lv-LV"/>
        </w:rPr>
        <w:t>least squares</w:t>
      </w:r>
      <w:r w:rsidRPr="00343022">
        <w:rPr>
          <w:sz w:val="20"/>
          <w:lang w:val="lv-LV"/>
        </w:rPr>
        <w:t>); MG-ADL = Miastēnijas ikdienas dzīves aktivitāšu skala; MG-QoL15r = pārskatītā miastēnijas pacienta dzīves kvalitātes anketa ar 15 jautājumiem; Neuro-QoL-fatigue = Neiroloģiskā dzīves kvalitātes un noguruma novērtējuma anketa (</w:t>
      </w:r>
      <w:r w:rsidRPr="00343022">
        <w:rPr>
          <w:i/>
          <w:iCs/>
          <w:sz w:val="20"/>
          <w:lang w:val="lv-LV"/>
        </w:rPr>
        <w:t>Neurological Quality of Life Fatigue</w:t>
      </w:r>
      <w:r w:rsidRPr="00343022">
        <w:rPr>
          <w:sz w:val="20"/>
          <w:lang w:val="lv-LV"/>
        </w:rPr>
        <w:t>); QMG = Kvantitatīvā miastēnijas skala; SEM = vidējās vērtības standartkļūda (</w:t>
      </w:r>
      <w:r w:rsidRPr="00343022">
        <w:rPr>
          <w:i/>
          <w:iCs/>
          <w:sz w:val="20"/>
          <w:lang w:val="lv-LV"/>
        </w:rPr>
        <w:t>standard error of mean</w:t>
      </w:r>
      <w:r w:rsidRPr="00343022">
        <w:rPr>
          <w:sz w:val="20"/>
          <w:lang w:val="lv-LV"/>
        </w:rPr>
        <w:t>).</w:t>
      </w:r>
    </w:p>
    <w:p w14:paraId="0B17208B" w14:textId="77777777" w:rsidR="00880456" w:rsidRPr="00343022" w:rsidRDefault="00880456" w:rsidP="00285683">
      <w:pPr>
        <w:rPr>
          <w:lang w:val="lv-LV"/>
        </w:rPr>
      </w:pPr>
    </w:p>
    <w:p w14:paraId="11483743" w14:textId="77777777" w:rsidR="00880456" w:rsidRPr="00343022" w:rsidRDefault="00880456" w:rsidP="00285683">
      <w:pPr>
        <w:rPr>
          <w:lang w:val="lv-LV"/>
        </w:rPr>
      </w:pPr>
      <w:r w:rsidRPr="00343022">
        <w:rPr>
          <w:lang w:val="lv-LV"/>
        </w:rPr>
        <w:t xml:space="preserve">Pētījumā ALXN1210-MG-306 klīniskā atbildes reakcija, vērtējot MG-ADL skalas kopējo punktu skaitu, bija noteikta kā uzlabošanās par vismaz 3 punktiem. Ravulizumaba lietotāju grupā pacientu proporcija ar klīnisko atbildes reakciju 26. nedēļā bija 56,7%, salīdzinot ar 34,1% placebo grupā (nominālā p vērtība = 0,0049). Vērtējot QMG skalas kopējo punktu skaitu, klīniskā atbildes reakcija bija noteikta kā uzlabošanās par vismaz 5 punktiem. Ravulizumaba lietotāju grupā pacientu proporcija </w:t>
      </w:r>
      <w:r w:rsidRPr="00343022">
        <w:rPr>
          <w:lang w:val="lv-LV"/>
        </w:rPr>
        <w:lastRenderedPageBreak/>
        <w:t>ar klīnisko atbildes reakciju 26. nedēļā bija 30,0%, salīdzinot ar 11,3% placebo grupā (p vērtība = 0,0052).</w:t>
      </w:r>
    </w:p>
    <w:p w14:paraId="1A7CB2C0" w14:textId="77777777" w:rsidR="00880456" w:rsidRPr="00343022" w:rsidRDefault="00880456" w:rsidP="00285683">
      <w:pPr>
        <w:rPr>
          <w:szCs w:val="22"/>
          <w:lang w:val="lv-LV"/>
        </w:rPr>
      </w:pPr>
    </w:p>
    <w:p w14:paraId="3CE22613" w14:textId="77777777" w:rsidR="00880456" w:rsidRPr="00343022" w:rsidRDefault="00880456" w:rsidP="00285683">
      <w:pPr>
        <w:rPr>
          <w:szCs w:val="22"/>
          <w:lang w:val="lv-LV"/>
        </w:rPr>
      </w:pPr>
      <w:r w:rsidRPr="00343022">
        <w:rPr>
          <w:szCs w:val="22"/>
          <w:lang w:val="lv-LV"/>
        </w:rPr>
        <w:t>1</w:t>
      </w:r>
      <w:r>
        <w:rPr>
          <w:szCs w:val="22"/>
          <w:lang w:val="lv-LV"/>
        </w:rPr>
        <w:t>5</w:t>
      </w:r>
      <w:r w:rsidRPr="00343022">
        <w:rPr>
          <w:szCs w:val="22"/>
          <w:lang w:val="lv-LV"/>
        </w:rPr>
        <w:t>. tabulā ir norādīta informācija par pacientiem ar klīniskā stāvokļa pasliktināšanos un pacientiem, kuriem bija nepieciešama glābjoša terapija 26 nedēļas ilgajā randomizētajā, kontrolētajā pētījuma periodā.</w:t>
      </w:r>
    </w:p>
    <w:p w14:paraId="4ADB74D4" w14:textId="77777777" w:rsidR="00880456" w:rsidRPr="00343022" w:rsidRDefault="00880456" w:rsidP="00285683">
      <w:pPr>
        <w:rPr>
          <w:szCs w:val="22"/>
          <w:lang w:val="lv-LV"/>
        </w:rPr>
      </w:pPr>
    </w:p>
    <w:p w14:paraId="601DBF42" w14:textId="77777777" w:rsidR="00880456" w:rsidRPr="00343022" w:rsidRDefault="00880456" w:rsidP="00285683">
      <w:pPr>
        <w:rPr>
          <w:b/>
          <w:bCs/>
          <w:lang w:val="lv-LV"/>
        </w:rPr>
      </w:pPr>
      <w:r w:rsidRPr="00343022">
        <w:rPr>
          <w:b/>
          <w:bCs/>
          <w:lang w:val="lv-LV"/>
        </w:rPr>
        <w:t>1</w:t>
      </w:r>
      <w:r>
        <w:rPr>
          <w:b/>
          <w:bCs/>
          <w:lang w:val="lv-LV"/>
        </w:rPr>
        <w:t>5</w:t>
      </w:r>
      <w:r w:rsidRPr="00343022">
        <w:rPr>
          <w:b/>
          <w:bCs/>
          <w:lang w:val="lv-LV"/>
        </w:rPr>
        <w:t>. tabula.</w:t>
      </w:r>
      <w:r w:rsidRPr="00343022">
        <w:rPr>
          <w:b/>
          <w:bCs/>
          <w:lang w:val="lv-LV"/>
        </w:rPr>
        <w:tab/>
        <w:t>Klīniskā stāvokļa pasliktināšanās un glābjošā terapija</w:t>
      </w:r>
    </w:p>
    <w:tbl>
      <w:tblPr>
        <w:tblW w:w="9034" w:type="dxa"/>
        <w:tblLook w:val="04A0" w:firstRow="1" w:lastRow="0" w:firstColumn="1" w:lastColumn="0" w:noHBand="0" w:noVBand="1"/>
      </w:tblPr>
      <w:tblGrid>
        <w:gridCol w:w="5165"/>
        <w:gridCol w:w="1028"/>
        <w:gridCol w:w="1402"/>
        <w:gridCol w:w="1439"/>
      </w:tblGrid>
      <w:tr w:rsidR="00880456" w:rsidRPr="00343022" w14:paraId="1AF60C23" w14:textId="77777777" w:rsidTr="00825411">
        <w:tc>
          <w:tcPr>
            <w:tcW w:w="5227" w:type="dxa"/>
            <w:tcBorders>
              <w:top w:val="single" w:sz="4" w:space="0" w:color="000000"/>
              <w:left w:val="single" w:sz="4" w:space="0" w:color="000000"/>
              <w:bottom w:val="single" w:sz="4" w:space="0" w:color="000000"/>
              <w:right w:val="single" w:sz="4" w:space="0" w:color="000000"/>
            </w:tcBorders>
          </w:tcPr>
          <w:p w14:paraId="703F236F" w14:textId="77777777" w:rsidR="00880456" w:rsidRPr="00343022" w:rsidRDefault="00880456" w:rsidP="00825411">
            <w:pPr>
              <w:rPr>
                <w:rFonts w:eastAsia="SimSun"/>
                <w:b/>
                <w:sz w:val="20"/>
                <w:lang w:val="lv-LV"/>
              </w:rPr>
            </w:pPr>
            <w:r w:rsidRPr="00343022">
              <w:rPr>
                <w:rFonts w:eastAsia="SimSun"/>
                <w:b/>
                <w:sz w:val="20"/>
                <w:lang w:val="lv-LV"/>
              </w:rPr>
              <w:t>Mainīgais</w:t>
            </w:r>
          </w:p>
        </w:tc>
        <w:tc>
          <w:tcPr>
            <w:tcW w:w="992" w:type="dxa"/>
            <w:tcBorders>
              <w:top w:val="single" w:sz="4" w:space="0" w:color="000000"/>
              <w:left w:val="single" w:sz="4" w:space="0" w:color="000000"/>
              <w:bottom w:val="single" w:sz="4" w:space="0" w:color="000000"/>
              <w:right w:val="single" w:sz="4" w:space="0" w:color="000000"/>
            </w:tcBorders>
          </w:tcPr>
          <w:p w14:paraId="413F5F12" w14:textId="77777777" w:rsidR="00880456" w:rsidRPr="00343022" w:rsidRDefault="00880456" w:rsidP="00825411">
            <w:pPr>
              <w:pStyle w:val="C-BodyText"/>
              <w:keepNext/>
              <w:spacing w:before="0" w:after="0"/>
              <w:rPr>
                <w:rFonts w:eastAsia="SimSun"/>
                <w:b/>
                <w:sz w:val="20"/>
                <w:lang w:val="lv-LV"/>
              </w:rPr>
            </w:pPr>
            <w:r w:rsidRPr="00343022">
              <w:rPr>
                <w:rFonts w:eastAsia="SimSun"/>
                <w:b/>
                <w:sz w:val="20"/>
                <w:lang w:val="lv-LV"/>
              </w:rPr>
              <w:t>Statistika</w:t>
            </w:r>
          </w:p>
        </w:tc>
        <w:tc>
          <w:tcPr>
            <w:tcW w:w="1410" w:type="dxa"/>
            <w:tcBorders>
              <w:top w:val="single" w:sz="4" w:space="0" w:color="000000"/>
              <w:left w:val="single" w:sz="4" w:space="0" w:color="000000"/>
              <w:bottom w:val="single" w:sz="4" w:space="0" w:color="000000"/>
              <w:right w:val="single" w:sz="4" w:space="0" w:color="000000"/>
            </w:tcBorders>
          </w:tcPr>
          <w:p w14:paraId="372F1838" w14:textId="77777777" w:rsidR="00880456" w:rsidRPr="00343022" w:rsidRDefault="00880456" w:rsidP="00825411">
            <w:pPr>
              <w:pStyle w:val="C-BodyText"/>
              <w:keepNext/>
              <w:spacing w:before="0" w:after="0"/>
              <w:jc w:val="center"/>
              <w:rPr>
                <w:rFonts w:eastAsia="SimSun"/>
                <w:b/>
                <w:sz w:val="20"/>
                <w:lang w:val="lv-LV"/>
              </w:rPr>
            </w:pPr>
            <w:r w:rsidRPr="00343022">
              <w:rPr>
                <w:rFonts w:eastAsia="SimSun"/>
                <w:b/>
                <w:sz w:val="20"/>
                <w:lang w:val="lv-LV"/>
              </w:rPr>
              <w:t>Placebo</w:t>
            </w:r>
            <w:r w:rsidRPr="00343022">
              <w:rPr>
                <w:rFonts w:eastAsia="SimSun"/>
                <w:b/>
                <w:sz w:val="20"/>
                <w:lang w:val="lv-LV"/>
              </w:rPr>
              <w:br/>
              <w:t>(N = 89)</w:t>
            </w:r>
          </w:p>
        </w:tc>
        <w:tc>
          <w:tcPr>
            <w:tcW w:w="1404" w:type="dxa"/>
            <w:tcBorders>
              <w:top w:val="single" w:sz="4" w:space="0" w:color="000000"/>
              <w:left w:val="single" w:sz="4" w:space="0" w:color="000000"/>
              <w:bottom w:val="single" w:sz="4" w:space="0" w:color="000000"/>
              <w:right w:val="single" w:sz="4" w:space="0" w:color="000000"/>
            </w:tcBorders>
          </w:tcPr>
          <w:p w14:paraId="24C0FEA7" w14:textId="77777777" w:rsidR="00880456" w:rsidRPr="00343022" w:rsidRDefault="00880456" w:rsidP="00825411">
            <w:pPr>
              <w:pStyle w:val="C-BodyText"/>
              <w:keepNext/>
              <w:spacing w:before="0" w:after="0"/>
              <w:jc w:val="center"/>
              <w:rPr>
                <w:rFonts w:eastAsia="SimSun"/>
                <w:b/>
                <w:sz w:val="20"/>
                <w:lang w:val="lv-LV"/>
              </w:rPr>
            </w:pPr>
            <w:r w:rsidRPr="00343022">
              <w:rPr>
                <w:rFonts w:eastAsia="SimSun"/>
                <w:b/>
                <w:sz w:val="20"/>
                <w:lang w:val="lv-LV"/>
              </w:rPr>
              <w:t>Ravulizumabs</w:t>
            </w:r>
            <w:r w:rsidRPr="00343022">
              <w:rPr>
                <w:rFonts w:eastAsia="SimSun"/>
                <w:b/>
                <w:sz w:val="20"/>
                <w:lang w:val="lv-LV"/>
              </w:rPr>
              <w:br/>
              <w:t>(N = 86)</w:t>
            </w:r>
          </w:p>
        </w:tc>
      </w:tr>
      <w:tr w:rsidR="00880456" w:rsidRPr="00343022" w14:paraId="278B7E2E" w14:textId="77777777" w:rsidTr="00825411">
        <w:tc>
          <w:tcPr>
            <w:tcW w:w="5227" w:type="dxa"/>
            <w:tcBorders>
              <w:top w:val="single" w:sz="4" w:space="0" w:color="000000"/>
              <w:left w:val="single" w:sz="4" w:space="0" w:color="000000"/>
              <w:bottom w:val="single" w:sz="4" w:space="0" w:color="000000"/>
              <w:right w:val="single" w:sz="4" w:space="0" w:color="000000"/>
            </w:tcBorders>
          </w:tcPr>
          <w:p w14:paraId="6C3C486B" w14:textId="77777777" w:rsidR="00880456" w:rsidRPr="00343022" w:rsidRDefault="00880456" w:rsidP="00825411">
            <w:pPr>
              <w:rPr>
                <w:rFonts w:eastAsia="SimSun"/>
                <w:sz w:val="20"/>
                <w:lang w:val="lv-LV"/>
              </w:rPr>
            </w:pPr>
            <w:r w:rsidRPr="00343022">
              <w:rPr>
                <w:rFonts w:eastAsia="SimSun"/>
                <w:sz w:val="20"/>
                <w:lang w:val="lv-LV"/>
              </w:rPr>
              <w:t>Kopējais pacientu skaits ar klīniskā stāvokļa pasliktināšanos</w:t>
            </w:r>
          </w:p>
        </w:tc>
        <w:tc>
          <w:tcPr>
            <w:tcW w:w="992" w:type="dxa"/>
            <w:tcBorders>
              <w:top w:val="single" w:sz="4" w:space="0" w:color="000000"/>
              <w:left w:val="single" w:sz="4" w:space="0" w:color="000000"/>
              <w:bottom w:val="single" w:sz="4" w:space="0" w:color="000000"/>
              <w:right w:val="single" w:sz="4" w:space="0" w:color="000000"/>
            </w:tcBorders>
          </w:tcPr>
          <w:p w14:paraId="5FB3296E" w14:textId="77777777" w:rsidR="00880456" w:rsidRPr="00343022" w:rsidRDefault="00880456" w:rsidP="00825411">
            <w:pPr>
              <w:pStyle w:val="C-BodyText"/>
              <w:keepNext/>
              <w:spacing w:before="0" w:after="0"/>
              <w:jc w:val="center"/>
              <w:rPr>
                <w:rFonts w:eastAsia="SimSun"/>
                <w:sz w:val="20"/>
                <w:lang w:val="lv-LV"/>
              </w:rPr>
            </w:pPr>
            <w:r w:rsidRPr="00343022">
              <w:rPr>
                <w:rFonts w:eastAsia="SimSun"/>
                <w:sz w:val="20"/>
                <w:lang w:val="lv-LV"/>
              </w:rPr>
              <w:t>n (%)</w:t>
            </w:r>
          </w:p>
        </w:tc>
        <w:tc>
          <w:tcPr>
            <w:tcW w:w="1410" w:type="dxa"/>
            <w:tcBorders>
              <w:top w:val="single" w:sz="4" w:space="0" w:color="000000"/>
              <w:left w:val="single" w:sz="4" w:space="0" w:color="000000"/>
              <w:bottom w:val="single" w:sz="4" w:space="0" w:color="000000"/>
              <w:right w:val="single" w:sz="4" w:space="0" w:color="000000"/>
            </w:tcBorders>
          </w:tcPr>
          <w:p w14:paraId="774944D6" w14:textId="77777777" w:rsidR="00880456" w:rsidRPr="00343022" w:rsidRDefault="00880456" w:rsidP="00825411">
            <w:pPr>
              <w:pStyle w:val="C-BodyText"/>
              <w:keepNext/>
              <w:spacing w:before="0" w:after="0"/>
              <w:jc w:val="center"/>
              <w:rPr>
                <w:rFonts w:eastAsia="SimSun"/>
                <w:sz w:val="20"/>
                <w:lang w:val="lv-LV"/>
              </w:rPr>
            </w:pPr>
            <w:r w:rsidRPr="00343022">
              <w:rPr>
                <w:rFonts w:eastAsia="SimSun"/>
                <w:sz w:val="20"/>
                <w:lang w:val="lv-LV"/>
              </w:rPr>
              <w:t>15 (16,9)</w:t>
            </w:r>
          </w:p>
        </w:tc>
        <w:tc>
          <w:tcPr>
            <w:tcW w:w="1404" w:type="dxa"/>
            <w:tcBorders>
              <w:top w:val="single" w:sz="4" w:space="0" w:color="000000"/>
              <w:left w:val="single" w:sz="4" w:space="0" w:color="000000"/>
              <w:bottom w:val="single" w:sz="4" w:space="0" w:color="000000"/>
              <w:right w:val="single" w:sz="4" w:space="0" w:color="000000"/>
            </w:tcBorders>
          </w:tcPr>
          <w:p w14:paraId="50E2CAD0" w14:textId="77777777" w:rsidR="00880456" w:rsidRPr="00343022" w:rsidRDefault="00880456" w:rsidP="00825411">
            <w:pPr>
              <w:pStyle w:val="C-BodyText"/>
              <w:keepNext/>
              <w:spacing w:before="0" w:after="0"/>
              <w:jc w:val="center"/>
              <w:rPr>
                <w:rFonts w:eastAsia="SimSun"/>
                <w:sz w:val="20"/>
                <w:lang w:val="lv-LV"/>
              </w:rPr>
            </w:pPr>
            <w:r w:rsidRPr="00343022">
              <w:rPr>
                <w:rFonts w:eastAsia="SimSun"/>
                <w:sz w:val="20"/>
                <w:lang w:val="lv-LV"/>
              </w:rPr>
              <w:t>8 (9,3)</w:t>
            </w:r>
          </w:p>
        </w:tc>
      </w:tr>
      <w:tr w:rsidR="00880456" w:rsidRPr="00343022" w14:paraId="41CBC6FE" w14:textId="77777777" w:rsidTr="00825411">
        <w:tc>
          <w:tcPr>
            <w:tcW w:w="5227" w:type="dxa"/>
            <w:tcBorders>
              <w:top w:val="single" w:sz="4" w:space="0" w:color="000000"/>
              <w:left w:val="single" w:sz="4" w:space="0" w:color="000000"/>
              <w:bottom w:val="single" w:sz="4" w:space="0" w:color="000000"/>
              <w:right w:val="single" w:sz="4" w:space="0" w:color="000000"/>
            </w:tcBorders>
          </w:tcPr>
          <w:p w14:paraId="2D7484C7" w14:textId="77777777" w:rsidR="00880456" w:rsidRPr="00343022" w:rsidRDefault="00880456" w:rsidP="00825411">
            <w:pPr>
              <w:rPr>
                <w:rFonts w:eastAsia="SimSun"/>
                <w:sz w:val="20"/>
                <w:lang w:val="lv-LV"/>
              </w:rPr>
            </w:pPr>
            <w:r w:rsidRPr="00343022">
              <w:rPr>
                <w:rFonts w:eastAsia="SimSun"/>
                <w:sz w:val="20"/>
                <w:lang w:val="lv-LV"/>
              </w:rPr>
              <w:t>Kopējais pacientu skaits ar nepieciešamību saņemt glābjošo terapiju</w:t>
            </w:r>
            <w:r w:rsidRPr="00343022">
              <w:rPr>
                <w:rFonts w:eastAsia="SimSun"/>
                <w:sz w:val="20"/>
                <w:vertAlign w:val="superscript"/>
                <w:lang w:val="lv-LV"/>
              </w:rPr>
              <w:t>a</w:t>
            </w:r>
          </w:p>
        </w:tc>
        <w:tc>
          <w:tcPr>
            <w:tcW w:w="992" w:type="dxa"/>
            <w:tcBorders>
              <w:top w:val="single" w:sz="4" w:space="0" w:color="000000"/>
              <w:left w:val="single" w:sz="4" w:space="0" w:color="000000"/>
              <w:bottom w:val="single" w:sz="4" w:space="0" w:color="000000"/>
              <w:right w:val="single" w:sz="4" w:space="0" w:color="000000"/>
            </w:tcBorders>
          </w:tcPr>
          <w:p w14:paraId="6A168681" w14:textId="77777777" w:rsidR="00880456" w:rsidRPr="00343022" w:rsidRDefault="00880456" w:rsidP="00825411">
            <w:pPr>
              <w:pStyle w:val="C-BodyText"/>
              <w:keepNext/>
              <w:spacing w:before="0" w:after="0"/>
              <w:jc w:val="center"/>
              <w:rPr>
                <w:rFonts w:eastAsia="SimSun"/>
                <w:sz w:val="20"/>
                <w:lang w:val="lv-LV"/>
              </w:rPr>
            </w:pPr>
            <w:r w:rsidRPr="00343022">
              <w:rPr>
                <w:rFonts w:eastAsia="SimSun"/>
                <w:sz w:val="20"/>
                <w:lang w:val="lv-LV"/>
              </w:rPr>
              <w:t>n (%)</w:t>
            </w:r>
          </w:p>
        </w:tc>
        <w:tc>
          <w:tcPr>
            <w:tcW w:w="1410" w:type="dxa"/>
            <w:tcBorders>
              <w:top w:val="single" w:sz="4" w:space="0" w:color="000000"/>
              <w:left w:val="single" w:sz="4" w:space="0" w:color="000000"/>
              <w:bottom w:val="single" w:sz="4" w:space="0" w:color="000000"/>
              <w:right w:val="single" w:sz="4" w:space="0" w:color="000000"/>
            </w:tcBorders>
          </w:tcPr>
          <w:p w14:paraId="7D32F640" w14:textId="77777777" w:rsidR="00880456" w:rsidRPr="00343022" w:rsidRDefault="00880456" w:rsidP="00825411">
            <w:pPr>
              <w:pStyle w:val="C-BodyText"/>
              <w:keepNext/>
              <w:spacing w:before="0" w:after="0"/>
              <w:jc w:val="center"/>
              <w:rPr>
                <w:rFonts w:eastAsia="SimSun"/>
                <w:sz w:val="20"/>
                <w:lang w:val="lv-LV"/>
              </w:rPr>
            </w:pPr>
            <w:r w:rsidRPr="00343022">
              <w:rPr>
                <w:rFonts w:eastAsia="SimSun"/>
                <w:sz w:val="20"/>
                <w:lang w:val="lv-LV"/>
              </w:rPr>
              <w:t>14 (15,7)</w:t>
            </w:r>
          </w:p>
        </w:tc>
        <w:tc>
          <w:tcPr>
            <w:tcW w:w="1404" w:type="dxa"/>
            <w:tcBorders>
              <w:top w:val="single" w:sz="4" w:space="0" w:color="000000"/>
              <w:left w:val="single" w:sz="4" w:space="0" w:color="000000"/>
              <w:bottom w:val="single" w:sz="4" w:space="0" w:color="000000"/>
              <w:right w:val="single" w:sz="4" w:space="0" w:color="000000"/>
            </w:tcBorders>
          </w:tcPr>
          <w:p w14:paraId="271DEAF7" w14:textId="77777777" w:rsidR="00880456" w:rsidRPr="00343022" w:rsidRDefault="00880456" w:rsidP="00825411">
            <w:pPr>
              <w:pStyle w:val="C-BodyText"/>
              <w:keepNext/>
              <w:spacing w:before="0" w:after="0"/>
              <w:jc w:val="center"/>
              <w:rPr>
                <w:rFonts w:eastAsia="SimSun"/>
                <w:sz w:val="20"/>
                <w:lang w:val="lv-LV"/>
              </w:rPr>
            </w:pPr>
            <w:r w:rsidRPr="00343022">
              <w:rPr>
                <w:rFonts w:eastAsia="SimSun"/>
                <w:sz w:val="20"/>
                <w:lang w:val="lv-LV"/>
              </w:rPr>
              <w:t>8 (9,3)</w:t>
            </w:r>
          </w:p>
        </w:tc>
      </w:tr>
    </w:tbl>
    <w:p w14:paraId="419DE021" w14:textId="77777777" w:rsidR="00880456" w:rsidRPr="00343022" w:rsidRDefault="00880456" w:rsidP="00285683">
      <w:pPr>
        <w:pStyle w:val="C-BodyText"/>
        <w:spacing w:before="0" w:after="0" w:line="240" w:lineRule="auto"/>
        <w:rPr>
          <w:sz w:val="20"/>
          <w:lang w:val="lv-LV"/>
        </w:rPr>
      </w:pPr>
      <w:r w:rsidRPr="00343022">
        <w:rPr>
          <w:sz w:val="20"/>
          <w:vertAlign w:val="superscript"/>
          <w:lang w:val="lv-LV"/>
        </w:rPr>
        <w:t>a</w:t>
      </w:r>
      <w:r w:rsidRPr="00343022">
        <w:rPr>
          <w:sz w:val="20"/>
          <w:lang w:val="lv-LV"/>
        </w:rPr>
        <w:t xml:space="preserve"> Glābjošā terapija ietvēra </w:t>
      </w:r>
      <w:r w:rsidRPr="00343022">
        <w:rPr>
          <w:sz w:val="20"/>
          <w:szCs w:val="22"/>
          <w:lang w:val="lv-LV"/>
        </w:rPr>
        <w:t xml:space="preserve">kortikosteroīdus lielās devās, </w:t>
      </w:r>
      <w:r w:rsidRPr="00343022">
        <w:rPr>
          <w:sz w:val="20"/>
          <w:lang w:val="lv-LV"/>
        </w:rPr>
        <w:t>plazmas apmaiņu/plazmaferēzi vai intravenozi ievadāmo imūnglobulīnu.</w:t>
      </w:r>
    </w:p>
    <w:p w14:paraId="60AC345E" w14:textId="77777777" w:rsidR="00880456" w:rsidRPr="00343022" w:rsidRDefault="00880456" w:rsidP="00285683">
      <w:pPr>
        <w:rPr>
          <w:szCs w:val="24"/>
          <w:lang w:val="lv-LV"/>
        </w:rPr>
      </w:pPr>
    </w:p>
    <w:p w14:paraId="4961E6F2" w14:textId="77777777" w:rsidR="00880456" w:rsidRPr="00343022" w:rsidRDefault="00880456" w:rsidP="00285683">
      <w:pPr>
        <w:rPr>
          <w:szCs w:val="24"/>
          <w:lang w:val="lv-LV"/>
        </w:rPr>
      </w:pPr>
      <w:r w:rsidRPr="00343022">
        <w:rPr>
          <w:szCs w:val="24"/>
          <w:lang w:val="lv-LV"/>
        </w:rPr>
        <w:t xml:space="preserve">Pacientiem, kuri sākotnēji saņēma </w:t>
      </w:r>
      <w:del w:id="61" w:author="Author">
        <w:r w:rsidRPr="00343022" w:rsidDel="002164F4">
          <w:rPr>
            <w:szCs w:val="24"/>
            <w:lang w:val="lv-LV"/>
          </w:rPr>
          <w:delText xml:space="preserve">ULTOMIRIS </w:delText>
        </w:r>
      </w:del>
      <w:ins w:id="62" w:author="Author">
        <w:r w:rsidRPr="00343022">
          <w:rPr>
            <w:szCs w:val="24"/>
            <w:lang w:val="lv-LV"/>
          </w:rPr>
          <w:t>U</w:t>
        </w:r>
        <w:r>
          <w:rPr>
            <w:szCs w:val="24"/>
            <w:lang w:val="lv-LV"/>
          </w:rPr>
          <w:t>ltomiris</w:t>
        </w:r>
        <w:r w:rsidRPr="00343022">
          <w:rPr>
            <w:szCs w:val="24"/>
            <w:lang w:val="lv-LV"/>
          </w:rPr>
          <w:t xml:space="preserve"> </w:t>
        </w:r>
      </w:ins>
      <w:r w:rsidRPr="00343022">
        <w:rPr>
          <w:szCs w:val="22"/>
          <w:lang w:val="lv-LV"/>
        </w:rPr>
        <w:t>randomizētajā, kontrolētajā pētījuma periodā un</w:t>
      </w:r>
      <w:r w:rsidRPr="00343022">
        <w:rPr>
          <w:szCs w:val="24"/>
          <w:lang w:val="lv-LV"/>
        </w:rPr>
        <w:t xml:space="preserve"> turpināja saņemt </w:t>
      </w:r>
      <w:del w:id="63" w:author="Author">
        <w:r w:rsidRPr="00343022" w:rsidDel="002164F4">
          <w:rPr>
            <w:szCs w:val="24"/>
            <w:lang w:val="lv-LV"/>
          </w:rPr>
          <w:delText xml:space="preserve">ULTOMIRIS </w:delText>
        </w:r>
      </w:del>
      <w:ins w:id="64" w:author="Author">
        <w:r w:rsidRPr="00343022">
          <w:rPr>
            <w:szCs w:val="24"/>
            <w:lang w:val="lv-LV"/>
          </w:rPr>
          <w:t>U</w:t>
        </w:r>
        <w:r>
          <w:rPr>
            <w:szCs w:val="24"/>
            <w:lang w:val="lv-LV"/>
          </w:rPr>
          <w:t>ltomiris</w:t>
        </w:r>
        <w:r w:rsidRPr="00343022">
          <w:rPr>
            <w:szCs w:val="24"/>
            <w:lang w:val="lv-LV"/>
          </w:rPr>
          <w:t xml:space="preserve"> </w:t>
        </w:r>
      </w:ins>
      <w:r>
        <w:rPr>
          <w:szCs w:val="24"/>
          <w:lang w:val="lv-LV"/>
        </w:rPr>
        <w:t>līdz</w:t>
      </w:r>
      <w:r w:rsidRPr="00343022">
        <w:rPr>
          <w:szCs w:val="24"/>
          <w:lang w:val="lv-LV"/>
        </w:rPr>
        <w:t xml:space="preserve"> </w:t>
      </w:r>
      <w:r>
        <w:rPr>
          <w:szCs w:val="24"/>
          <w:lang w:val="lv-LV"/>
        </w:rPr>
        <w:t>1</w:t>
      </w:r>
      <w:r w:rsidRPr="00BC35D4">
        <w:rPr>
          <w:szCs w:val="24"/>
          <w:lang w:val="lv-LV"/>
        </w:rPr>
        <w:t>6</w:t>
      </w:r>
      <w:r w:rsidRPr="00343022">
        <w:rPr>
          <w:szCs w:val="24"/>
          <w:lang w:val="lv-LV"/>
        </w:rPr>
        <w:t xml:space="preserve">4 nedēļas pētījuma </w:t>
      </w:r>
      <w:r w:rsidRPr="00343022">
        <w:rPr>
          <w:szCs w:val="22"/>
          <w:lang w:val="lv-LV"/>
        </w:rPr>
        <w:t>atklātajā pagarinājuma periodā</w:t>
      </w:r>
      <w:r w:rsidRPr="00343022">
        <w:rPr>
          <w:szCs w:val="24"/>
          <w:lang w:val="lv-LV"/>
        </w:rPr>
        <w:t xml:space="preserve">, ārstēšanas efekts </w:t>
      </w:r>
      <w:r>
        <w:rPr>
          <w:szCs w:val="24"/>
          <w:lang w:val="lv-LV"/>
        </w:rPr>
        <w:t>joprojām saglabājās</w:t>
      </w:r>
      <w:r w:rsidRPr="00343022">
        <w:rPr>
          <w:szCs w:val="24"/>
          <w:lang w:val="lv-LV"/>
        </w:rPr>
        <w:t xml:space="preserve"> (3. attēls). Pacientiem, kuri sākotnēji saņēma placebo 26 nedēļas ilgajā </w:t>
      </w:r>
      <w:r w:rsidRPr="00343022">
        <w:rPr>
          <w:szCs w:val="22"/>
          <w:lang w:val="lv-LV"/>
        </w:rPr>
        <w:t>randomizētajā, kontrolētajā pētījuma periodā</w:t>
      </w:r>
      <w:r w:rsidRPr="00343022">
        <w:rPr>
          <w:szCs w:val="24"/>
          <w:lang w:val="lv-LV"/>
        </w:rPr>
        <w:t xml:space="preserve"> un uzsāka ārstēšanu ar </w:t>
      </w:r>
      <w:del w:id="65" w:author="Author">
        <w:r w:rsidRPr="00343022" w:rsidDel="002164F4">
          <w:rPr>
            <w:szCs w:val="24"/>
            <w:lang w:val="lv-LV"/>
          </w:rPr>
          <w:delText xml:space="preserve">ULTOMIRIS </w:delText>
        </w:r>
      </w:del>
      <w:ins w:id="66" w:author="Author">
        <w:r w:rsidRPr="00343022">
          <w:rPr>
            <w:szCs w:val="24"/>
            <w:lang w:val="lv-LV"/>
          </w:rPr>
          <w:t>U</w:t>
        </w:r>
        <w:r>
          <w:rPr>
            <w:szCs w:val="24"/>
            <w:lang w:val="lv-LV"/>
          </w:rPr>
          <w:t>ltomiris</w:t>
        </w:r>
        <w:r w:rsidRPr="00343022">
          <w:rPr>
            <w:szCs w:val="24"/>
            <w:lang w:val="lv-LV"/>
          </w:rPr>
          <w:t xml:space="preserve"> </w:t>
        </w:r>
      </w:ins>
      <w:r w:rsidRPr="00343022">
        <w:rPr>
          <w:szCs w:val="24"/>
          <w:lang w:val="lv-LV"/>
        </w:rPr>
        <w:t xml:space="preserve">pētījuma </w:t>
      </w:r>
      <w:r w:rsidRPr="00343022">
        <w:rPr>
          <w:szCs w:val="22"/>
          <w:lang w:val="lv-LV"/>
        </w:rPr>
        <w:t>atklātajā pagarinājuma periodā</w:t>
      </w:r>
      <w:r>
        <w:rPr>
          <w:szCs w:val="22"/>
          <w:lang w:val="lv-LV"/>
        </w:rPr>
        <w:t xml:space="preserve"> ar </w:t>
      </w:r>
      <w:r w:rsidRPr="003A40E1">
        <w:rPr>
          <w:szCs w:val="22"/>
          <w:lang w:val="lv-LV"/>
        </w:rPr>
        <w:t>ārstēšanas ilguma mediān</w:t>
      </w:r>
      <w:r>
        <w:rPr>
          <w:szCs w:val="22"/>
          <w:lang w:val="lv-LV"/>
        </w:rPr>
        <w:t>u</w:t>
      </w:r>
      <w:r w:rsidRPr="003A40E1">
        <w:rPr>
          <w:szCs w:val="22"/>
          <w:lang w:val="lv-LV"/>
        </w:rPr>
        <w:t xml:space="preserve"> aptuveni 2 gadi</w:t>
      </w:r>
      <w:r w:rsidRPr="00343022">
        <w:rPr>
          <w:szCs w:val="24"/>
          <w:lang w:val="lv-LV"/>
        </w:rPr>
        <w:t>, novēroja strauju un ilgstošu ārstēšanas atbildes reakciju</w:t>
      </w:r>
      <w:r w:rsidRPr="003A40E1">
        <w:rPr>
          <w:szCs w:val="24"/>
          <w:lang w:val="lv-LV"/>
        </w:rPr>
        <w:t xml:space="preserve"> visiem mērķa kritērijiem, </w:t>
      </w:r>
      <w:r>
        <w:rPr>
          <w:szCs w:val="24"/>
          <w:lang w:val="lv-LV"/>
        </w:rPr>
        <w:t>tai skaitā</w:t>
      </w:r>
      <w:r w:rsidRPr="003A40E1">
        <w:rPr>
          <w:szCs w:val="24"/>
          <w:lang w:val="lv-LV"/>
        </w:rPr>
        <w:t xml:space="preserve"> MG-ADL un QMG</w:t>
      </w:r>
      <w:r w:rsidRPr="00343022">
        <w:rPr>
          <w:szCs w:val="24"/>
          <w:lang w:val="lv-LV"/>
        </w:rPr>
        <w:t xml:space="preserve"> (3. attēls).</w:t>
      </w:r>
    </w:p>
    <w:p w14:paraId="4BE5A1DD" w14:textId="77777777" w:rsidR="00880456" w:rsidRPr="00343022" w:rsidRDefault="00880456" w:rsidP="00285683">
      <w:pPr>
        <w:rPr>
          <w:szCs w:val="24"/>
          <w:lang w:val="lv-LV"/>
        </w:rPr>
      </w:pPr>
      <w:bookmarkStart w:id="67" w:name="_Hlk85122283"/>
      <w:bookmarkEnd w:id="67"/>
    </w:p>
    <w:p w14:paraId="437F6DDB" w14:textId="77777777" w:rsidR="00880456" w:rsidRDefault="00880456" w:rsidP="00285683">
      <w:pPr>
        <w:keepNext/>
        <w:ind w:left="1440" w:hanging="1440"/>
        <w:rPr>
          <w:lang w:val="lv-LV"/>
        </w:rPr>
      </w:pPr>
      <w:r w:rsidRPr="00343022">
        <w:rPr>
          <w:b/>
          <w:bCs/>
          <w:szCs w:val="22"/>
          <w:lang w:val="lv-LV"/>
        </w:rPr>
        <w:t>3. attēls.</w:t>
      </w:r>
      <w:r w:rsidRPr="00343022">
        <w:rPr>
          <w:lang w:val="lv-LV"/>
        </w:rPr>
        <w:tab/>
      </w:r>
      <w:r w:rsidRPr="00343022">
        <w:rPr>
          <w:b/>
          <w:bCs/>
          <w:szCs w:val="22"/>
          <w:lang w:val="lv-LV"/>
        </w:rPr>
        <w:t xml:space="preserve">MG-ADL skalas (A) un QMG skalas (B) kopējā punktu skaita izmaiņas </w:t>
      </w:r>
      <w:r>
        <w:rPr>
          <w:b/>
          <w:bCs/>
          <w:szCs w:val="22"/>
          <w:lang w:val="lv-LV"/>
        </w:rPr>
        <w:t xml:space="preserve">līdz </w:t>
      </w:r>
      <w:r w:rsidRPr="00BC35D4">
        <w:rPr>
          <w:b/>
          <w:bCs/>
          <w:szCs w:val="22"/>
          <w:lang w:val="lv-LV"/>
        </w:rPr>
        <w:t>164</w:t>
      </w:r>
      <w:r w:rsidRPr="00343022">
        <w:rPr>
          <w:b/>
          <w:bCs/>
          <w:szCs w:val="22"/>
          <w:lang w:val="lv-LV"/>
        </w:rPr>
        <w:t>. nedēļ</w:t>
      </w:r>
      <w:r>
        <w:rPr>
          <w:b/>
          <w:bCs/>
          <w:szCs w:val="22"/>
          <w:lang w:val="lv-LV"/>
        </w:rPr>
        <w:t>ai</w:t>
      </w:r>
      <w:r w:rsidRPr="00343022">
        <w:rPr>
          <w:b/>
          <w:bCs/>
          <w:szCs w:val="22"/>
          <w:lang w:val="lv-LV"/>
        </w:rPr>
        <w:t xml:space="preserve"> salīdzinājumā ar sākotnējo stāvokli randomizētajā, kontrolētajā pētījuma periodā (vidējā vērtība un 95% TI)</w:t>
      </w:r>
      <w:r w:rsidRPr="00343022" w:rsidDel="00FB5EC5">
        <w:rPr>
          <w:rStyle w:val="CommentReference"/>
          <w:lang w:val="lv-LV"/>
        </w:rPr>
        <w:t xml:space="preserve"> </w:t>
      </w:r>
    </w:p>
    <w:p w14:paraId="0AA64AD8" w14:textId="77777777" w:rsidR="00880456" w:rsidRPr="00576A00" w:rsidRDefault="00880456" w:rsidP="00285683">
      <w:pPr>
        <w:pStyle w:val="C-TableFootnote"/>
        <w:tabs>
          <w:tab w:val="clear" w:pos="144"/>
          <w:tab w:val="left" w:pos="0"/>
        </w:tabs>
        <w:ind w:left="0" w:firstLine="0"/>
        <w:rPr>
          <w:sz w:val="20"/>
          <w:lang w:val="lv-LV"/>
        </w:rPr>
      </w:pPr>
      <w:r>
        <w:rPr>
          <w:noProof/>
        </w:rPr>
        <w:drawing>
          <wp:inline distT="0" distB="0" distL="0" distR="0" wp14:anchorId="0F885A95" wp14:editId="7D07BA80">
            <wp:extent cx="5760085" cy="4424680"/>
            <wp:effectExtent l="0" t="0" r="0" b="0"/>
            <wp:docPr id="1400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49" name=""/>
                    <pic:cNvPicPr/>
                  </pic:nvPicPr>
                  <pic:blipFill>
                    <a:blip r:embed="rId13"/>
                    <a:stretch>
                      <a:fillRect/>
                    </a:stretch>
                  </pic:blipFill>
                  <pic:spPr>
                    <a:xfrm>
                      <a:off x="0" y="0"/>
                      <a:ext cx="5760085" cy="4424680"/>
                    </a:xfrm>
                    <a:prstGeom prst="rect">
                      <a:avLst/>
                    </a:prstGeom>
                  </pic:spPr>
                </pic:pic>
              </a:graphicData>
            </a:graphic>
          </wp:inline>
        </w:drawing>
      </w:r>
    </w:p>
    <w:p w14:paraId="2892039B" w14:textId="77777777" w:rsidR="00880456" w:rsidRPr="006461BE" w:rsidRDefault="00880456" w:rsidP="00285683">
      <w:pPr>
        <w:pStyle w:val="C-TableFootnote"/>
        <w:tabs>
          <w:tab w:val="clear" w:pos="144"/>
          <w:tab w:val="left" w:pos="0"/>
        </w:tabs>
        <w:ind w:left="0" w:firstLine="0"/>
        <w:rPr>
          <w:sz w:val="20"/>
          <w:lang w:val="lv-LV"/>
        </w:rPr>
      </w:pPr>
      <w:r w:rsidRPr="006461BE">
        <w:rPr>
          <w:sz w:val="20"/>
          <w:lang w:val="lv-LV"/>
        </w:rPr>
        <w:t>Piezīme</w:t>
      </w:r>
      <w:r w:rsidRPr="008E4FBF">
        <w:rPr>
          <w:sz w:val="20"/>
          <w:lang w:val="lv-LV"/>
        </w:rPr>
        <w:t>. R</w:t>
      </w:r>
      <w:r w:rsidRPr="006461BE">
        <w:rPr>
          <w:sz w:val="20"/>
          <w:lang w:val="lv-LV"/>
        </w:rPr>
        <w:t>a</w:t>
      </w:r>
      <w:r w:rsidRPr="008E4FBF">
        <w:rPr>
          <w:sz w:val="20"/>
          <w:lang w:val="lv-LV"/>
        </w:rPr>
        <w:t xml:space="preserve">ndomizētā kontrolētā perioda </w:t>
      </w:r>
      <w:r w:rsidRPr="006461BE">
        <w:rPr>
          <w:sz w:val="20"/>
          <w:lang w:val="lv-LV"/>
        </w:rPr>
        <w:t>līknes</w:t>
      </w:r>
      <w:r w:rsidRPr="008E4FBF">
        <w:rPr>
          <w:sz w:val="20"/>
          <w:lang w:val="lv-LV"/>
        </w:rPr>
        <w:t xml:space="preserve"> ir balstīt</w:t>
      </w:r>
      <w:r w:rsidRPr="006461BE">
        <w:rPr>
          <w:sz w:val="20"/>
          <w:lang w:val="lv-LV"/>
        </w:rPr>
        <w:t>as</w:t>
      </w:r>
      <w:r w:rsidRPr="008E4FBF">
        <w:rPr>
          <w:sz w:val="20"/>
          <w:lang w:val="lv-LV"/>
        </w:rPr>
        <w:t xml:space="preserve"> uz datiem par 175 pacientiem. Atklātā pagarinājuma perioda </w:t>
      </w:r>
      <w:r w:rsidRPr="006461BE">
        <w:rPr>
          <w:sz w:val="20"/>
          <w:lang w:val="lv-LV"/>
        </w:rPr>
        <w:t xml:space="preserve">līknes </w:t>
      </w:r>
      <w:r w:rsidRPr="008E4FBF">
        <w:rPr>
          <w:sz w:val="20"/>
          <w:lang w:val="lv-LV"/>
        </w:rPr>
        <w:t>ir balstīt</w:t>
      </w:r>
      <w:r w:rsidRPr="006461BE">
        <w:rPr>
          <w:sz w:val="20"/>
          <w:lang w:val="lv-LV"/>
        </w:rPr>
        <w:t>as</w:t>
      </w:r>
      <w:r w:rsidRPr="008E4FBF">
        <w:rPr>
          <w:sz w:val="20"/>
          <w:lang w:val="lv-LV"/>
        </w:rPr>
        <w:t xml:space="preserve"> uz datiem par 161 pacientu.</w:t>
      </w:r>
    </w:p>
    <w:p w14:paraId="04A12190" w14:textId="77777777" w:rsidR="00880456" w:rsidRPr="006461BE" w:rsidRDefault="00880456" w:rsidP="00285683">
      <w:pPr>
        <w:pStyle w:val="C-TableFootnote"/>
        <w:ind w:left="142" w:hanging="142"/>
        <w:rPr>
          <w:sz w:val="20"/>
          <w:lang w:val="lv-LV"/>
        </w:rPr>
      </w:pPr>
      <w:r w:rsidRPr="006461BE">
        <w:rPr>
          <w:sz w:val="20"/>
          <w:lang w:val="lv-LV"/>
        </w:rPr>
        <w:lastRenderedPageBreak/>
        <w:t>Saīsinājumi: TI = ticamības intervāls; MG-ADL = Miastēnijas ikdienas dzīves aktivitāšu skala; QMG = Kvantitatīvā miastēnijas skala.</w:t>
      </w:r>
    </w:p>
    <w:p w14:paraId="34913308" w14:textId="77777777" w:rsidR="00880456" w:rsidRPr="00343022" w:rsidRDefault="00880456" w:rsidP="00285683">
      <w:pPr>
        <w:spacing w:line="240" w:lineRule="auto"/>
        <w:jc w:val="both"/>
        <w:rPr>
          <w:szCs w:val="24"/>
          <w:lang w:val="lv-LV"/>
        </w:rPr>
      </w:pPr>
    </w:p>
    <w:p w14:paraId="415F89B5" w14:textId="77777777" w:rsidR="00880456" w:rsidRPr="00343022" w:rsidRDefault="00880456" w:rsidP="00285683">
      <w:pPr>
        <w:spacing w:line="240" w:lineRule="auto"/>
        <w:rPr>
          <w:szCs w:val="24"/>
          <w:lang w:val="lv-LV"/>
        </w:rPr>
      </w:pPr>
      <w:r w:rsidRPr="00343022">
        <w:rPr>
          <w:szCs w:val="24"/>
          <w:lang w:val="lv-LV"/>
        </w:rPr>
        <w:t xml:space="preserve">Pētījuma </w:t>
      </w:r>
      <w:r w:rsidRPr="00343022">
        <w:rPr>
          <w:szCs w:val="22"/>
          <w:lang w:val="lv-LV"/>
        </w:rPr>
        <w:t xml:space="preserve">atklātajā pagarinājuma periodā klīnikas speciālistiem bija iespēja pielāgot imūnsupresīvo terapiju. </w:t>
      </w:r>
      <w:r>
        <w:rPr>
          <w:szCs w:val="24"/>
          <w:lang w:val="lv-LV"/>
        </w:rPr>
        <w:t>P</w:t>
      </w:r>
      <w:r w:rsidRPr="00343022">
        <w:rPr>
          <w:szCs w:val="24"/>
          <w:lang w:val="lv-LV"/>
        </w:rPr>
        <w:t xml:space="preserve">ētījuma </w:t>
      </w:r>
      <w:r w:rsidRPr="00343022">
        <w:rPr>
          <w:szCs w:val="22"/>
          <w:lang w:val="lv-LV"/>
        </w:rPr>
        <w:t>atklātā pagarinājuma period</w:t>
      </w:r>
      <w:r>
        <w:rPr>
          <w:szCs w:val="22"/>
          <w:lang w:val="lv-LV"/>
        </w:rPr>
        <w:t>a beigās</w:t>
      </w:r>
      <w:r w:rsidRPr="00343022">
        <w:rPr>
          <w:szCs w:val="22"/>
          <w:lang w:val="lv-LV"/>
        </w:rPr>
        <w:t xml:space="preserve"> </w:t>
      </w:r>
      <w:r w:rsidRPr="00D21EEA">
        <w:rPr>
          <w:szCs w:val="22"/>
          <w:lang w:val="lv-LV"/>
        </w:rPr>
        <w:t>(</w:t>
      </w:r>
      <w:del w:id="68" w:author="Author">
        <w:r w:rsidRPr="00D21EEA" w:rsidDel="002164F4">
          <w:rPr>
            <w:szCs w:val="22"/>
            <w:lang w:val="lv-LV"/>
          </w:rPr>
          <w:delText xml:space="preserve">ULTOMIRIS </w:delText>
        </w:r>
      </w:del>
      <w:ins w:id="69" w:author="Author">
        <w:r w:rsidRPr="00D21EEA">
          <w:rPr>
            <w:szCs w:val="22"/>
            <w:lang w:val="lv-LV"/>
          </w:rPr>
          <w:t>U</w:t>
        </w:r>
        <w:r>
          <w:rPr>
            <w:szCs w:val="22"/>
            <w:lang w:val="lv-LV"/>
          </w:rPr>
          <w:t>ltomiris</w:t>
        </w:r>
        <w:r w:rsidRPr="00D21EEA">
          <w:rPr>
            <w:szCs w:val="22"/>
            <w:lang w:val="lv-LV"/>
          </w:rPr>
          <w:t xml:space="preserve"> </w:t>
        </w:r>
      </w:ins>
      <w:r w:rsidRPr="00D21EEA">
        <w:rPr>
          <w:szCs w:val="22"/>
          <w:lang w:val="lv-LV"/>
        </w:rPr>
        <w:t>terapijas ilgum</w:t>
      </w:r>
      <w:r>
        <w:rPr>
          <w:szCs w:val="22"/>
          <w:lang w:val="lv-LV"/>
        </w:rPr>
        <w:t>a mediāna</w:t>
      </w:r>
      <w:r w:rsidRPr="00D21EEA">
        <w:rPr>
          <w:szCs w:val="22"/>
          <w:lang w:val="lv-LV"/>
        </w:rPr>
        <w:t xml:space="preserve"> gan randomizētās kontroles periodā, gan atklāt</w:t>
      </w:r>
      <w:r>
        <w:rPr>
          <w:szCs w:val="22"/>
          <w:lang w:val="lv-LV"/>
        </w:rPr>
        <w:t>ajā</w:t>
      </w:r>
      <w:r w:rsidRPr="00D21EEA">
        <w:rPr>
          <w:szCs w:val="22"/>
          <w:lang w:val="lv-LV"/>
        </w:rPr>
        <w:t xml:space="preserve"> pagarinājuma periodā bija 759</w:t>
      </w:r>
      <w:r>
        <w:rPr>
          <w:szCs w:val="22"/>
          <w:lang w:val="lv-LV"/>
        </w:rPr>
        <w:t> </w:t>
      </w:r>
      <w:r w:rsidRPr="00D21EEA">
        <w:rPr>
          <w:szCs w:val="22"/>
          <w:lang w:val="lv-LV"/>
        </w:rPr>
        <w:t>dienas),</w:t>
      </w:r>
      <w:r w:rsidRPr="00343022">
        <w:rPr>
          <w:szCs w:val="22"/>
          <w:lang w:val="lv-LV"/>
        </w:rPr>
        <w:t xml:space="preserve"> </w:t>
      </w:r>
      <w:r w:rsidRPr="00BC35D4">
        <w:rPr>
          <w:szCs w:val="22"/>
          <w:lang w:val="lv-LV"/>
        </w:rPr>
        <w:t>30,1</w:t>
      </w:r>
      <w:r w:rsidRPr="00343022">
        <w:rPr>
          <w:szCs w:val="22"/>
          <w:lang w:val="lv-LV"/>
        </w:rPr>
        <w:t xml:space="preserve">% tika samazināta ikdienā lietotā kortikosteroīdu deva un </w:t>
      </w:r>
      <w:r w:rsidRPr="00BC35D4">
        <w:rPr>
          <w:rFonts w:eastAsia="SimSun"/>
          <w:szCs w:val="22"/>
          <w:lang w:val="lv-LV"/>
        </w:rPr>
        <w:t>12,4</w:t>
      </w:r>
      <w:r w:rsidRPr="00343022">
        <w:rPr>
          <w:szCs w:val="22"/>
          <w:lang w:val="lv-LV"/>
        </w:rPr>
        <w:t>% pārtrauca kortikosteroīdu lietošanu. Biežākais iemesls kortikosteroīdu terapijas izmaiņām bija miastēnijas simptomu uzlabošanās, saņemot ārstēšanu ar ravulizumabu.</w:t>
      </w:r>
    </w:p>
    <w:p w14:paraId="0932A964" w14:textId="77777777" w:rsidR="00880456" w:rsidRPr="00343022" w:rsidRDefault="00880456" w:rsidP="00285683">
      <w:pPr>
        <w:autoSpaceDE w:val="0"/>
        <w:autoSpaceDN w:val="0"/>
        <w:adjustRightInd w:val="0"/>
        <w:spacing w:line="240" w:lineRule="auto"/>
        <w:jc w:val="both"/>
        <w:rPr>
          <w:szCs w:val="22"/>
          <w:lang w:val="lv-LV"/>
        </w:rPr>
      </w:pPr>
    </w:p>
    <w:p w14:paraId="7799237D" w14:textId="77777777" w:rsidR="00880456" w:rsidRPr="00343022" w:rsidRDefault="00880456" w:rsidP="00285683">
      <w:pPr>
        <w:rPr>
          <w:i/>
          <w:iCs/>
          <w:szCs w:val="22"/>
          <w:lang w:val="lv-LV"/>
        </w:rPr>
      </w:pPr>
      <w:r w:rsidRPr="00343022">
        <w:rPr>
          <w:i/>
          <w:lang w:val="lv-LV"/>
        </w:rPr>
        <w:t>Optikomielīta spektra slimība (NMOSD)</w:t>
      </w:r>
    </w:p>
    <w:p w14:paraId="48F35B29" w14:textId="77777777" w:rsidR="00880456" w:rsidRPr="00BC35D4" w:rsidRDefault="00880456" w:rsidP="00285683">
      <w:pPr>
        <w:rPr>
          <w:lang w:val="lv-LV"/>
        </w:rPr>
      </w:pPr>
    </w:p>
    <w:p w14:paraId="3AFD0B56" w14:textId="77777777" w:rsidR="00880456" w:rsidRPr="00343022" w:rsidRDefault="00880456" w:rsidP="00285683">
      <w:pPr>
        <w:rPr>
          <w:i/>
          <w:iCs/>
          <w:szCs w:val="22"/>
          <w:u w:val="single"/>
          <w:lang w:val="lv-LV"/>
        </w:rPr>
      </w:pPr>
      <w:r w:rsidRPr="00343022">
        <w:rPr>
          <w:i/>
          <w:u w:val="single"/>
          <w:lang w:val="lv-LV"/>
        </w:rPr>
        <w:t>Pētījums pieaugušiem pacientiem ar NMOSD</w:t>
      </w:r>
    </w:p>
    <w:p w14:paraId="18A8BB1C" w14:textId="77777777" w:rsidR="00880456" w:rsidRPr="00BC35D4" w:rsidRDefault="00880456" w:rsidP="00285683">
      <w:pPr>
        <w:rPr>
          <w:lang w:val="lv-LV"/>
        </w:rPr>
      </w:pPr>
    </w:p>
    <w:p w14:paraId="1C1EE4FC" w14:textId="77777777" w:rsidR="00880456" w:rsidRPr="00343022" w:rsidRDefault="00880456" w:rsidP="00285683">
      <w:pPr>
        <w:autoSpaceDE w:val="0"/>
        <w:autoSpaceDN w:val="0"/>
        <w:adjustRightInd w:val="0"/>
        <w:spacing w:line="240" w:lineRule="auto"/>
        <w:rPr>
          <w:szCs w:val="22"/>
          <w:lang w:val="lv-LV"/>
        </w:rPr>
      </w:pPr>
      <w:r w:rsidRPr="00343022">
        <w:rPr>
          <w:lang w:val="lv-LV"/>
        </w:rPr>
        <w:t>Ravulizumaba efektivitāte pieaugušiem NMOSD pacientiem, kuriem bija pozitīvs seroloģiskā testa rezultāts pret AQP4 antivielām, tika novērtēta globālā, atklātā klīniskajā pētījumā (ALXN1210-NMO-307).</w:t>
      </w:r>
    </w:p>
    <w:p w14:paraId="684359C8" w14:textId="77777777" w:rsidR="00880456" w:rsidRPr="00343022" w:rsidRDefault="00880456" w:rsidP="00285683">
      <w:pPr>
        <w:autoSpaceDE w:val="0"/>
        <w:autoSpaceDN w:val="0"/>
        <w:adjustRightInd w:val="0"/>
        <w:spacing w:line="240" w:lineRule="auto"/>
        <w:rPr>
          <w:szCs w:val="22"/>
          <w:lang w:val="lv-LV"/>
        </w:rPr>
      </w:pPr>
    </w:p>
    <w:p w14:paraId="7AD83D5F" w14:textId="77777777" w:rsidR="00880456" w:rsidRPr="00343022" w:rsidRDefault="00880456" w:rsidP="00285683">
      <w:pPr>
        <w:autoSpaceDE w:val="0"/>
        <w:autoSpaceDN w:val="0"/>
        <w:adjustRightInd w:val="0"/>
        <w:spacing w:line="240" w:lineRule="auto"/>
        <w:rPr>
          <w:szCs w:val="22"/>
          <w:lang w:val="lv-LV"/>
        </w:rPr>
      </w:pPr>
      <w:r w:rsidRPr="00343022">
        <w:rPr>
          <w:lang w:val="lv-LV"/>
        </w:rPr>
        <w:t>Pētījumā ALXN1210-NMO-307 tika iesaistīti 58 pieaugušie pacienti ar NMOSD, kuriem bija pozitīvs seroloģiskā testa rezultāts pret AQP4 antivielām, vismaz 1 recidīvs pēdējo 12 mēnešu laikā pirms atlases, kā arī izvērstās invaliditātes statusa skalas (</w:t>
      </w:r>
      <w:r w:rsidRPr="00343022">
        <w:rPr>
          <w:i/>
          <w:iCs/>
          <w:lang w:val="lv-LV"/>
        </w:rPr>
        <w:t>Expanded Disability Status Scal</w:t>
      </w:r>
      <w:r w:rsidRPr="00343022">
        <w:rPr>
          <w:lang w:val="lv-LV"/>
        </w:rPr>
        <w:t xml:space="preserve">e, EDSS) punktu skaits </w:t>
      </w:r>
      <w:r w:rsidRPr="00343022">
        <w:rPr>
          <w:szCs w:val="22"/>
          <w:lang w:val="lv-LV"/>
        </w:rPr>
        <w:t>≤</w:t>
      </w:r>
      <w:r w:rsidRPr="00343022">
        <w:rPr>
          <w:lang w:val="lv-LV"/>
        </w:rPr>
        <w:t xml:space="preserve"> 7. Lai iesaistītos pētījumā iepriekš saņemta ārstēšana ar imūnsupresantu terapijām (IST) nebija nepieciešama, un 5</w:t>
      </w:r>
      <w:ins w:id="70" w:author="Author">
        <w:r>
          <w:rPr>
            <w:lang w:val="lv-LV"/>
          </w:rPr>
          <w:t>3</w:t>
        </w:r>
      </w:ins>
      <w:del w:id="71" w:author="Author">
        <w:r w:rsidRPr="00343022" w:rsidDel="002164F4">
          <w:rPr>
            <w:lang w:val="lv-LV"/>
          </w:rPr>
          <w:delText>1</w:delText>
        </w:r>
      </w:del>
      <w:r w:rsidRPr="00343022">
        <w:rPr>
          <w:lang w:val="lv-LV"/>
        </w:rPr>
        <w:t>,</w:t>
      </w:r>
      <w:del w:id="72" w:author="Author">
        <w:r w:rsidRPr="00343022" w:rsidDel="002164F4">
          <w:rPr>
            <w:lang w:val="lv-LV"/>
          </w:rPr>
          <w:delText>7</w:delText>
        </w:r>
      </w:del>
      <w:ins w:id="73" w:author="Author">
        <w:r>
          <w:rPr>
            <w:lang w:val="lv-LV"/>
          </w:rPr>
          <w:t>4</w:t>
        </w:r>
      </w:ins>
      <w:r w:rsidRPr="00343022">
        <w:rPr>
          <w:lang w:val="lv-LV"/>
        </w:rPr>
        <w:t xml:space="preserve">% pacientu saņēma ravulizumaba monoterapiju. Pacientiem, kuri lietoja noteiktus IST (t.i., kortikosteroīdus, azatioprīnu, mikofenolāta mofetilu, takrolimu), bija atļauts turpināt terapiju kombinācijā ar ravulizumabu, ievērojot prasību nemainīt devas, līdz viņi sasniedz pētījuma 106. nedēļu. Turklāt, ja pacientam pētījuma laikā novēroja recidīvu, tika atļauta akūtas terapijas lietošana recidīva ārstēšanai (tai skaitā lielas kortikosteroīdu devas, PE/PP un </w:t>
      </w:r>
      <w:r>
        <w:rPr>
          <w:lang w:val="lv-LV"/>
        </w:rPr>
        <w:t>I.v.Ig</w:t>
      </w:r>
      <w:r w:rsidRPr="00343022">
        <w:rPr>
          <w:lang w:val="lv-LV"/>
        </w:rPr>
        <w:t>).</w:t>
      </w:r>
    </w:p>
    <w:p w14:paraId="54B75F0B" w14:textId="77777777" w:rsidR="00880456" w:rsidRPr="00343022" w:rsidRDefault="00880456" w:rsidP="00285683">
      <w:pPr>
        <w:autoSpaceDE w:val="0"/>
        <w:autoSpaceDN w:val="0"/>
        <w:adjustRightInd w:val="0"/>
        <w:spacing w:line="240" w:lineRule="auto"/>
        <w:rPr>
          <w:szCs w:val="22"/>
          <w:lang w:val="lv-LV"/>
        </w:rPr>
      </w:pPr>
    </w:p>
    <w:p w14:paraId="19C61AD1" w14:textId="77777777" w:rsidR="00880456" w:rsidRPr="00343022" w:rsidRDefault="00880456" w:rsidP="00285683">
      <w:pPr>
        <w:autoSpaceDE w:val="0"/>
        <w:autoSpaceDN w:val="0"/>
        <w:adjustRightInd w:val="0"/>
        <w:spacing w:line="240" w:lineRule="auto"/>
        <w:rPr>
          <w:szCs w:val="22"/>
          <w:lang w:val="lv-LV"/>
        </w:rPr>
      </w:pPr>
      <w:r w:rsidRPr="00343022">
        <w:rPr>
          <w:lang w:val="lv-LV"/>
        </w:rPr>
        <w:t xml:space="preserve">Pētījumā iekļauto pacientu vidējais vecums bija 47,4 gadi (no 18 līdz 74 gadiem), un lielākā daļa no viņiem bija sievietes (90%). </w:t>
      </w:r>
      <w:r>
        <w:rPr>
          <w:lang w:val="lv-LV"/>
        </w:rPr>
        <w:t>Vecuma mediāna</w:t>
      </w:r>
      <w:r w:rsidRPr="00343022">
        <w:rPr>
          <w:lang w:val="lv-LV"/>
        </w:rPr>
        <w:t xml:space="preserve"> NMOSD klīniskās izpausmes laikā bija 42,5 gadi, diapazons: no 16 līdz 73 gadiem. Slimības sākotnējā stāvokļa raksturojums ir norādīts 1</w:t>
      </w:r>
      <w:del w:id="74" w:author="Author">
        <w:r w:rsidDel="002164F4">
          <w:rPr>
            <w:lang w:val="lv-LV"/>
          </w:rPr>
          <w:delText>8</w:delText>
        </w:r>
      </w:del>
      <w:ins w:id="75" w:author="Author">
        <w:r>
          <w:rPr>
            <w:lang w:val="lv-LV"/>
          </w:rPr>
          <w:t>6</w:t>
        </w:r>
      </w:ins>
      <w:r w:rsidRPr="00343022">
        <w:rPr>
          <w:lang w:val="lv-LV"/>
        </w:rPr>
        <w:t>. tabulā.</w:t>
      </w:r>
    </w:p>
    <w:p w14:paraId="5FFF7407" w14:textId="77777777" w:rsidR="00880456" w:rsidRPr="00343022" w:rsidRDefault="00880456" w:rsidP="00285683">
      <w:pPr>
        <w:autoSpaceDE w:val="0"/>
        <w:autoSpaceDN w:val="0"/>
        <w:adjustRightInd w:val="0"/>
        <w:spacing w:line="240" w:lineRule="auto"/>
        <w:jc w:val="both"/>
        <w:rPr>
          <w:u w:val="single"/>
          <w:lang w:val="lv-LV"/>
        </w:rPr>
      </w:pPr>
    </w:p>
    <w:p w14:paraId="661321E8" w14:textId="77777777" w:rsidR="00880456" w:rsidRPr="00343022" w:rsidRDefault="00880456" w:rsidP="00285683">
      <w:pPr>
        <w:rPr>
          <w:b/>
          <w:bCs/>
          <w:lang w:val="lv-LV"/>
        </w:rPr>
      </w:pPr>
      <w:r w:rsidRPr="00343022">
        <w:rPr>
          <w:b/>
          <w:lang w:val="lv-LV"/>
        </w:rPr>
        <w:t>1</w:t>
      </w:r>
      <w:r>
        <w:rPr>
          <w:b/>
          <w:lang w:val="lv-LV"/>
        </w:rPr>
        <w:t>6</w:t>
      </w:r>
      <w:r w:rsidRPr="00343022">
        <w:rPr>
          <w:b/>
          <w:lang w:val="lv-LV"/>
        </w:rPr>
        <w:t>. tabula:</w:t>
      </w:r>
      <w:r w:rsidRPr="00343022">
        <w:rPr>
          <w:lang w:val="lv-LV"/>
        </w:rPr>
        <w:t xml:space="preserve"> </w:t>
      </w:r>
      <w:r w:rsidRPr="00343022">
        <w:rPr>
          <w:lang w:val="lv-LV"/>
        </w:rPr>
        <w:tab/>
      </w:r>
      <w:r w:rsidRPr="00343022">
        <w:rPr>
          <w:b/>
          <w:bCs/>
          <w:iCs/>
          <w:szCs w:val="22"/>
          <w:lang w:val="lv-LV"/>
        </w:rPr>
        <w:t xml:space="preserve">Pacienta slimības vēsture un raksturlielumi sākotnējā stāvoklī </w:t>
      </w:r>
      <w:r w:rsidRPr="00343022">
        <w:rPr>
          <w:b/>
          <w:lang w:val="lv-LV"/>
        </w:rPr>
        <w:t xml:space="preserve">pētījumā ALXN1210-NMO-307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880456" w:rsidRPr="00343022" w14:paraId="16AC5A19" w14:textId="77777777" w:rsidTr="00825411">
        <w:tc>
          <w:tcPr>
            <w:tcW w:w="3185" w:type="dxa"/>
            <w:tcBorders>
              <w:top w:val="single" w:sz="6" w:space="0" w:color="auto"/>
              <w:left w:val="single" w:sz="6" w:space="0" w:color="auto"/>
              <w:bottom w:val="single" w:sz="6" w:space="0" w:color="auto"/>
              <w:right w:val="single" w:sz="6" w:space="0" w:color="auto"/>
            </w:tcBorders>
            <w:vAlign w:val="center"/>
            <w:hideMark/>
          </w:tcPr>
          <w:p w14:paraId="0708BAAB" w14:textId="77777777" w:rsidR="00880456" w:rsidRPr="00343022" w:rsidRDefault="00880456" w:rsidP="00825411">
            <w:pPr>
              <w:keepNext/>
              <w:keepLines/>
              <w:rPr>
                <w:kern w:val="2"/>
                <w:sz w:val="20"/>
                <w:lang w:val="lv-LV"/>
                <w14:ligatures w14:val="standardContextual"/>
              </w:rPr>
            </w:pPr>
            <w:r w:rsidRPr="00343022">
              <w:rPr>
                <w:b/>
                <w:kern w:val="2"/>
                <w:sz w:val="20"/>
                <w:lang w:val="lv-LV"/>
                <w14:ligatures w14:val="standardContextual"/>
              </w:rPr>
              <w:t>Mainīgais</w:t>
            </w:r>
          </w:p>
        </w:tc>
        <w:tc>
          <w:tcPr>
            <w:tcW w:w="1138" w:type="dxa"/>
            <w:tcBorders>
              <w:top w:val="single" w:sz="6" w:space="0" w:color="auto"/>
              <w:left w:val="single" w:sz="6" w:space="0" w:color="auto"/>
              <w:bottom w:val="single" w:sz="6" w:space="0" w:color="auto"/>
              <w:right w:val="single" w:sz="6" w:space="0" w:color="auto"/>
            </w:tcBorders>
            <w:hideMark/>
          </w:tcPr>
          <w:p w14:paraId="74EDEF7C" w14:textId="77777777" w:rsidR="00880456" w:rsidRPr="00343022" w:rsidRDefault="00880456" w:rsidP="00825411">
            <w:pPr>
              <w:keepNext/>
              <w:keepLines/>
              <w:jc w:val="center"/>
              <w:rPr>
                <w:kern w:val="2"/>
                <w:sz w:val="20"/>
                <w:lang w:val="lv-LV"/>
                <w14:ligatures w14:val="standardContextual"/>
              </w:rPr>
            </w:pPr>
            <w:r w:rsidRPr="00343022">
              <w:rPr>
                <w:b/>
                <w:kern w:val="2"/>
                <w:sz w:val="20"/>
                <w:lang w:val="lv-LV"/>
                <w14:ligatures w14:val="standardContextual"/>
              </w:rPr>
              <w:t>Statistika</w:t>
            </w:r>
          </w:p>
        </w:tc>
        <w:tc>
          <w:tcPr>
            <w:tcW w:w="2382" w:type="dxa"/>
            <w:tcBorders>
              <w:top w:val="single" w:sz="6" w:space="0" w:color="auto"/>
              <w:left w:val="single" w:sz="6" w:space="0" w:color="auto"/>
              <w:bottom w:val="single" w:sz="6" w:space="0" w:color="auto"/>
              <w:right w:val="single" w:sz="6" w:space="0" w:color="auto"/>
            </w:tcBorders>
            <w:hideMark/>
          </w:tcPr>
          <w:p w14:paraId="67095F2E" w14:textId="77777777" w:rsidR="00880456" w:rsidRPr="00343022" w:rsidRDefault="00880456" w:rsidP="00825411">
            <w:pPr>
              <w:keepNext/>
              <w:keepLines/>
              <w:jc w:val="center"/>
              <w:rPr>
                <w:b/>
                <w:bCs/>
                <w:kern w:val="2"/>
                <w:sz w:val="20"/>
                <w:lang w:val="lv-LV"/>
                <w14:ligatures w14:val="standardContextual"/>
              </w:rPr>
            </w:pPr>
            <w:r w:rsidRPr="00343022">
              <w:rPr>
                <w:b/>
                <w:kern w:val="2"/>
                <w:sz w:val="20"/>
                <w:lang w:val="lv-LV"/>
                <w14:ligatures w14:val="standardContextual"/>
              </w:rPr>
              <w:t>ALXN1210-NMO-307</w:t>
            </w:r>
          </w:p>
          <w:p w14:paraId="6D9560B8" w14:textId="77777777" w:rsidR="00880456" w:rsidRPr="00343022" w:rsidRDefault="00880456" w:rsidP="00825411">
            <w:pPr>
              <w:keepNext/>
              <w:keepLines/>
              <w:jc w:val="center"/>
              <w:rPr>
                <w:kern w:val="2"/>
                <w:sz w:val="20"/>
                <w:lang w:val="lv-LV"/>
                <w14:ligatures w14:val="standardContextual"/>
              </w:rPr>
            </w:pPr>
            <w:r w:rsidRPr="00343022">
              <w:rPr>
                <w:b/>
                <w:kern w:val="2"/>
                <w:sz w:val="20"/>
                <w:lang w:val="lv-LV"/>
                <w14:ligatures w14:val="standardContextual"/>
              </w:rPr>
              <w:t>Ravulizumabs (N = 58)</w:t>
            </w:r>
          </w:p>
        </w:tc>
      </w:tr>
      <w:tr w:rsidR="00880456" w:rsidRPr="00343022" w14:paraId="744E49C3" w14:textId="77777777" w:rsidTr="00825411">
        <w:tc>
          <w:tcPr>
            <w:tcW w:w="3185" w:type="dxa"/>
            <w:vMerge w:val="restart"/>
            <w:tcBorders>
              <w:top w:val="single" w:sz="6" w:space="0" w:color="auto"/>
              <w:left w:val="single" w:sz="6" w:space="0" w:color="auto"/>
              <w:bottom w:val="single" w:sz="6" w:space="0" w:color="auto"/>
              <w:right w:val="single" w:sz="6" w:space="0" w:color="auto"/>
            </w:tcBorders>
            <w:hideMark/>
          </w:tcPr>
          <w:p w14:paraId="6D09303F" w14:textId="77777777" w:rsidR="00880456" w:rsidRPr="00343022" w:rsidRDefault="00880456" w:rsidP="00825411">
            <w:pPr>
              <w:keepNext/>
              <w:keepLines/>
              <w:rPr>
                <w:kern w:val="2"/>
                <w:sz w:val="20"/>
                <w:lang w:val="lv-LV"/>
                <w14:ligatures w14:val="standardContextual"/>
              </w:rPr>
            </w:pPr>
            <w:r w:rsidRPr="00343022">
              <w:rPr>
                <w:kern w:val="2"/>
                <w:sz w:val="20"/>
                <w:lang w:val="lv-LV"/>
                <w14:ligatures w14:val="standardContextual"/>
              </w:rPr>
              <w:t>Laiks no NMOSD sākotnējās klīniskās izpausmes līdz pētījuma zāļu pirmajai devai (gadi) </w:t>
            </w:r>
          </w:p>
        </w:tc>
        <w:tc>
          <w:tcPr>
            <w:tcW w:w="1138" w:type="dxa"/>
            <w:tcBorders>
              <w:top w:val="single" w:sz="6" w:space="0" w:color="auto"/>
              <w:left w:val="single" w:sz="6" w:space="0" w:color="auto"/>
              <w:bottom w:val="single" w:sz="6" w:space="0" w:color="auto"/>
              <w:right w:val="single" w:sz="6" w:space="0" w:color="auto"/>
            </w:tcBorders>
            <w:hideMark/>
          </w:tcPr>
          <w:p w14:paraId="148CBF73"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Vidējā vērtība (SN)</w:t>
            </w:r>
          </w:p>
        </w:tc>
        <w:tc>
          <w:tcPr>
            <w:tcW w:w="2382" w:type="dxa"/>
            <w:tcBorders>
              <w:top w:val="single" w:sz="6" w:space="0" w:color="auto"/>
              <w:left w:val="single" w:sz="6" w:space="0" w:color="auto"/>
              <w:bottom w:val="single" w:sz="6" w:space="0" w:color="auto"/>
              <w:right w:val="single" w:sz="6" w:space="0" w:color="auto"/>
            </w:tcBorders>
            <w:hideMark/>
          </w:tcPr>
          <w:p w14:paraId="76995B3E"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5,2 (6,38)</w:t>
            </w:r>
          </w:p>
        </w:tc>
      </w:tr>
      <w:tr w:rsidR="00880456" w:rsidRPr="00343022" w14:paraId="0FB41E20" w14:textId="77777777" w:rsidTr="00825411">
        <w:tc>
          <w:tcPr>
            <w:tcW w:w="0" w:type="auto"/>
            <w:vMerge/>
            <w:tcBorders>
              <w:top w:val="single" w:sz="6" w:space="0" w:color="auto"/>
              <w:left w:val="single" w:sz="6" w:space="0" w:color="auto"/>
              <w:bottom w:val="single" w:sz="6" w:space="0" w:color="auto"/>
              <w:right w:val="single" w:sz="6" w:space="0" w:color="auto"/>
            </w:tcBorders>
            <w:vAlign w:val="center"/>
            <w:hideMark/>
          </w:tcPr>
          <w:p w14:paraId="7A70C1EF" w14:textId="77777777" w:rsidR="00880456" w:rsidRPr="00343022" w:rsidRDefault="00880456" w:rsidP="00825411">
            <w:pPr>
              <w:tabs>
                <w:tab w:val="clear" w:pos="567"/>
              </w:tabs>
              <w:spacing w:line="256" w:lineRule="auto"/>
              <w:rPr>
                <w:rFonts w:eastAsia="SimSun"/>
                <w:kern w:val="2"/>
                <w:sz w:val="20"/>
                <w:lang w:val="lv-LV"/>
                <w14:ligatures w14:val="standardContextual"/>
              </w:rPr>
            </w:pPr>
          </w:p>
        </w:tc>
        <w:tc>
          <w:tcPr>
            <w:tcW w:w="1138" w:type="dxa"/>
            <w:tcBorders>
              <w:top w:val="single" w:sz="6" w:space="0" w:color="auto"/>
              <w:left w:val="single" w:sz="6" w:space="0" w:color="auto"/>
              <w:bottom w:val="single" w:sz="6" w:space="0" w:color="auto"/>
              <w:right w:val="single" w:sz="6" w:space="0" w:color="auto"/>
            </w:tcBorders>
            <w:hideMark/>
          </w:tcPr>
          <w:p w14:paraId="52CCF704"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Mediāna</w:t>
            </w:r>
          </w:p>
        </w:tc>
        <w:tc>
          <w:tcPr>
            <w:tcW w:w="2382" w:type="dxa"/>
            <w:tcBorders>
              <w:top w:val="single" w:sz="6" w:space="0" w:color="auto"/>
              <w:left w:val="single" w:sz="6" w:space="0" w:color="auto"/>
              <w:bottom w:val="single" w:sz="6" w:space="0" w:color="auto"/>
              <w:right w:val="single" w:sz="6" w:space="0" w:color="auto"/>
            </w:tcBorders>
            <w:hideMark/>
          </w:tcPr>
          <w:p w14:paraId="1C2D44C6"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2,0</w:t>
            </w:r>
          </w:p>
        </w:tc>
      </w:tr>
      <w:tr w:rsidR="00880456" w:rsidRPr="00343022" w14:paraId="7AFF4C5E" w14:textId="77777777" w:rsidTr="00825411">
        <w:tc>
          <w:tcPr>
            <w:tcW w:w="0" w:type="auto"/>
            <w:vMerge/>
            <w:tcBorders>
              <w:top w:val="single" w:sz="6" w:space="0" w:color="auto"/>
              <w:left w:val="single" w:sz="6" w:space="0" w:color="auto"/>
              <w:bottom w:val="single" w:sz="6" w:space="0" w:color="auto"/>
              <w:right w:val="single" w:sz="6" w:space="0" w:color="auto"/>
            </w:tcBorders>
            <w:vAlign w:val="center"/>
            <w:hideMark/>
          </w:tcPr>
          <w:p w14:paraId="0BF45BF7" w14:textId="77777777" w:rsidR="00880456" w:rsidRPr="00343022" w:rsidRDefault="00880456" w:rsidP="00825411">
            <w:pPr>
              <w:tabs>
                <w:tab w:val="clear" w:pos="567"/>
              </w:tabs>
              <w:spacing w:line="256" w:lineRule="auto"/>
              <w:rPr>
                <w:rFonts w:eastAsia="SimSun"/>
                <w:kern w:val="2"/>
                <w:sz w:val="20"/>
                <w:lang w:val="lv-LV"/>
                <w14:ligatures w14:val="standardContextual"/>
              </w:rPr>
            </w:pPr>
          </w:p>
        </w:tc>
        <w:tc>
          <w:tcPr>
            <w:tcW w:w="1138" w:type="dxa"/>
            <w:tcBorders>
              <w:top w:val="single" w:sz="6" w:space="0" w:color="auto"/>
              <w:left w:val="single" w:sz="6" w:space="0" w:color="auto"/>
              <w:bottom w:val="single" w:sz="6" w:space="0" w:color="auto"/>
              <w:right w:val="single" w:sz="6" w:space="0" w:color="auto"/>
            </w:tcBorders>
            <w:hideMark/>
          </w:tcPr>
          <w:p w14:paraId="3878B7E5"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Min., maks.</w:t>
            </w:r>
          </w:p>
        </w:tc>
        <w:tc>
          <w:tcPr>
            <w:tcW w:w="2382" w:type="dxa"/>
            <w:tcBorders>
              <w:top w:val="single" w:sz="6" w:space="0" w:color="auto"/>
              <w:left w:val="single" w:sz="6" w:space="0" w:color="auto"/>
              <w:bottom w:val="single" w:sz="6" w:space="0" w:color="auto"/>
              <w:right w:val="single" w:sz="6" w:space="0" w:color="auto"/>
            </w:tcBorders>
            <w:hideMark/>
          </w:tcPr>
          <w:p w14:paraId="0A33A9A1"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0,19; 24,49</w:t>
            </w:r>
          </w:p>
        </w:tc>
      </w:tr>
      <w:tr w:rsidR="00880456" w:rsidRPr="00343022" w14:paraId="1FFD7FD0" w14:textId="77777777" w:rsidTr="00825411">
        <w:tc>
          <w:tcPr>
            <w:tcW w:w="3185" w:type="dxa"/>
            <w:vMerge w:val="restart"/>
            <w:tcBorders>
              <w:top w:val="single" w:sz="6" w:space="0" w:color="auto"/>
              <w:left w:val="single" w:sz="6" w:space="0" w:color="auto"/>
              <w:bottom w:val="single" w:sz="6" w:space="0" w:color="auto"/>
              <w:right w:val="single" w:sz="6" w:space="0" w:color="auto"/>
            </w:tcBorders>
            <w:hideMark/>
          </w:tcPr>
          <w:p w14:paraId="2F21ABE9" w14:textId="77777777" w:rsidR="00880456" w:rsidRPr="00343022" w:rsidRDefault="00880456" w:rsidP="00825411">
            <w:pPr>
              <w:keepNext/>
              <w:keepLines/>
              <w:rPr>
                <w:kern w:val="2"/>
                <w:sz w:val="20"/>
                <w:lang w:val="lv-LV"/>
                <w14:ligatures w14:val="standardContextual"/>
              </w:rPr>
            </w:pPr>
            <w:r w:rsidRPr="00343022">
              <w:rPr>
                <w:kern w:val="2"/>
                <w:sz w:val="20"/>
                <w:lang w:val="lv-LV"/>
                <w14:ligatures w14:val="standardContextual"/>
              </w:rPr>
              <w:t>Recidīvu gada rādītājs (ARR) anamnēzē 24 mēnešos pirms atlases </w:t>
            </w:r>
          </w:p>
        </w:tc>
        <w:tc>
          <w:tcPr>
            <w:tcW w:w="1138" w:type="dxa"/>
            <w:tcBorders>
              <w:top w:val="single" w:sz="6" w:space="0" w:color="auto"/>
              <w:left w:val="single" w:sz="6" w:space="0" w:color="auto"/>
              <w:bottom w:val="single" w:sz="6" w:space="0" w:color="auto"/>
              <w:right w:val="single" w:sz="6" w:space="0" w:color="auto"/>
            </w:tcBorders>
            <w:hideMark/>
          </w:tcPr>
          <w:p w14:paraId="39CCC391"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Vidējā vērtība (SN)</w:t>
            </w:r>
          </w:p>
        </w:tc>
        <w:tc>
          <w:tcPr>
            <w:tcW w:w="2382" w:type="dxa"/>
            <w:tcBorders>
              <w:top w:val="single" w:sz="6" w:space="0" w:color="auto"/>
              <w:left w:val="single" w:sz="6" w:space="0" w:color="auto"/>
              <w:bottom w:val="single" w:sz="6" w:space="0" w:color="auto"/>
              <w:right w:val="single" w:sz="6" w:space="0" w:color="auto"/>
            </w:tcBorders>
            <w:hideMark/>
          </w:tcPr>
          <w:p w14:paraId="7F7754CF"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1,87 (1,59)</w:t>
            </w:r>
          </w:p>
        </w:tc>
      </w:tr>
      <w:tr w:rsidR="00880456" w:rsidRPr="00343022" w14:paraId="7BDA8DC1" w14:textId="77777777" w:rsidTr="00825411">
        <w:tc>
          <w:tcPr>
            <w:tcW w:w="0" w:type="auto"/>
            <w:vMerge/>
            <w:tcBorders>
              <w:top w:val="single" w:sz="6" w:space="0" w:color="auto"/>
              <w:left w:val="single" w:sz="6" w:space="0" w:color="auto"/>
              <w:bottom w:val="single" w:sz="6" w:space="0" w:color="auto"/>
              <w:right w:val="single" w:sz="6" w:space="0" w:color="auto"/>
            </w:tcBorders>
            <w:vAlign w:val="center"/>
            <w:hideMark/>
          </w:tcPr>
          <w:p w14:paraId="5B1D16B8" w14:textId="77777777" w:rsidR="00880456" w:rsidRPr="00343022" w:rsidRDefault="00880456" w:rsidP="00825411">
            <w:pPr>
              <w:tabs>
                <w:tab w:val="clear" w:pos="567"/>
              </w:tabs>
              <w:spacing w:line="256" w:lineRule="auto"/>
              <w:rPr>
                <w:rFonts w:eastAsia="SimSun"/>
                <w:kern w:val="2"/>
                <w:sz w:val="20"/>
                <w:lang w:val="lv-LV"/>
                <w14:ligatures w14:val="standardContextual"/>
              </w:rPr>
            </w:pPr>
          </w:p>
        </w:tc>
        <w:tc>
          <w:tcPr>
            <w:tcW w:w="1138" w:type="dxa"/>
            <w:tcBorders>
              <w:top w:val="single" w:sz="6" w:space="0" w:color="auto"/>
              <w:left w:val="single" w:sz="6" w:space="0" w:color="auto"/>
              <w:bottom w:val="single" w:sz="6" w:space="0" w:color="auto"/>
              <w:right w:val="single" w:sz="6" w:space="0" w:color="auto"/>
            </w:tcBorders>
            <w:hideMark/>
          </w:tcPr>
          <w:p w14:paraId="05FD679D"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Mediāna</w:t>
            </w:r>
          </w:p>
        </w:tc>
        <w:tc>
          <w:tcPr>
            <w:tcW w:w="2382" w:type="dxa"/>
            <w:tcBorders>
              <w:top w:val="single" w:sz="6" w:space="0" w:color="auto"/>
              <w:left w:val="single" w:sz="6" w:space="0" w:color="auto"/>
              <w:bottom w:val="single" w:sz="6" w:space="0" w:color="auto"/>
              <w:right w:val="single" w:sz="6" w:space="0" w:color="auto"/>
            </w:tcBorders>
            <w:hideMark/>
          </w:tcPr>
          <w:p w14:paraId="657CB28C"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1,44</w:t>
            </w:r>
          </w:p>
        </w:tc>
      </w:tr>
      <w:tr w:rsidR="00880456" w:rsidRPr="00343022" w14:paraId="411F470B" w14:textId="77777777" w:rsidTr="00825411">
        <w:tc>
          <w:tcPr>
            <w:tcW w:w="0" w:type="auto"/>
            <w:vMerge/>
            <w:tcBorders>
              <w:top w:val="single" w:sz="6" w:space="0" w:color="auto"/>
              <w:left w:val="single" w:sz="6" w:space="0" w:color="auto"/>
              <w:bottom w:val="single" w:sz="6" w:space="0" w:color="auto"/>
              <w:right w:val="single" w:sz="6" w:space="0" w:color="auto"/>
            </w:tcBorders>
            <w:vAlign w:val="center"/>
            <w:hideMark/>
          </w:tcPr>
          <w:p w14:paraId="0A7D30B5" w14:textId="77777777" w:rsidR="00880456" w:rsidRPr="00343022" w:rsidRDefault="00880456" w:rsidP="00825411">
            <w:pPr>
              <w:tabs>
                <w:tab w:val="clear" w:pos="567"/>
              </w:tabs>
              <w:spacing w:line="256" w:lineRule="auto"/>
              <w:rPr>
                <w:rFonts w:eastAsia="SimSun"/>
                <w:kern w:val="2"/>
                <w:sz w:val="20"/>
                <w:lang w:val="lv-LV"/>
                <w14:ligatures w14:val="standardContextual"/>
              </w:rPr>
            </w:pPr>
          </w:p>
        </w:tc>
        <w:tc>
          <w:tcPr>
            <w:tcW w:w="1138" w:type="dxa"/>
            <w:tcBorders>
              <w:top w:val="single" w:sz="6" w:space="0" w:color="auto"/>
              <w:left w:val="single" w:sz="6" w:space="0" w:color="auto"/>
              <w:bottom w:val="single" w:sz="6" w:space="0" w:color="auto"/>
              <w:right w:val="single" w:sz="6" w:space="0" w:color="auto"/>
            </w:tcBorders>
            <w:hideMark/>
          </w:tcPr>
          <w:p w14:paraId="7FC25283"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Min., maks.</w:t>
            </w:r>
          </w:p>
        </w:tc>
        <w:tc>
          <w:tcPr>
            <w:tcW w:w="2382" w:type="dxa"/>
            <w:tcBorders>
              <w:top w:val="single" w:sz="6" w:space="0" w:color="auto"/>
              <w:left w:val="single" w:sz="6" w:space="0" w:color="auto"/>
              <w:bottom w:val="single" w:sz="6" w:space="0" w:color="auto"/>
              <w:right w:val="single" w:sz="6" w:space="0" w:color="auto"/>
            </w:tcBorders>
            <w:hideMark/>
          </w:tcPr>
          <w:p w14:paraId="5CE465B9"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0,5; 6,9</w:t>
            </w:r>
          </w:p>
        </w:tc>
      </w:tr>
      <w:tr w:rsidR="00880456" w:rsidRPr="00343022" w14:paraId="0FDD5742" w14:textId="77777777" w:rsidTr="00825411">
        <w:tc>
          <w:tcPr>
            <w:tcW w:w="3185" w:type="dxa"/>
            <w:vMerge w:val="restart"/>
            <w:tcBorders>
              <w:top w:val="single" w:sz="6" w:space="0" w:color="auto"/>
              <w:left w:val="single" w:sz="6" w:space="0" w:color="auto"/>
              <w:bottom w:val="single" w:sz="6" w:space="0" w:color="auto"/>
              <w:right w:val="single" w:sz="6" w:space="0" w:color="auto"/>
            </w:tcBorders>
            <w:hideMark/>
          </w:tcPr>
          <w:p w14:paraId="67F54CDB" w14:textId="77777777" w:rsidR="00880456" w:rsidRPr="00343022" w:rsidRDefault="00880456" w:rsidP="00825411">
            <w:pPr>
              <w:keepNext/>
              <w:keepLines/>
              <w:rPr>
                <w:kern w:val="2"/>
                <w:sz w:val="20"/>
                <w:lang w:val="lv-LV"/>
                <w14:ligatures w14:val="standardContextual"/>
              </w:rPr>
            </w:pPr>
            <w:r w:rsidRPr="00343022">
              <w:rPr>
                <w:kern w:val="2"/>
                <w:sz w:val="20"/>
                <w:lang w:val="lv-LV"/>
                <w14:ligatures w14:val="standardContextual"/>
              </w:rPr>
              <w:t>HAI punktu skaits sākotnējā stāvoklī </w:t>
            </w:r>
          </w:p>
        </w:tc>
        <w:tc>
          <w:tcPr>
            <w:tcW w:w="1138" w:type="dxa"/>
            <w:tcBorders>
              <w:top w:val="single" w:sz="6" w:space="0" w:color="auto"/>
              <w:left w:val="single" w:sz="6" w:space="0" w:color="auto"/>
              <w:bottom w:val="single" w:sz="6" w:space="0" w:color="auto"/>
              <w:right w:val="single" w:sz="6" w:space="0" w:color="auto"/>
            </w:tcBorders>
            <w:hideMark/>
          </w:tcPr>
          <w:p w14:paraId="489261EC"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Vidējā vērtība (SN)</w:t>
            </w:r>
          </w:p>
        </w:tc>
        <w:tc>
          <w:tcPr>
            <w:tcW w:w="2382" w:type="dxa"/>
            <w:tcBorders>
              <w:top w:val="single" w:sz="6" w:space="0" w:color="auto"/>
              <w:left w:val="single" w:sz="6" w:space="0" w:color="auto"/>
              <w:bottom w:val="single" w:sz="6" w:space="0" w:color="auto"/>
              <w:right w:val="single" w:sz="6" w:space="0" w:color="auto"/>
            </w:tcBorders>
            <w:hideMark/>
          </w:tcPr>
          <w:p w14:paraId="32C377F2"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1,2 (1,42)</w:t>
            </w:r>
          </w:p>
        </w:tc>
      </w:tr>
      <w:tr w:rsidR="00880456" w:rsidRPr="00343022" w14:paraId="2ECE97E3" w14:textId="77777777" w:rsidTr="00825411">
        <w:tc>
          <w:tcPr>
            <w:tcW w:w="0" w:type="auto"/>
            <w:vMerge/>
            <w:tcBorders>
              <w:top w:val="single" w:sz="6" w:space="0" w:color="auto"/>
              <w:left w:val="single" w:sz="6" w:space="0" w:color="auto"/>
              <w:bottom w:val="single" w:sz="6" w:space="0" w:color="auto"/>
              <w:right w:val="single" w:sz="6" w:space="0" w:color="auto"/>
            </w:tcBorders>
            <w:vAlign w:val="center"/>
            <w:hideMark/>
          </w:tcPr>
          <w:p w14:paraId="3969385F" w14:textId="77777777" w:rsidR="00880456" w:rsidRPr="00343022" w:rsidRDefault="00880456" w:rsidP="00825411">
            <w:pPr>
              <w:tabs>
                <w:tab w:val="clear" w:pos="567"/>
              </w:tabs>
              <w:spacing w:line="256" w:lineRule="auto"/>
              <w:rPr>
                <w:rFonts w:eastAsia="SimSun"/>
                <w:kern w:val="2"/>
                <w:sz w:val="20"/>
                <w:lang w:val="lv-LV"/>
                <w14:ligatures w14:val="standardContextual"/>
              </w:rPr>
            </w:pPr>
          </w:p>
        </w:tc>
        <w:tc>
          <w:tcPr>
            <w:tcW w:w="1138" w:type="dxa"/>
            <w:tcBorders>
              <w:top w:val="single" w:sz="6" w:space="0" w:color="auto"/>
              <w:left w:val="single" w:sz="6" w:space="0" w:color="auto"/>
              <w:bottom w:val="single" w:sz="6" w:space="0" w:color="auto"/>
              <w:right w:val="single" w:sz="6" w:space="0" w:color="auto"/>
            </w:tcBorders>
            <w:hideMark/>
          </w:tcPr>
          <w:p w14:paraId="14A47399"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Mediāna</w:t>
            </w:r>
          </w:p>
        </w:tc>
        <w:tc>
          <w:tcPr>
            <w:tcW w:w="2382" w:type="dxa"/>
            <w:tcBorders>
              <w:top w:val="single" w:sz="6" w:space="0" w:color="auto"/>
              <w:left w:val="single" w:sz="6" w:space="0" w:color="auto"/>
              <w:bottom w:val="single" w:sz="6" w:space="0" w:color="auto"/>
              <w:right w:val="single" w:sz="6" w:space="0" w:color="auto"/>
            </w:tcBorders>
            <w:hideMark/>
          </w:tcPr>
          <w:p w14:paraId="03F37B51"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1,0</w:t>
            </w:r>
          </w:p>
        </w:tc>
      </w:tr>
      <w:tr w:rsidR="00880456" w:rsidRPr="00343022" w14:paraId="7DF979D8" w14:textId="77777777" w:rsidTr="00825411">
        <w:tc>
          <w:tcPr>
            <w:tcW w:w="0" w:type="auto"/>
            <w:vMerge/>
            <w:tcBorders>
              <w:top w:val="single" w:sz="6" w:space="0" w:color="auto"/>
              <w:left w:val="single" w:sz="6" w:space="0" w:color="auto"/>
              <w:bottom w:val="single" w:sz="6" w:space="0" w:color="auto"/>
              <w:right w:val="single" w:sz="6" w:space="0" w:color="auto"/>
            </w:tcBorders>
            <w:vAlign w:val="center"/>
            <w:hideMark/>
          </w:tcPr>
          <w:p w14:paraId="46A5A18D" w14:textId="77777777" w:rsidR="00880456" w:rsidRPr="00343022" w:rsidRDefault="00880456" w:rsidP="00825411">
            <w:pPr>
              <w:tabs>
                <w:tab w:val="clear" w:pos="567"/>
              </w:tabs>
              <w:spacing w:line="256" w:lineRule="auto"/>
              <w:rPr>
                <w:rFonts w:eastAsia="SimSun"/>
                <w:kern w:val="2"/>
                <w:sz w:val="20"/>
                <w:lang w:val="lv-LV"/>
                <w14:ligatures w14:val="standardContextual"/>
              </w:rPr>
            </w:pPr>
          </w:p>
        </w:tc>
        <w:tc>
          <w:tcPr>
            <w:tcW w:w="1138" w:type="dxa"/>
            <w:tcBorders>
              <w:top w:val="single" w:sz="6" w:space="0" w:color="auto"/>
              <w:left w:val="single" w:sz="6" w:space="0" w:color="auto"/>
              <w:bottom w:val="single" w:sz="6" w:space="0" w:color="auto"/>
              <w:right w:val="single" w:sz="6" w:space="0" w:color="auto"/>
            </w:tcBorders>
            <w:hideMark/>
          </w:tcPr>
          <w:p w14:paraId="5B338001"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Min., maks.</w:t>
            </w:r>
          </w:p>
        </w:tc>
        <w:tc>
          <w:tcPr>
            <w:tcW w:w="2382" w:type="dxa"/>
            <w:tcBorders>
              <w:top w:val="single" w:sz="6" w:space="0" w:color="auto"/>
              <w:left w:val="single" w:sz="6" w:space="0" w:color="auto"/>
              <w:bottom w:val="single" w:sz="6" w:space="0" w:color="auto"/>
              <w:right w:val="single" w:sz="6" w:space="0" w:color="auto"/>
            </w:tcBorders>
            <w:hideMark/>
          </w:tcPr>
          <w:p w14:paraId="61C281C6"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0, 7</w:t>
            </w:r>
          </w:p>
        </w:tc>
      </w:tr>
      <w:tr w:rsidR="00880456" w:rsidRPr="00343022" w14:paraId="58DB25F6" w14:textId="77777777" w:rsidTr="00825411">
        <w:tc>
          <w:tcPr>
            <w:tcW w:w="3185" w:type="dxa"/>
            <w:vMerge w:val="restart"/>
            <w:tcBorders>
              <w:top w:val="single" w:sz="6" w:space="0" w:color="auto"/>
              <w:left w:val="single" w:sz="6" w:space="0" w:color="auto"/>
              <w:bottom w:val="single" w:sz="6" w:space="0" w:color="auto"/>
              <w:right w:val="single" w:sz="6" w:space="0" w:color="auto"/>
            </w:tcBorders>
            <w:hideMark/>
          </w:tcPr>
          <w:p w14:paraId="66C44967" w14:textId="77777777" w:rsidR="00880456" w:rsidRPr="00343022" w:rsidRDefault="00880456" w:rsidP="00825411">
            <w:pPr>
              <w:keepNext/>
              <w:keepLines/>
              <w:rPr>
                <w:kern w:val="2"/>
                <w:sz w:val="20"/>
                <w:lang w:val="lv-LV"/>
                <w14:ligatures w14:val="standardContextual"/>
              </w:rPr>
            </w:pPr>
            <w:r w:rsidRPr="00343022">
              <w:rPr>
                <w:kern w:val="2"/>
                <w:sz w:val="20"/>
                <w:lang w:val="lv-LV"/>
                <w14:ligatures w14:val="standardContextual"/>
              </w:rPr>
              <w:t>EDSS punktu skaits sākotnējā stāvoklī </w:t>
            </w:r>
          </w:p>
        </w:tc>
        <w:tc>
          <w:tcPr>
            <w:tcW w:w="1138" w:type="dxa"/>
            <w:tcBorders>
              <w:top w:val="single" w:sz="6" w:space="0" w:color="auto"/>
              <w:left w:val="single" w:sz="6" w:space="0" w:color="auto"/>
              <w:bottom w:val="single" w:sz="6" w:space="0" w:color="auto"/>
              <w:right w:val="single" w:sz="6" w:space="0" w:color="auto"/>
            </w:tcBorders>
            <w:hideMark/>
          </w:tcPr>
          <w:p w14:paraId="1340F107"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Vidējā vērtība (SN)</w:t>
            </w:r>
          </w:p>
        </w:tc>
        <w:tc>
          <w:tcPr>
            <w:tcW w:w="2382" w:type="dxa"/>
            <w:tcBorders>
              <w:top w:val="single" w:sz="6" w:space="0" w:color="auto"/>
              <w:left w:val="single" w:sz="6" w:space="0" w:color="auto"/>
              <w:bottom w:val="single" w:sz="6" w:space="0" w:color="auto"/>
              <w:right w:val="single" w:sz="6" w:space="0" w:color="auto"/>
            </w:tcBorders>
            <w:hideMark/>
          </w:tcPr>
          <w:p w14:paraId="3D6B4FA4"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3,30 (1,58)</w:t>
            </w:r>
          </w:p>
        </w:tc>
      </w:tr>
      <w:tr w:rsidR="00880456" w:rsidRPr="00343022" w14:paraId="0AA3145D" w14:textId="77777777" w:rsidTr="00825411">
        <w:tc>
          <w:tcPr>
            <w:tcW w:w="0" w:type="auto"/>
            <w:vMerge/>
            <w:tcBorders>
              <w:top w:val="single" w:sz="6" w:space="0" w:color="auto"/>
              <w:left w:val="single" w:sz="6" w:space="0" w:color="auto"/>
              <w:bottom w:val="single" w:sz="6" w:space="0" w:color="auto"/>
              <w:right w:val="single" w:sz="6" w:space="0" w:color="auto"/>
            </w:tcBorders>
            <w:vAlign w:val="center"/>
            <w:hideMark/>
          </w:tcPr>
          <w:p w14:paraId="6A4C30F8" w14:textId="77777777" w:rsidR="00880456" w:rsidRPr="00343022" w:rsidRDefault="00880456" w:rsidP="00825411">
            <w:pPr>
              <w:tabs>
                <w:tab w:val="clear" w:pos="567"/>
              </w:tabs>
              <w:spacing w:line="256" w:lineRule="auto"/>
              <w:rPr>
                <w:rFonts w:eastAsia="SimSun"/>
                <w:kern w:val="2"/>
                <w:sz w:val="20"/>
                <w:lang w:val="lv-LV"/>
                <w14:ligatures w14:val="standardContextual"/>
              </w:rPr>
            </w:pPr>
          </w:p>
        </w:tc>
        <w:tc>
          <w:tcPr>
            <w:tcW w:w="1138" w:type="dxa"/>
            <w:tcBorders>
              <w:top w:val="single" w:sz="6" w:space="0" w:color="auto"/>
              <w:left w:val="single" w:sz="6" w:space="0" w:color="auto"/>
              <w:bottom w:val="single" w:sz="6" w:space="0" w:color="auto"/>
              <w:right w:val="single" w:sz="6" w:space="0" w:color="auto"/>
            </w:tcBorders>
            <w:hideMark/>
          </w:tcPr>
          <w:p w14:paraId="07FF9BCC"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Mediāna</w:t>
            </w:r>
          </w:p>
        </w:tc>
        <w:tc>
          <w:tcPr>
            <w:tcW w:w="2382" w:type="dxa"/>
            <w:tcBorders>
              <w:top w:val="single" w:sz="6" w:space="0" w:color="auto"/>
              <w:left w:val="single" w:sz="6" w:space="0" w:color="auto"/>
              <w:bottom w:val="single" w:sz="6" w:space="0" w:color="auto"/>
              <w:right w:val="single" w:sz="6" w:space="0" w:color="auto"/>
            </w:tcBorders>
            <w:hideMark/>
          </w:tcPr>
          <w:p w14:paraId="7408A4B1"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3,25</w:t>
            </w:r>
          </w:p>
        </w:tc>
      </w:tr>
      <w:tr w:rsidR="00880456" w:rsidRPr="00343022" w14:paraId="7B8E2CF5" w14:textId="77777777" w:rsidTr="00825411">
        <w:tc>
          <w:tcPr>
            <w:tcW w:w="0" w:type="auto"/>
            <w:vMerge/>
            <w:tcBorders>
              <w:top w:val="single" w:sz="6" w:space="0" w:color="auto"/>
              <w:left w:val="single" w:sz="6" w:space="0" w:color="auto"/>
              <w:bottom w:val="single" w:sz="6" w:space="0" w:color="auto"/>
              <w:right w:val="single" w:sz="6" w:space="0" w:color="auto"/>
            </w:tcBorders>
            <w:vAlign w:val="center"/>
            <w:hideMark/>
          </w:tcPr>
          <w:p w14:paraId="2D50E337" w14:textId="77777777" w:rsidR="00880456" w:rsidRPr="00343022" w:rsidRDefault="00880456" w:rsidP="00825411">
            <w:pPr>
              <w:tabs>
                <w:tab w:val="clear" w:pos="567"/>
              </w:tabs>
              <w:spacing w:line="256" w:lineRule="auto"/>
              <w:rPr>
                <w:rFonts w:eastAsia="SimSun"/>
                <w:kern w:val="2"/>
                <w:sz w:val="20"/>
                <w:lang w:val="lv-LV"/>
                <w14:ligatures w14:val="standardContextual"/>
              </w:rPr>
            </w:pPr>
          </w:p>
        </w:tc>
        <w:tc>
          <w:tcPr>
            <w:tcW w:w="1138" w:type="dxa"/>
            <w:tcBorders>
              <w:top w:val="single" w:sz="6" w:space="0" w:color="auto"/>
              <w:left w:val="single" w:sz="6" w:space="0" w:color="auto"/>
              <w:bottom w:val="single" w:sz="6" w:space="0" w:color="auto"/>
              <w:right w:val="single" w:sz="6" w:space="0" w:color="auto"/>
            </w:tcBorders>
            <w:hideMark/>
          </w:tcPr>
          <w:p w14:paraId="13298E00"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Min., maks.</w:t>
            </w:r>
          </w:p>
        </w:tc>
        <w:tc>
          <w:tcPr>
            <w:tcW w:w="2382" w:type="dxa"/>
            <w:tcBorders>
              <w:top w:val="single" w:sz="6" w:space="0" w:color="auto"/>
              <w:left w:val="single" w:sz="6" w:space="0" w:color="auto"/>
              <w:bottom w:val="single" w:sz="6" w:space="0" w:color="auto"/>
              <w:right w:val="single" w:sz="6" w:space="0" w:color="auto"/>
            </w:tcBorders>
            <w:hideMark/>
          </w:tcPr>
          <w:p w14:paraId="3C394162"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0,0; 7,0</w:t>
            </w:r>
          </w:p>
        </w:tc>
      </w:tr>
      <w:tr w:rsidR="00880456" w:rsidRPr="00343022" w14:paraId="7E68C2F1" w14:textId="77777777" w:rsidTr="00825411">
        <w:tc>
          <w:tcPr>
            <w:tcW w:w="3185" w:type="dxa"/>
            <w:tcBorders>
              <w:top w:val="single" w:sz="6" w:space="0" w:color="auto"/>
              <w:left w:val="single" w:sz="6" w:space="0" w:color="auto"/>
              <w:bottom w:val="single" w:sz="6" w:space="0" w:color="auto"/>
              <w:right w:val="single" w:sz="6" w:space="0" w:color="auto"/>
            </w:tcBorders>
            <w:hideMark/>
          </w:tcPr>
          <w:p w14:paraId="185FA379" w14:textId="77777777" w:rsidR="00880456" w:rsidRPr="00343022" w:rsidRDefault="00880456" w:rsidP="00825411">
            <w:pPr>
              <w:keepNext/>
              <w:keepLines/>
              <w:rPr>
                <w:kern w:val="2"/>
                <w:sz w:val="20"/>
                <w:lang w:val="lv-LV"/>
                <w14:ligatures w14:val="standardContextual"/>
              </w:rPr>
            </w:pPr>
            <w:r w:rsidRPr="00343022">
              <w:rPr>
                <w:kern w:val="2"/>
                <w:sz w:val="20"/>
                <w:lang w:val="lv-LV"/>
                <w14:ligatures w14:val="standardContextual"/>
              </w:rPr>
              <w:lastRenderedPageBreak/>
              <w:t>Rituksimaba lietošana anamnēzē </w:t>
            </w:r>
          </w:p>
        </w:tc>
        <w:tc>
          <w:tcPr>
            <w:tcW w:w="1138" w:type="dxa"/>
            <w:tcBorders>
              <w:top w:val="single" w:sz="6" w:space="0" w:color="auto"/>
              <w:left w:val="single" w:sz="6" w:space="0" w:color="auto"/>
              <w:bottom w:val="single" w:sz="6" w:space="0" w:color="auto"/>
              <w:right w:val="single" w:sz="6" w:space="0" w:color="auto"/>
            </w:tcBorders>
            <w:hideMark/>
          </w:tcPr>
          <w:p w14:paraId="280F2529"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n (%)</w:t>
            </w:r>
          </w:p>
        </w:tc>
        <w:tc>
          <w:tcPr>
            <w:tcW w:w="2382" w:type="dxa"/>
            <w:tcBorders>
              <w:top w:val="single" w:sz="6" w:space="0" w:color="auto"/>
              <w:left w:val="single" w:sz="6" w:space="0" w:color="auto"/>
              <w:bottom w:val="single" w:sz="6" w:space="0" w:color="auto"/>
              <w:right w:val="single" w:sz="6" w:space="0" w:color="auto"/>
            </w:tcBorders>
            <w:hideMark/>
          </w:tcPr>
          <w:p w14:paraId="68116551"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21 (36,2)</w:t>
            </w:r>
          </w:p>
        </w:tc>
      </w:tr>
      <w:tr w:rsidR="00880456" w:rsidRPr="00343022" w14:paraId="3E5CF5D7" w14:textId="77777777" w:rsidTr="00825411">
        <w:tc>
          <w:tcPr>
            <w:tcW w:w="3185" w:type="dxa"/>
            <w:tcBorders>
              <w:top w:val="single" w:sz="6" w:space="0" w:color="auto"/>
              <w:left w:val="single" w:sz="6" w:space="0" w:color="auto"/>
              <w:bottom w:val="single" w:sz="6" w:space="0" w:color="auto"/>
              <w:right w:val="single" w:sz="6" w:space="0" w:color="auto"/>
            </w:tcBorders>
            <w:hideMark/>
          </w:tcPr>
          <w:p w14:paraId="140B94AF" w14:textId="77777777" w:rsidR="00880456" w:rsidRPr="00343022" w:rsidRDefault="00880456" w:rsidP="00825411">
            <w:pPr>
              <w:keepNext/>
              <w:keepLines/>
              <w:rPr>
                <w:kern w:val="2"/>
                <w:sz w:val="20"/>
                <w:lang w:val="lv-LV"/>
                <w14:ligatures w14:val="standardContextual"/>
              </w:rPr>
            </w:pPr>
            <w:r w:rsidRPr="00343022">
              <w:rPr>
                <w:kern w:val="2"/>
                <w:sz w:val="20"/>
                <w:lang w:val="lv-LV"/>
                <w14:ligatures w14:val="standardContextual"/>
              </w:rPr>
              <w:t>Pacientu skaits, kuri saņēma tikai nemainīgu kortikosteroīdu devu, uzsākot pētījumu  </w:t>
            </w:r>
          </w:p>
        </w:tc>
        <w:tc>
          <w:tcPr>
            <w:tcW w:w="1138" w:type="dxa"/>
            <w:tcBorders>
              <w:top w:val="single" w:sz="6" w:space="0" w:color="auto"/>
              <w:left w:val="single" w:sz="6" w:space="0" w:color="auto"/>
              <w:bottom w:val="single" w:sz="6" w:space="0" w:color="auto"/>
              <w:right w:val="single" w:sz="6" w:space="0" w:color="auto"/>
            </w:tcBorders>
            <w:hideMark/>
          </w:tcPr>
          <w:p w14:paraId="1B53BE3D"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n (%)</w:t>
            </w:r>
          </w:p>
        </w:tc>
        <w:tc>
          <w:tcPr>
            <w:tcW w:w="2382" w:type="dxa"/>
            <w:tcBorders>
              <w:top w:val="single" w:sz="6" w:space="0" w:color="auto"/>
              <w:left w:val="single" w:sz="6" w:space="0" w:color="auto"/>
              <w:bottom w:val="single" w:sz="6" w:space="0" w:color="auto"/>
              <w:right w:val="single" w:sz="6" w:space="0" w:color="auto"/>
            </w:tcBorders>
            <w:hideMark/>
          </w:tcPr>
          <w:p w14:paraId="76B5FAA1"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1</w:t>
            </w:r>
            <w:del w:id="76" w:author="Author">
              <w:r w:rsidRPr="00343022" w:rsidDel="002164F4">
                <w:rPr>
                  <w:kern w:val="2"/>
                  <w:sz w:val="20"/>
                  <w:lang w:val="lv-LV"/>
                  <w14:ligatures w14:val="standardContextual"/>
                </w:rPr>
                <w:delText>2</w:delText>
              </w:r>
            </w:del>
            <w:ins w:id="77" w:author="Author">
              <w:r>
                <w:rPr>
                  <w:kern w:val="2"/>
                  <w:sz w:val="20"/>
                  <w:lang w:val="lv-LV"/>
                  <w14:ligatures w14:val="standardContextual"/>
                </w:rPr>
                <w:t>1</w:t>
              </w:r>
            </w:ins>
            <w:r w:rsidRPr="00343022">
              <w:rPr>
                <w:kern w:val="2"/>
                <w:sz w:val="20"/>
                <w:lang w:val="lv-LV"/>
                <w14:ligatures w14:val="standardContextual"/>
              </w:rPr>
              <w:t xml:space="preserve"> (</w:t>
            </w:r>
            <w:del w:id="78" w:author="Author">
              <w:r w:rsidRPr="00343022" w:rsidDel="002164F4">
                <w:rPr>
                  <w:kern w:val="2"/>
                  <w:sz w:val="20"/>
                  <w:lang w:val="lv-LV"/>
                  <w14:ligatures w14:val="standardContextual"/>
                </w:rPr>
                <w:delText>20</w:delText>
              </w:r>
            </w:del>
            <w:ins w:id="79" w:author="Author">
              <w:r>
                <w:rPr>
                  <w:kern w:val="2"/>
                  <w:sz w:val="20"/>
                  <w:lang w:val="lv-LV"/>
                  <w14:ligatures w14:val="standardContextual"/>
                </w:rPr>
                <w:t>19</w:t>
              </w:r>
            </w:ins>
            <w:r w:rsidRPr="00343022">
              <w:rPr>
                <w:kern w:val="2"/>
                <w:sz w:val="20"/>
                <w:lang w:val="lv-LV"/>
                <w14:ligatures w14:val="standardContextual"/>
              </w:rPr>
              <w:t>,</w:t>
            </w:r>
            <w:del w:id="80" w:author="Author">
              <w:r w:rsidRPr="00343022" w:rsidDel="002164F4">
                <w:rPr>
                  <w:kern w:val="2"/>
                  <w:sz w:val="20"/>
                  <w:lang w:val="lv-LV"/>
                  <w14:ligatures w14:val="standardContextual"/>
                </w:rPr>
                <w:delText>7</w:delText>
              </w:r>
            </w:del>
            <w:ins w:id="81" w:author="Author">
              <w:r>
                <w:rPr>
                  <w:kern w:val="2"/>
                  <w:sz w:val="20"/>
                  <w:lang w:val="lv-LV"/>
                  <w14:ligatures w14:val="standardContextual"/>
                </w:rPr>
                <w:t>0</w:t>
              </w:r>
            </w:ins>
            <w:r w:rsidRPr="00343022">
              <w:rPr>
                <w:kern w:val="2"/>
                <w:sz w:val="20"/>
                <w:lang w:val="lv-LV"/>
                <w14:ligatures w14:val="standardContextual"/>
              </w:rPr>
              <w:t>)</w:t>
            </w:r>
          </w:p>
        </w:tc>
      </w:tr>
      <w:tr w:rsidR="00880456" w:rsidRPr="00343022" w14:paraId="502B4DE7" w14:textId="77777777" w:rsidTr="00825411">
        <w:tc>
          <w:tcPr>
            <w:tcW w:w="3185" w:type="dxa"/>
            <w:tcBorders>
              <w:top w:val="single" w:sz="6" w:space="0" w:color="auto"/>
              <w:left w:val="single" w:sz="6" w:space="0" w:color="auto"/>
              <w:bottom w:val="single" w:sz="6" w:space="0" w:color="auto"/>
              <w:right w:val="single" w:sz="6" w:space="0" w:color="auto"/>
            </w:tcBorders>
            <w:hideMark/>
          </w:tcPr>
          <w:p w14:paraId="0F4FFC9F" w14:textId="77777777" w:rsidR="00880456" w:rsidRPr="00343022" w:rsidRDefault="00880456" w:rsidP="00825411">
            <w:pPr>
              <w:keepNext/>
              <w:keepLines/>
              <w:rPr>
                <w:kern w:val="2"/>
                <w:sz w:val="20"/>
                <w:lang w:val="lv-LV"/>
                <w14:ligatures w14:val="standardContextual"/>
              </w:rPr>
            </w:pPr>
            <w:r w:rsidRPr="00343022">
              <w:rPr>
                <w:kern w:val="2"/>
                <w:sz w:val="20"/>
                <w:lang w:val="lv-LV"/>
                <w14:ligatures w14:val="standardContextual"/>
              </w:rPr>
              <w:t>Pacientu skaits, kuri nesaņēma IST pētījuma sākumā, uzsākot pētījumu </w:t>
            </w:r>
          </w:p>
        </w:tc>
        <w:tc>
          <w:tcPr>
            <w:tcW w:w="1138" w:type="dxa"/>
            <w:tcBorders>
              <w:top w:val="single" w:sz="6" w:space="0" w:color="auto"/>
              <w:left w:val="single" w:sz="6" w:space="0" w:color="auto"/>
              <w:bottom w:val="single" w:sz="6" w:space="0" w:color="auto"/>
              <w:right w:val="single" w:sz="6" w:space="0" w:color="auto"/>
            </w:tcBorders>
            <w:hideMark/>
          </w:tcPr>
          <w:p w14:paraId="0A9B0621"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n (%)</w:t>
            </w:r>
          </w:p>
        </w:tc>
        <w:tc>
          <w:tcPr>
            <w:tcW w:w="2382" w:type="dxa"/>
            <w:tcBorders>
              <w:top w:val="single" w:sz="6" w:space="0" w:color="auto"/>
              <w:left w:val="single" w:sz="6" w:space="0" w:color="auto"/>
              <w:bottom w:val="single" w:sz="6" w:space="0" w:color="auto"/>
              <w:right w:val="single" w:sz="6" w:space="0" w:color="auto"/>
            </w:tcBorders>
            <w:hideMark/>
          </w:tcPr>
          <w:p w14:paraId="7846D376" w14:textId="77777777" w:rsidR="00880456" w:rsidRPr="00343022" w:rsidRDefault="00880456" w:rsidP="00825411">
            <w:pPr>
              <w:keepNext/>
              <w:keepLines/>
              <w:jc w:val="center"/>
              <w:rPr>
                <w:kern w:val="2"/>
                <w:sz w:val="20"/>
                <w:lang w:val="lv-LV"/>
                <w14:ligatures w14:val="standardContextual"/>
              </w:rPr>
            </w:pPr>
            <w:r w:rsidRPr="00343022">
              <w:rPr>
                <w:kern w:val="2"/>
                <w:sz w:val="20"/>
                <w:lang w:val="lv-LV"/>
                <w14:ligatures w14:val="standardContextual"/>
              </w:rPr>
              <w:t>3</w:t>
            </w:r>
            <w:del w:id="82" w:author="Author">
              <w:r w:rsidRPr="00343022" w:rsidDel="002164F4">
                <w:rPr>
                  <w:kern w:val="2"/>
                  <w:sz w:val="20"/>
                  <w:lang w:val="lv-LV"/>
                  <w14:ligatures w14:val="standardContextual"/>
                </w:rPr>
                <w:delText>0</w:delText>
              </w:r>
            </w:del>
            <w:ins w:id="83" w:author="Author">
              <w:r>
                <w:rPr>
                  <w:kern w:val="2"/>
                  <w:sz w:val="20"/>
                  <w:lang w:val="lv-LV"/>
                  <w14:ligatures w14:val="standardContextual"/>
                </w:rPr>
                <w:t>1</w:t>
              </w:r>
            </w:ins>
            <w:r w:rsidRPr="00343022">
              <w:rPr>
                <w:kern w:val="2"/>
                <w:sz w:val="20"/>
                <w:lang w:val="lv-LV"/>
                <w14:ligatures w14:val="standardContextual"/>
              </w:rPr>
              <w:t xml:space="preserve"> (5</w:t>
            </w:r>
            <w:del w:id="84" w:author="Author">
              <w:r w:rsidRPr="00343022" w:rsidDel="002164F4">
                <w:rPr>
                  <w:kern w:val="2"/>
                  <w:sz w:val="20"/>
                  <w:lang w:val="lv-LV"/>
                  <w14:ligatures w14:val="standardContextual"/>
                </w:rPr>
                <w:delText>1</w:delText>
              </w:r>
            </w:del>
            <w:ins w:id="85" w:author="Author">
              <w:r>
                <w:rPr>
                  <w:kern w:val="2"/>
                  <w:sz w:val="20"/>
                  <w:lang w:val="lv-LV"/>
                  <w14:ligatures w14:val="standardContextual"/>
                </w:rPr>
                <w:t>3</w:t>
              </w:r>
            </w:ins>
            <w:r w:rsidRPr="00343022">
              <w:rPr>
                <w:kern w:val="2"/>
                <w:sz w:val="20"/>
                <w:lang w:val="lv-LV"/>
                <w14:ligatures w14:val="standardContextual"/>
              </w:rPr>
              <w:t>,</w:t>
            </w:r>
            <w:del w:id="86" w:author="Author">
              <w:r w:rsidRPr="00343022" w:rsidDel="002164F4">
                <w:rPr>
                  <w:kern w:val="2"/>
                  <w:sz w:val="20"/>
                  <w:lang w:val="lv-LV"/>
                  <w14:ligatures w14:val="standardContextual"/>
                </w:rPr>
                <w:delText>7</w:delText>
              </w:r>
            </w:del>
            <w:ins w:id="87" w:author="Author">
              <w:r>
                <w:rPr>
                  <w:kern w:val="2"/>
                  <w:sz w:val="20"/>
                  <w:lang w:val="lv-LV"/>
                  <w14:ligatures w14:val="standardContextual"/>
                </w:rPr>
                <w:t>4</w:t>
              </w:r>
            </w:ins>
            <w:r w:rsidRPr="00343022">
              <w:rPr>
                <w:kern w:val="2"/>
                <w:sz w:val="20"/>
                <w:lang w:val="lv-LV"/>
                <w14:ligatures w14:val="standardContextual"/>
              </w:rPr>
              <w:t>)</w:t>
            </w:r>
          </w:p>
        </w:tc>
      </w:tr>
    </w:tbl>
    <w:p w14:paraId="28587076" w14:textId="77777777" w:rsidR="00880456" w:rsidRPr="00343022" w:rsidRDefault="00880456" w:rsidP="00285683">
      <w:pPr>
        <w:rPr>
          <w:rFonts w:eastAsia="SimSun"/>
          <w:sz w:val="20"/>
          <w:szCs w:val="18"/>
          <w:lang w:val="lv-LV"/>
        </w:rPr>
      </w:pPr>
      <w:r w:rsidRPr="00343022">
        <w:rPr>
          <w:sz w:val="20"/>
          <w:lang w:val="lv-LV"/>
        </w:rPr>
        <w:t>Saīsinājumi: ARR (</w:t>
      </w:r>
      <w:r w:rsidRPr="00343022">
        <w:rPr>
          <w:i/>
          <w:iCs/>
          <w:sz w:val="20"/>
          <w:lang w:val="lv-LV"/>
        </w:rPr>
        <w:t>annualized relapse rate</w:t>
      </w:r>
      <w:r w:rsidRPr="00343022">
        <w:rPr>
          <w:sz w:val="20"/>
          <w:lang w:val="lv-LV"/>
        </w:rPr>
        <w:t>) = recidīvu gada rādītājs; EDSS (</w:t>
      </w:r>
      <w:r w:rsidRPr="00343022">
        <w:rPr>
          <w:i/>
          <w:iCs/>
          <w:sz w:val="20"/>
          <w:lang w:val="lv-LV"/>
        </w:rPr>
        <w:t>Expanded Disability Status Scale</w:t>
      </w:r>
      <w:r w:rsidRPr="00343022">
        <w:rPr>
          <w:sz w:val="20"/>
          <w:lang w:val="lv-LV"/>
        </w:rPr>
        <w:t>) = paplašinātā invaliditātes statusa skala; HAI = Hauzera ambulācijas indekss; IST = imūnsupresanta terapija; maks. = maksimālais rādītājs; min. = minimālais rādītājs; NMOSD = optikomielīta spektra slimība; SN = standartnovirze. </w:t>
      </w:r>
    </w:p>
    <w:p w14:paraId="63DF14AA" w14:textId="77777777" w:rsidR="00880456" w:rsidRPr="00343022" w:rsidRDefault="00880456" w:rsidP="00285683">
      <w:pPr>
        <w:rPr>
          <w:szCs w:val="22"/>
          <w:lang w:val="lv-LV"/>
        </w:rPr>
      </w:pPr>
    </w:p>
    <w:p w14:paraId="0028A7A3" w14:textId="77777777" w:rsidR="00880456" w:rsidRDefault="00880456" w:rsidP="00285683">
      <w:pPr>
        <w:rPr>
          <w:ins w:id="88" w:author="Author"/>
          <w:lang w:val="lv-LV"/>
        </w:rPr>
      </w:pPr>
      <w:r w:rsidRPr="00343022">
        <w:rPr>
          <w:lang w:val="lv-LV"/>
        </w:rPr>
        <w:t>Pētījuma ALXN1210-NMO-307 primārais mērķa kritērijs bija laiks līdz pirmajam izvērtējamam recidīvam pētījuma laikā, ko noteica neatkarīga izvērtēšanas komiteja. Primārās ārstēšanas periodā ar ravulizumabu ārstētiem pacientiem netika konstatēts izvērtējams recidīvs pētījuma laikā. Mediānā 90,93 nedēļu ilgā novērošanas perioda laikā nevienam no ar ravulizumabu ārstētajiem pacientiem recidīvu nenovēroja. Ar ravulizumabu ārstētiem pacientiem konstatēja konsekventu primārā mērķa kritērija rezultātu bez recidīviem, vienlaicīgi ārstējoties vai neārstējoties ar IST.</w:t>
      </w:r>
    </w:p>
    <w:p w14:paraId="32B3BE94" w14:textId="5248AA7A" w:rsidR="00880456" w:rsidRPr="00211B39" w:rsidRDefault="00880456" w:rsidP="00285683">
      <w:pPr>
        <w:rPr>
          <w:lang w:val="lv-LV"/>
        </w:rPr>
      </w:pPr>
      <w:ins w:id="89" w:author="Author">
        <w:r w:rsidRPr="00BC35D4">
          <w:rPr>
            <w:lang w:val="lv-LV"/>
          </w:rPr>
          <w:t xml:space="preserve">Galīgajā efektivitātes analīzē ar </w:t>
        </w:r>
        <w:del w:id="90" w:author="Author">
          <w:r w:rsidRPr="00BC35D4" w:rsidDel="00D77208">
            <w:rPr>
              <w:lang w:val="lv-LV"/>
            </w:rPr>
            <w:delText>apsekošanas</w:delText>
          </w:r>
        </w:del>
        <w:r w:rsidR="00D77208">
          <w:rPr>
            <w:lang w:val="lv-LV"/>
          </w:rPr>
          <w:t>novērošanas</w:t>
        </w:r>
        <w:r w:rsidRPr="00BC35D4">
          <w:rPr>
            <w:lang w:val="lv-LV"/>
          </w:rPr>
          <w:t xml:space="preserve"> laika mediānu 170,29 nedēļ</w:t>
        </w:r>
        <w:r w:rsidR="00D77208">
          <w:rPr>
            <w:lang w:val="lv-LV"/>
          </w:rPr>
          <w:t>as</w:t>
        </w:r>
        <w:del w:id="91" w:author="Author">
          <w:r w:rsidRPr="00BC35D4" w:rsidDel="00D77208">
            <w:rPr>
              <w:lang w:val="lv-LV"/>
            </w:rPr>
            <w:delText>ām</w:delText>
          </w:r>
        </w:del>
        <w:r w:rsidRPr="00BC35D4">
          <w:rPr>
            <w:lang w:val="lv-LV"/>
          </w:rPr>
          <w:t xml:space="preserve"> </w:t>
        </w:r>
        <w:r w:rsidR="00D77208" w:rsidRPr="00BC35D4">
          <w:rPr>
            <w:lang w:val="lv-LV"/>
          </w:rPr>
          <w:t xml:space="preserve">ar ravulizumabu </w:t>
        </w:r>
        <w:r w:rsidR="00D77208">
          <w:rPr>
            <w:lang w:val="lv-LV"/>
          </w:rPr>
          <w:t xml:space="preserve">ārstētiem </w:t>
        </w:r>
        <w:r w:rsidRPr="00BC35D4">
          <w:rPr>
            <w:lang w:val="lv-LV"/>
          </w:rPr>
          <w:t>pacientiem</w:t>
        </w:r>
        <w:del w:id="92" w:author="Author">
          <w:r w:rsidRPr="00BC35D4" w:rsidDel="00D77208">
            <w:rPr>
              <w:lang w:val="lv-LV"/>
            </w:rPr>
            <w:delText>, kuri ārstēti</w:delText>
          </w:r>
        </w:del>
        <w:r w:rsidRPr="00BC35D4">
          <w:rPr>
            <w:lang w:val="lv-LV"/>
          </w:rPr>
          <w:t xml:space="preserve"> </w:t>
        </w:r>
        <w:del w:id="93" w:author="Author">
          <w:r w:rsidRPr="00BC35D4" w:rsidDel="00D77208">
            <w:rPr>
              <w:lang w:val="lv-LV"/>
            </w:rPr>
            <w:delText xml:space="preserve">ar ravulizumabu </w:delText>
          </w:r>
        </w:del>
        <w:r w:rsidRPr="00BC35D4">
          <w:rPr>
            <w:lang w:val="lv-LV"/>
          </w:rPr>
          <w:t xml:space="preserve">līdz pētījuma beigām netika novēroti </w:t>
        </w:r>
        <w:del w:id="94" w:author="Author">
          <w:r w:rsidRPr="00BC35D4" w:rsidDel="00276767">
            <w:rPr>
              <w:lang w:val="lv-LV"/>
            </w:rPr>
            <w:delText>izskatīti</w:delText>
          </w:r>
        </w:del>
        <w:r w:rsidR="00276767">
          <w:rPr>
            <w:lang w:val="lv-LV"/>
          </w:rPr>
          <w:t>izvērtējami</w:t>
        </w:r>
        <w:r w:rsidRPr="00BC35D4">
          <w:rPr>
            <w:lang w:val="lv-LV"/>
          </w:rPr>
          <w:t xml:space="preserve"> recidīvi. Primārās novērtēšanas periodā novērotā</w:t>
        </w:r>
        <w:r w:rsidR="00FA6AFB">
          <w:rPr>
            <w:lang w:val="lv-LV"/>
          </w:rPr>
          <w:t>s</w:t>
        </w:r>
        <w:r w:rsidRPr="00BC35D4">
          <w:rPr>
            <w:lang w:val="lv-LV"/>
          </w:rPr>
          <w:t xml:space="preserve"> atbildes reakcija</w:t>
        </w:r>
        <w:r w:rsidR="00FA6AFB">
          <w:rPr>
            <w:lang w:val="lv-LV"/>
          </w:rPr>
          <w:t>s</w:t>
        </w:r>
        <w:r w:rsidRPr="00BC35D4">
          <w:rPr>
            <w:lang w:val="lv-LV"/>
          </w:rPr>
          <w:t xml:space="preserve"> uz ārstēšanu ar ravulizumabu saglabājās visu pētījuma laiku. Turklāt no 27 pacientiem, kuri sākotnēji saņēma IST terapiju, 17 (63%) ravulizumaba terapijas laikā samazinājās vai tika pārtraukta vismaz viena IST terapija.</w:t>
        </w:r>
      </w:ins>
    </w:p>
    <w:p w14:paraId="34A30D9B" w14:textId="77777777" w:rsidR="00880456" w:rsidRPr="00343022" w:rsidRDefault="00880456" w:rsidP="00285683">
      <w:pPr>
        <w:autoSpaceDE w:val="0"/>
        <w:autoSpaceDN w:val="0"/>
        <w:adjustRightInd w:val="0"/>
        <w:spacing w:line="240" w:lineRule="auto"/>
        <w:jc w:val="both"/>
        <w:rPr>
          <w:szCs w:val="22"/>
          <w:lang w:val="lv-LV"/>
        </w:rPr>
      </w:pPr>
    </w:p>
    <w:p w14:paraId="6E4DD35D" w14:textId="77777777" w:rsidR="00880456" w:rsidRPr="00343022" w:rsidRDefault="00880456" w:rsidP="00285683">
      <w:pPr>
        <w:autoSpaceDE w:val="0"/>
        <w:autoSpaceDN w:val="0"/>
        <w:adjustRightInd w:val="0"/>
        <w:spacing w:line="240" w:lineRule="auto"/>
        <w:jc w:val="both"/>
        <w:rPr>
          <w:szCs w:val="22"/>
          <w:lang w:val="lv-LV"/>
        </w:rPr>
      </w:pPr>
      <w:r w:rsidRPr="00343022">
        <w:rPr>
          <w:szCs w:val="22"/>
          <w:lang w:val="lv-LV"/>
        </w:rPr>
        <w:t>Ravulizumabs nav pētīts akūtu recidīvu ārstēšanai NMOSD pacientiem.</w:t>
      </w:r>
    </w:p>
    <w:p w14:paraId="3AB291BE" w14:textId="77777777" w:rsidR="00880456" w:rsidRPr="00343022" w:rsidRDefault="00880456" w:rsidP="00285683">
      <w:pPr>
        <w:autoSpaceDE w:val="0"/>
        <w:autoSpaceDN w:val="0"/>
        <w:adjustRightInd w:val="0"/>
        <w:spacing w:line="240" w:lineRule="auto"/>
        <w:jc w:val="both"/>
        <w:rPr>
          <w:szCs w:val="22"/>
          <w:lang w:val="lv-LV"/>
        </w:rPr>
      </w:pPr>
    </w:p>
    <w:p w14:paraId="6F8E02B5" w14:textId="77777777" w:rsidR="00880456" w:rsidRPr="00343022" w:rsidRDefault="00880456" w:rsidP="00285683">
      <w:pPr>
        <w:rPr>
          <w:szCs w:val="22"/>
          <w:u w:val="single"/>
          <w:lang w:val="lv-LV"/>
        </w:rPr>
      </w:pPr>
      <w:r w:rsidRPr="00343022">
        <w:rPr>
          <w:szCs w:val="22"/>
          <w:u w:val="single"/>
          <w:lang w:val="lv-LV"/>
        </w:rPr>
        <w:t>Pediatriskā populācija</w:t>
      </w:r>
    </w:p>
    <w:p w14:paraId="360ACE0B" w14:textId="77777777" w:rsidR="00880456" w:rsidRPr="00BC35D4" w:rsidRDefault="00880456" w:rsidP="00285683"/>
    <w:p w14:paraId="578F523D" w14:textId="77777777" w:rsidR="00880456" w:rsidRPr="00343022" w:rsidRDefault="00880456" w:rsidP="00285683">
      <w:pPr>
        <w:rPr>
          <w:i/>
          <w:szCs w:val="22"/>
          <w:lang w:val="lv-LV"/>
        </w:rPr>
      </w:pPr>
      <w:r w:rsidRPr="00343022">
        <w:rPr>
          <w:i/>
          <w:szCs w:val="22"/>
          <w:lang w:val="lv-LV"/>
        </w:rPr>
        <w:t>Paroksismāla nakts hemoglobinūrija (PNH)</w:t>
      </w:r>
    </w:p>
    <w:p w14:paraId="3052CA9F" w14:textId="77777777" w:rsidR="00880456" w:rsidRPr="00343022" w:rsidRDefault="00880456" w:rsidP="00285683">
      <w:pPr>
        <w:numPr>
          <w:ilvl w:val="12"/>
          <w:numId w:val="0"/>
        </w:numPr>
        <w:spacing w:line="240" w:lineRule="auto"/>
        <w:ind w:right="-2"/>
        <w:rPr>
          <w:iCs/>
          <w:szCs w:val="22"/>
          <w:lang w:val="lv-LV"/>
        </w:rPr>
      </w:pPr>
    </w:p>
    <w:p w14:paraId="73341525" w14:textId="77777777" w:rsidR="00880456" w:rsidRPr="00343022" w:rsidRDefault="00880456" w:rsidP="00285683">
      <w:pPr>
        <w:numPr>
          <w:ilvl w:val="12"/>
          <w:numId w:val="0"/>
        </w:numPr>
        <w:spacing w:line="240" w:lineRule="auto"/>
        <w:ind w:right="-2"/>
        <w:rPr>
          <w:i/>
          <w:szCs w:val="22"/>
          <w:u w:val="single"/>
          <w:lang w:val="lv-LV"/>
        </w:rPr>
      </w:pPr>
      <w:r w:rsidRPr="00343022">
        <w:rPr>
          <w:i/>
          <w:szCs w:val="22"/>
          <w:u w:val="single"/>
          <w:lang w:val="lv-LV"/>
        </w:rPr>
        <w:t>Pētījums pediatriskajiem pacientiem ar PNH (ALXN1210-PNH-304)</w:t>
      </w:r>
    </w:p>
    <w:p w14:paraId="301C0F0C" w14:textId="77777777" w:rsidR="00880456" w:rsidRPr="00343022" w:rsidRDefault="00880456" w:rsidP="00285683">
      <w:pPr>
        <w:numPr>
          <w:ilvl w:val="12"/>
          <w:numId w:val="0"/>
        </w:numPr>
        <w:spacing w:line="240" w:lineRule="auto"/>
        <w:ind w:right="-2"/>
        <w:rPr>
          <w:iCs/>
          <w:szCs w:val="22"/>
          <w:lang w:val="lv-LV"/>
        </w:rPr>
      </w:pPr>
    </w:p>
    <w:p w14:paraId="519C4704" w14:textId="77777777" w:rsidR="00733C2B" w:rsidRDefault="00880456" w:rsidP="00285683">
      <w:pPr>
        <w:numPr>
          <w:ilvl w:val="12"/>
          <w:numId w:val="0"/>
        </w:numPr>
        <w:spacing w:line="240" w:lineRule="auto"/>
        <w:ind w:right="-2"/>
        <w:rPr>
          <w:ins w:id="95" w:author="Author"/>
          <w:iCs/>
          <w:szCs w:val="22"/>
          <w:lang w:val="lv-LV"/>
        </w:rPr>
      </w:pPr>
      <w:r w:rsidRPr="00343022">
        <w:rPr>
          <w:iCs/>
          <w:szCs w:val="22"/>
          <w:lang w:val="lv-LV"/>
        </w:rPr>
        <w:t xml:space="preserve">Pediatrisko pacientu pētījums (ALXN1210-PNH-304) ir daudzcentru, atklāts, 3. fāzes pētījums, kas tiek veikts, iesaistot pediatriskos pacientus ar PNH, kuri iepriekš saņēmuši ekulizumabu un kuri iepriekš nav saņēmuši komplementa inhibitoru. </w:t>
      </w:r>
      <w:bookmarkStart w:id="96" w:name="_Hlk78553976"/>
      <w:r w:rsidRPr="00343022">
        <w:rPr>
          <w:iCs/>
          <w:szCs w:val="22"/>
          <w:lang w:val="lv-LV"/>
        </w:rPr>
        <w:t xml:space="preserve">Starpposma rezultāti liecina, ka pētījuma ALXN1210-PNH-304 primārajā novērtēšanas periodā (26 nedēļas) ravulizumaba terapiju pabeidza kopumā 13 PNH pediatriskie pacienti. </w:t>
      </w:r>
      <w:bookmarkEnd w:id="96"/>
      <w:r w:rsidRPr="00343022">
        <w:rPr>
          <w:iCs/>
          <w:szCs w:val="22"/>
          <w:lang w:val="lv-LV"/>
        </w:rPr>
        <w:t xml:space="preserve">Pieci no 13 pacientiem nekad nebija ārstēti ar komplementa inhibitoru, un 8 pacienti pirms iekļaušanas pētījumā saņēma ārstēšanu ar ekulizumabu. </w:t>
      </w:r>
    </w:p>
    <w:p w14:paraId="48213137" w14:textId="77777777" w:rsidR="00733C2B" w:rsidRDefault="00733C2B" w:rsidP="00285683">
      <w:pPr>
        <w:numPr>
          <w:ilvl w:val="12"/>
          <w:numId w:val="0"/>
        </w:numPr>
        <w:spacing w:line="240" w:lineRule="auto"/>
        <w:ind w:right="-2"/>
        <w:rPr>
          <w:ins w:id="97" w:author="Author"/>
          <w:iCs/>
          <w:szCs w:val="22"/>
          <w:lang w:val="lv-LV"/>
        </w:rPr>
      </w:pPr>
    </w:p>
    <w:p w14:paraId="3F7A1AB3" w14:textId="5FA14000" w:rsidR="00880456" w:rsidRPr="00343022" w:rsidDel="00733C2B" w:rsidRDefault="00880456" w:rsidP="00285683">
      <w:pPr>
        <w:numPr>
          <w:ilvl w:val="12"/>
          <w:numId w:val="0"/>
        </w:numPr>
        <w:spacing w:line="240" w:lineRule="auto"/>
        <w:ind w:right="-2"/>
        <w:rPr>
          <w:del w:id="98" w:author="Author"/>
          <w:iCs/>
          <w:szCs w:val="22"/>
          <w:lang w:val="lv-LV"/>
        </w:rPr>
      </w:pPr>
      <w:r w:rsidRPr="00343022">
        <w:rPr>
          <w:iCs/>
          <w:szCs w:val="22"/>
          <w:lang w:val="lv-LV"/>
        </w:rPr>
        <w:t xml:space="preserve">Pirmās infūzijas laikā lielākā daļa pacientu bija vecumā no 12 līdz 17 gadiem (vidējais: 14,4 gadi), no kuriem 2 pacienti bija jaunāki par 12 gadiem (11 un 9 gadus veci). </w:t>
      </w:r>
    </w:p>
    <w:p w14:paraId="4A5F089D" w14:textId="77777777" w:rsidR="00880456" w:rsidRPr="00343022" w:rsidDel="00733C2B" w:rsidRDefault="00880456" w:rsidP="00285683">
      <w:pPr>
        <w:numPr>
          <w:ilvl w:val="12"/>
          <w:numId w:val="0"/>
        </w:numPr>
        <w:spacing w:line="240" w:lineRule="auto"/>
        <w:ind w:right="-2"/>
        <w:rPr>
          <w:del w:id="99" w:author="Author"/>
          <w:iCs/>
          <w:szCs w:val="22"/>
          <w:lang w:val="lv-LV"/>
        </w:rPr>
      </w:pPr>
    </w:p>
    <w:p w14:paraId="3ADA42BB" w14:textId="77777777" w:rsidR="00880456" w:rsidRPr="00343022" w:rsidRDefault="00880456" w:rsidP="00285683">
      <w:pPr>
        <w:numPr>
          <w:ilvl w:val="12"/>
          <w:numId w:val="0"/>
        </w:numPr>
        <w:spacing w:line="240" w:lineRule="auto"/>
        <w:ind w:right="-2"/>
        <w:rPr>
          <w:iCs/>
          <w:szCs w:val="22"/>
          <w:lang w:val="lv-LV"/>
        </w:rPr>
      </w:pPr>
      <w:r w:rsidRPr="00343022">
        <w:rPr>
          <w:iCs/>
          <w:szCs w:val="22"/>
          <w:lang w:val="lv-LV"/>
        </w:rPr>
        <w:t xml:space="preserve">Astoņi no 13 pacientiem bija sieviešu dzimuma. Sākotnējā stāvoklī vidējā ķermeņa masa bija 56 kg, diapazonā no 37 līdz 72 kg. </w:t>
      </w:r>
      <w:r>
        <w:rPr>
          <w:iCs/>
          <w:szCs w:val="22"/>
          <w:lang w:val="lv-LV"/>
        </w:rPr>
        <w:t>1</w:t>
      </w:r>
      <w:ins w:id="100" w:author="Author">
        <w:r>
          <w:rPr>
            <w:iCs/>
            <w:szCs w:val="22"/>
            <w:lang w:val="lv-LV"/>
          </w:rPr>
          <w:t>7</w:t>
        </w:r>
      </w:ins>
      <w:del w:id="101" w:author="Author">
        <w:r w:rsidDel="002164F4">
          <w:rPr>
            <w:iCs/>
            <w:szCs w:val="22"/>
            <w:lang w:val="lv-LV"/>
          </w:rPr>
          <w:delText>9</w:delText>
        </w:r>
      </w:del>
      <w:r w:rsidRPr="00343022">
        <w:rPr>
          <w:iCs/>
          <w:szCs w:val="22"/>
          <w:lang w:val="lv-LV"/>
        </w:rPr>
        <w:t>. tabulā apkopoti pētījumā ALXN1210-PNH-304 iekļauto pediatrisko pacientu slimības vēsture un raksturlielumi sākotnējā stāvoklī.</w:t>
      </w:r>
    </w:p>
    <w:p w14:paraId="623ED5A6" w14:textId="77777777" w:rsidR="00880456" w:rsidRPr="00343022" w:rsidRDefault="00880456" w:rsidP="00285683">
      <w:pPr>
        <w:numPr>
          <w:ilvl w:val="12"/>
          <w:numId w:val="0"/>
        </w:numPr>
        <w:spacing w:line="240" w:lineRule="auto"/>
        <w:ind w:right="-2"/>
        <w:rPr>
          <w:iCs/>
          <w:szCs w:val="22"/>
          <w:lang w:val="lv-LV"/>
        </w:rPr>
      </w:pPr>
    </w:p>
    <w:p w14:paraId="1F9739B7" w14:textId="77777777" w:rsidR="00880456" w:rsidRPr="00343022" w:rsidRDefault="00880456" w:rsidP="00285683">
      <w:pPr>
        <w:numPr>
          <w:ilvl w:val="12"/>
          <w:numId w:val="0"/>
        </w:numPr>
        <w:spacing w:line="240" w:lineRule="auto"/>
        <w:ind w:right="-2"/>
        <w:rPr>
          <w:b/>
          <w:bCs/>
          <w:iCs/>
          <w:szCs w:val="22"/>
          <w:lang w:val="lv-LV"/>
        </w:rPr>
      </w:pPr>
      <w:r>
        <w:rPr>
          <w:b/>
          <w:bCs/>
          <w:iCs/>
          <w:szCs w:val="22"/>
          <w:lang w:val="lv-LV"/>
        </w:rPr>
        <w:t>17</w:t>
      </w:r>
      <w:r w:rsidRPr="00343022">
        <w:rPr>
          <w:b/>
          <w:bCs/>
          <w:iCs/>
          <w:szCs w:val="22"/>
          <w:lang w:val="lv-LV"/>
        </w:rPr>
        <w:t>. tabula.</w:t>
      </w:r>
      <w:r w:rsidRPr="00343022">
        <w:rPr>
          <w:b/>
          <w:bCs/>
          <w:iCs/>
          <w:szCs w:val="22"/>
          <w:lang w:val="lv-LV"/>
        </w:rPr>
        <w:tab/>
        <w:t>Slimības vēsture un raksturlielumi sākotnējā stāvoklī (pilnā analīzes kopa)</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0"/>
        <w:gridCol w:w="2408"/>
        <w:gridCol w:w="2267"/>
      </w:tblGrid>
      <w:tr w:rsidR="00880456" w:rsidRPr="007178C2" w14:paraId="33316B11" w14:textId="77777777" w:rsidTr="00825411">
        <w:trPr>
          <w:jc w:val="center"/>
        </w:trPr>
        <w:tc>
          <w:tcPr>
            <w:tcW w:w="4670" w:type="dxa"/>
            <w:tcBorders>
              <w:top w:val="single" w:sz="4" w:space="0" w:color="auto"/>
              <w:left w:val="single" w:sz="4" w:space="0" w:color="auto"/>
              <w:bottom w:val="nil"/>
              <w:right w:val="single" w:sz="4" w:space="0" w:color="auto"/>
            </w:tcBorders>
            <w:hideMark/>
          </w:tcPr>
          <w:p w14:paraId="078DF75A" w14:textId="77777777" w:rsidR="00880456" w:rsidRPr="00343022" w:rsidRDefault="00880456" w:rsidP="00825411">
            <w:pPr>
              <w:rPr>
                <w:b/>
                <w:bCs/>
                <w:lang w:val="lv-LV" w:eastAsia="es-ES"/>
              </w:rPr>
            </w:pPr>
            <w:r w:rsidRPr="00343022">
              <w:rPr>
                <w:b/>
                <w:bCs/>
                <w:lang w:val="lv-LV"/>
              </w:rPr>
              <w:t>Mainīgais</w:t>
            </w:r>
          </w:p>
        </w:tc>
        <w:tc>
          <w:tcPr>
            <w:tcW w:w="2408" w:type="dxa"/>
            <w:tcBorders>
              <w:top w:val="single" w:sz="4" w:space="0" w:color="auto"/>
              <w:left w:val="single" w:sz="4" w:space="0" w:color="auto"/>
              <w:bottom w:val="nil"/>
              <w:right w:val="single" w:sz="4" w:space="0" w:color="auto"/>
            </w:tcBorders>
            <w:hideMark/>
          </w:tcPr>
          <w:p w14:paraId="6C56F150" w14:textId="77777777" w:rsidR="00880456" w:rsidRPr="00343022" w:rsidRDefault="00880456" w:rsidP="00825411">
            <w:pPr>
              <w:pStyle w:val="C-TableHeader"/>
              <w:keepLines/>
              <w:tabs>
                <w:tab w:val="left" w:pos="144"/>
              </w:tabs>
              <w:jc w:val="center"/>
              <w:rPr>
                <w:lang w:val="lv-LV"/>
              </w:rPr>
            </w:pPr>
            <w:r w:rsidRPr="00343022">
              <w:rPr>
                <w:lang w:val="lv-LV"/>
              </w:rPr>
              <w:t>Pacienti, kuri iepriekš nav saņēmuši komplementa inhibitoru</w:t>
            </w:r>
          </w:p>
          <w:p w14:paraId="5E747E0D" w14:textId="77777777" w:rsidR="00880456" w:rsidRPr="00343022" w:rsidRDefault="00880456" w:rsidP="00825411">
            <w:pPr>
              <w:pStyle w:val="C-TableText"/>
              <w:keepNext/>
              <w:keepLines/>
              <w:tabs>
                <w:tab w:val="left" w:pos="86"/>
              </w:tabs>
              <w:jc w:val="center"/>
              <w:rPr>
                <w:lang w:val="lv-LV"/>
              </w:rPr>
            </w:pPr>
            <w:r w:rsidRPr="00343022">
              <w:rPr>
                <w:lang w:val="lv-LV"/>
              </w:rPr>
              <w:t>(N = 5)</w:t>
            </w:r>
          </w:p>
        </w:tc>
        <w:tc>
          <w:tcPr>
            <w:tcW w:w="2267" w:type="dxa"/>
            <w:tcBorders>
              <w:top w:val="single" w:sz="4" w:space="0" w:color="auto"/>
              <w:left w:val="single" w:sz="4" w:space="0" w:color="auto"/>
              <w:bottom w:val="nil"/>
              <w:right w:val="single" w:sz="4" w:space="0" w:color="auto"/>
            </w:tcBorders>
            <w:hideMark/>
          </w:tcPr>
          <w:p w14:paraId="36149975" w14:textId="77777777" w:rsidR="00880456" w:rsidRPr="00343022" w:rsidRDefault="00880456" w:rsidP="00825411">
            <w:pPr>
              <w:pStyle w:val="C-TableText"/>
              <w:keepNext/>
              <w:keepLines/>
              <w:tabs>
                <w:tab w:val="left" w:pos="86"/>
              </w:tabs>
              <w:jc w:val="center"/>
              <w:rPr>
                <w:rFonts w:ascii="Times New Roman Bold" w:eastAsia="Times New Roman" w:hAnsi="Times New Roman Bold"/>
                <w:b/>
                <w:lang w:val="lv-LV"/>
              </w:rPr>
            </w:pPr>
            <w:r w:rsidRPr="00343022">
              <w:rPr>
                <w:rFonts w:ascii="Times New Roman Bold" w:eastAsia="Times New Roman" w:hAnsi="Times New Roman Bold"/>
                <w:b/>
                <w:lang w:val="lv-LV"/>
              </w:rPr>
              <w:t>Pacienti, kuri iepriekš saņēmuši ekulizumabu</w:t>
            </w:r>
          </w:p>
          <w:p w14:paraId="4F4FE416" w14:textId="77777777" w:rsidR="00880456" w:rsidRPr="00343022" w:rsidRDefault="00880456" w:rsidP="00825411">
            <w:pPr>
              <w:pStyle w:val="C-TableText"/>
              <w:keepNext/>
              <w:keepLines/>
              <w:tabs>
                <w:tab w:val="left" w:pos="86"/>
              </w:tabs>
              <w:jc w:val="center"/>
              <w:rPr>
                <w:rFonts w:ascii="Times New Roman Bold" w:eastAsia="Times New Roman" w:hAnsi="Times New Roman Bold"/>
                <w:b/>
                <w:lang w:val="lv-LV"/>
              </w:rPr>
            </w:pPr>
          </w:p>
          <w:p w14:paraId="46EDFDE1" w14:textId="77777777" w:rsidR="00880456" w:rsidRPr="00343022" w:rsidRDefault="00880456" w:rsidP="00825411">
            <w:pPr>
              <w:pStyle w:val="C-TableText"/>
              <w:keepNext/>
              <w:keepLines/>
              <w:tabs>
                <w:tab w:val="left" w:pos="86"/>
              </w:tabs>
              <w:jc w:val="center"/>
              <w:rPr>
                <w:lang w:val="lv-LV"/>
              </w:rPr>
            </w:pPr>
            <w:r w:rsidRPr="00343022">
              <w:rPr>
                <w:lang w:val="lv-LV"/>
              </w:rPr>
              <w:t>(N = 8)</w:t>
            </w:r>
          </w:p>
        </w:tc>
      </w:tr>
      <w:tr w:rsidR="00880456" w:rsidRPr="00343022" w14:paraId="747CC824" w14:textId="77777777" w:rsidTr="00825411">
        <w:trPr>
          <w:jc w:val="center"/>
        </w:trPr>
        <w:tc>
          <w:tcPr>
            <w:tcW w:w="4670" w:type="dxa"/>
            <w:tcBorders>
              <w:top w:val="single" w:sz="4" w:space="0" w:color="auto"/>
              <w:left w:val="single" w:sz="4" w:space="0" w:color="auto"/>
              <w:bottom w:val="nil"/>
              <w:right w:val="single" w:sz="4" w:space="0" w:color="auto"/>
            </w:tcBorders>
            <w:hideMark/>
          </w:tcPr>
          <w:p w14:paraId="09E54C36" w14:textId="77777777" w:rsidR="00880456" w:rsidRPr="00343022" w:rsidRDefault="00880456" w:rsidP="00825411">
            <w:pPr>
              <w:rPr>
                <w:lang w:val="lv-LV"/>
              </w:rPr>
            </w:pPr>
            <w:r w:rsidRPr="00343022">
              <w:rPr>
                <w:lang w:val="lv-LV"/>
              </w:rPr>
              <w:t>Kopējais PNH eritrocītu klonu izmērs (%)</w:t>
            </w:r>
          </w:p>
        </w:tc>
        <w:tc>
          <w:tcPr>
            <w:tcW w:w="2408" w:type="dxa"/>
            <w:tcBorders>
              <w:top w:val="single" w:sz="4" w:space="0" w:color="auto"/>
              <w:left w:val="single" w:sz="4" w:space="0" w:color="auto"/>
              <w:bottom w:val="nil"/>
              <w:right w:val="single" w:sz="4" w:space="0" w:color="auto"/>
            </w:tcBorders>
            <w:hideMark/>
          </w:tcPr>
          <w:p w14:paraId="3CA96FB6"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(N = 4)</w:t>
            </w:r>
          </w:p>
        </w:tc>
        <w:tc>
          <w:tcPr>
            <w:tcW w:w="2267" w:type="dxa"/>
            <w:tcBorders>
              <w:top w:val="single" w:sz="4" w:space="0" w:color="auto"/>
              <w:left w:val="single" w:sz="4" w:space="0" w:color="auto"/>
              <w:bottom w:val="nil"/>
              <w:right w:val="single" w:sz="4" w:space="0" w:color="auto"/>
            </w:tcBorders>
            <w:hideMark/>
          </w:tcPr>
          <w:p w14:paraId="4B2F6685"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(N = 6)</w:t>
            </w:r>
          </w:p>
        </w:tc>
      </w:tr>
      <w:tr w:rsidR="00880456" w:rsidRPr="00343022" w14:paraId="24353531" w14:textId="77777777" w:rsidTr="00825411">
        <w:trPr>
          <w:jc w:val="center"/>
        </w:trPr>
        <w:tc>
          <w:tcPr>
            <w:tcW w:w="4670" w:type="dxa"/>
            <w:tcBorders>
              <w:top w:val="nil"/>
              <w:left w:val="single" w:sz="4" w:space="0" w:color="auto"/>
              <w:bottom w:val="single" w:sz="4" w:space="0" w:color="auto"/>
              <w:right w:val="single" w:sz="4" w:space="0" w:color="auto"/>
            </w:tcBorders>
            <w:hideMark/>
          </w:tcPr>
          <w:p w14:paraId="72170662" w14:textId="77777777" w:rsidR="00880456" w:rsidRPr="00343022" w:rsidRDefault="00880456" w:rsidP="00825411">
            <w:pPr>
              <w:rPr>
                <w:lang w:val="lv-LV"/>
              </w:rPr>
            </w:pPr>
            <w:r w:rsidRPr="00343022">
              <w:rPr>
                <w:lang w:val="lv-LV"/>
              </w:rPr>
              <w:t xml:space="preserve">  Mediāna (min., maks.)</w:t>
            </w:r>
          </w:p>
        </w:tc>
        <w:tc>
          <w:tcPr>
            <w:tcW w:w="2408" w:type="dxa"/>
            <w:tcBorders>
              <w:top w:val="nil"/>
              <w:left w:val="single" w:sz="4" w:space="0" w:color="auto"/>
              <w:bottom w:val="single" w:sz="4" w:space="0" w:color="auto"/>
              <w:right w:val="single" w:sz="4" w:space="0" w:color="auto"/>
            </w:tcBorders>
            <w:hideMark/>
          </w:tcPr>
          <w:p w14:paraId="785CE0CC"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40,05 (6,9; 68,1)</w:t>
            </w:r>
          </w:p>
        </w:tc>
        <w:tc>
          <w:tcPr>
            <w:tcW w:w="2267" w:type="dxa"/>
            <w:tcBorders>
              <w:top w:val="nil"/>
              <w:left w:val="single" w:sz="4" w:space="0" w:color="auto"/>
              <w:bottom w:val="single" w:sz="4" w:space="0" w:color="auto"/>
              <w:right w:val="single" w:sz="4" w:space="0" w:color="auto"/>
            </w:tcBorders>
            <w:hideMark/>
          </w:tcPr>
          <w:p w14:paraId="1E28F469"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71,15 (21,2; 85,4)</w:t>
            </w:r>
          </w:p>
        </w:tc>
      </w:tr>
      <w:tr w:rsidR="00880456" w:rsidRPr="00343022" w14:paraId="4F6731D1" w14:textId="77777777" w:rsidTr="00825411">
        <w:trPr>
          <w:jc w:val="center"/>
        </w:trPr>
        <w:tc>
          <w:tcPr>
            <w:tcW w:w="4670" w:type="dxa"/>
            <w:tcBorders>
              <w:top w:val="single" w:sz="4" w:space="0" w:color="auto"/>
              <w:left w:val="single" w:sz="4" w:space="0" w:color="auto"/>
              <w:bottom w:val="nil"/>
              <w:right w:val="single" w:sz="4" w:space="0" w:color="auto"/>
            </w:tcBorders>
            <w:hideMark/>
          </w:tcPr>
          <w:p w14:paraId="2846527F" w14:textId="77777777" w:rsidR="00880456" w:rsidRPr="00343022" w:rsidRDefault="00880456" w:rsidP="00825411">
            <w:pPr>
              <w:rPr>
                <w:lang w:val="lv-LV"/>
              </w:rPr>
            </w:pPr>
            <w:r w:rsidRPr="00343022">
              <w:rPr>
                <w:lang w:val="lv-LV"/>
              </w:rPr>
              <w:t>Kopējais PNH granulocītu klonu izmērs (%)</w:t>
            </w:r>
          </w:p>
        </w:tc>
        <w:tc>
          <w:tcPr>
            <w:tcW w:w="2408" w:type="dxa"/>
            <w:tcBorders>
              <w:top w:val="single" w:sz="4" w:space="0" w:color="auto"/>
              <w:left w:val="single" w:sz="4" w:space="0" w:color="auto"/>
              <w:bottom w:val="nil"/>
              <w:right w:val="single" w:sz="4" w:space="0" w:color="auto"/>
            </w:tcBorders>
          </w:tcPr>
          <w:p w14:paraId="2CD7A6BB" w14:textId="77777777" w:rsidR="00880456" w:rsidRPr="00343022" w:rsidRDefault="00880456" w:rsidP="00825411">
            <w:pPr>
              <w:pStyle w:val="C-TableText"/>
              <w:keepNext/>
              <w:keepLines/>
              <w:widowControl w:val="0"/>
              <w:tabs>
                <w:tab w:val="left" w:pos="86"/>
              </w:tabs>
              <w:jc w:val="center"/>
              <w:rPr>
                <w:lang w:val="lv-LV"/>
              </w:rPr>
            </w:pPr>
          </w:p>
        </w:tc>
        <w:tc>
          <w:tcPr>
            <w:tcW w:w="2267" w:type="dxa"/>
            <w:tcBorders>
              <w:top w:val="single" w:sz="4" w:space="0" w:color="auto"/>
              <w:left w:val="single" w:sz="4" w:space="0" w:color="auto"/>
              <w:bottom w:val="nil"/>
              <w:right w:val="single" w:sz="4" w:space="0" w:color="auto"/>
            </w:tcBorders>
          </w:tcPr>
          <w:p w14:paraId="6824308B" w14:textId="77777777" w:rsidR="00880456" w:rsidRPr="00343022" w:rsidRDefault="00880456" w:rsidP="00825411">
            <w:pPr>
              <w:pStyle w:val="C-TableText"/>
              <w:keepNext/>
              <w:keepLines/>
              <w:widowControl w:val="0"/>
              <w:tabs>
                <w:tab w:val="left" w:pos="86"/>
              </w:tabs>
              <w:jc w:val="center"/>
              <w:rPr>
                <w:lang w:val="lv-LV"/>
              </w:rPr>
            </w:pPr>
          </w:p>
        </w:tc>
      </w:tr>
      <w:tr w:rsidR="00880456" w:rsidRPr="00343022" w14:paraId="31D368D9" w14:textId="77777777" w:rsidTr="00825411">
        <w:trPr>
          <w:jc w:val="center"/>
        </w:trPr>
        <w:tc>
          <w:tcPr>
            <w:tcW w:w="4670" w:type="dxa"/>
            <w:tcBorders>
              <w:top w:val="nil"/>
              <w:left w:val="single" w:sz="4" w:space="0" w:color="auto"/>
              <w:bottom w:val="single" w:sz="4" w:space="0" w:color="auto"/>
              <w:right w:val="single" w:sz="4" w:space="0" w:color="auto"/>
            </w:tcBorders>
            <w:hideMark/>
          </w:tcPr>
          <w:p w14:paraId="44EEF94A" w14:textId="77777777" w:rsidR="00880456" w:rsidRPr="00343022" w:rsidRDefault="00880456" w:rsidP="00825411">
            <w:pPr>
              <w:rPr>
                <w:lang w:val="lv-LV"/>
              </w:rPr>
            </w:pPr>
            <w:r w:rsidRPr="00343022">
              <w:rPr>
                <w:lang w:val="lv-LV"/>
              </w:rPr>
              <w:t xml:space="preserve">  Mediāna (min., maks.)</w:t>
            </w:r>
          </w:p>
        </w:tc>
        <w:tc>
          <w:tcPr>
            <w:tcW w:w="2408" w:type="dxa"/>
            <w:tcBorders>
              <w:top w:val="nil"/>
              <w:left w:val="single" w:sz="4" w:space="0" w:color="auto"/>
              <w:bottom w:val="single" w:sz="4" w:space="0" w:color="auto"/>
              <w:right w:val="single" w:sz="4" w:space="0" w:color="auto"/>
            </w:tcBorders>
            <w:hideMark/>
          </w:tcPr>
          <w:p w14:paraId="1EDE67F9"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78,30 (36,8; 99,0)</w:t>
            </w:r>
          </w:p>
        </w:tc>
        <w:tc>
          <w:tcPr>
            <w:tcW w:w="2267" w:type="dxa"/>
            <w:tcBorders>
              <w:top w:val="nil"/>
              <w:left w:val="single" w:sz="4" w:space="0" w:color="auto"/>
              <w:bottom w:val="single" w:sz="4" w:space="0" w:color="auto"/>
              <w:right w:val="single" w:sz="4" w:space="0" w:color="auto"/>
            </w:tcBorders>
            <w:hideMark/>
          </w:tcPr>
          <w:p w14:paraId="55477800"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91,60 (20,3; 97,6)</w:t>
            </w:r>
          </w:p>
        </w:tc>
      </w:tr>
      <w:tr w:rsidR="00880456" w:rsidRPr="00343022" w14:paraId="13BCCBF3" w14:textId="77777777" w:rsidTr="00BC35D4">
        <w:trPr>
          <w:jc w:val="center"/>
        </w:trPr>
        <w:tc>
          <w:tcPr>
            <w:tcW w:w="4670" w:type="dxa"/>
            <w:tcBorders>
              <w:top w:val="single" w:sz="4" w:space="0" w:color="auto"/>
              <w:left w:val="single" w:sz="4" w:space="0" w:color="auto"/>
              <w:bottom w:val="single" w:sz="4" w:space="0" w:color="auto"/>
              <w:right w:val="single" w:sz="4" w:space="0" w:color="auto"/>
            </w:tcBorders>
            <w:hideMark/>
          </w:tcPr>
          <w:p w14:paraId="166A264D" w14:textId="77777777" w:rsidR="00880456" w:rsidRPr="00343022" w:rsidRDefault="00880456" w:rsidP="00825411">
            <w:pPr>
              <w:rPr>
                <w:lang w:val="lv-LV"/>
              </w:rPr>
            </w:pPr>
            <w:r w:rsidRPr="00343022">
              <w:rPr>
                <w:lang w:val="lv-LV"/>
              </w:rPr>
              <w:t>Pacientu skaits, kuriem 12 mēnešos pirms pirmās devas pārlieta pRBC/pilnasinis, n (%)</w:t>
            </w:r>
          </w:p>
        </w:tc>
        <w:tc>
          <w:tcPr>
            <w:tcW w:w="2408" w:type="dxa"/>
            <w:tcBorders>
              <w:top w:val="single" w:sz="4" w:space="0" w:color="auto"/>
              <w:left w:val="single" w:sz="4" w:space="0" w:color="auto"/>
              <w:bottom w:val="single" w:sz="4" w:space="0" w:color="auto"/>
              <w:right w:val="single" w:sz="4" w:space="0" w:color="auto"/>
            </w:tcBorders>
            <w:hideMark/>
          </w:tcPr>
          <w:p w14:paraId="014C06CF"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 (40,0)</w:t>
            </w:r>
          </w:p>
        </w:tc>
        <w:tc>
          <w:tcPr>
            <w:tcW w:w="2267" w:type="dxa"/>
            <w:tcBorders>
              <w:top w:val="single" w:sz="4" w:space="0" w:color="auto"/>
              <w:left w:val="single" w:sz="4" w:space="0" w:color="auto"/>
              <w:bottom w:val="single" w:sz="4" w:space="0" w:color="auto"/>
              <w:right w:val="single" w:sz="4" w:space="0" w:color="auto"/>
            </w:tcBorders>
            <w:hideMark/>
          </w:tcPr>
          <w:p w14:paraId="5CADD477"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 (25,0)</w:t>
            </w:r>
          </w:p>
        </w:tc>
      </w:tr>
      <w:tr w:rsidR="00880456" w:rsidRPr="00343022" w14:paraId="55E1FBEC" w14:textId="77777777" w:rsidTr="00BC35D4">
        <w:trPr>
          <w:jc w:val="center"/>
        </w:trPr>
        <w:tc>
          <w:tcPr>
            <w:tcW w:w="4670" w:type="dxa"/>
            <w:tcBorders>
              <w:top w:val="single" w:sz="4" w:space="0" w:color="auto"/>
              <w:left w:val="single" w:sz="4" w:space="0" w:color="auto"/>
              <w:bottom w:val="single" w:sz="4" w:space="0" w:color="auto"/>
              <w:right w:val="single" w:sz="4" w:space="0" w:color="auto"/>
            </w:tcBorders>
            <w:hideMark/>
          </w:tcPr>
          <w:p w14:paraId="4CE8EBBD" w14:textId="77777777" w:rsidR="00880456" w:rsidRPr="00343022" w:rsidRDefault="00880456" w:rsidP="00825411">
            <w:pPr>
              <w:rPr>
                <w:lang w:val="lv-LV"/>
              </w:rPr>
            </w:pPr>
            <w:r w:rsidRPr="00343022">
              <w:rPr>
                <w:lang w:val="lv-LV"/>
              </w:rPr>
              <w:lastRenderedPageBreak/>
              <w:t>pRBC/pilnasiņu pārliešanu skaits 12 mēnešos pirms pirmās devas</w:t>
            </w:r>
          </w:p>
        </w:tc>
        <w:tc>
          <w:tcPr>
            <w:tcW w:w="2408" w:type="dxa"/>
            <w:tcBorders>
              <w:top w:val="single" w:sz="4" w:space="0" w:color="auto"/>
              <w:left w:val="single" w:sz="4" w:space="0" w:color="auto"/>
              <w:bottom w:val="single" w:sz="4" w:space="0" w:color="auto"/>
              <w:right w:val="single" w:sz="4" w:space="0" w:color="auto"/>
            </w:tcBorders>
          </w:tcPr>
          <w:p w14:paraId="1EA88FEC" w14:textId="77777777" w:rsidR="00880456" w:rsidRPr="00343022" w:rsidRDefault="00880456" w:rsidP="00825411">
            <w:pPr>
              <w:pStyle w:val="C-TableText"/>
              <w:keepNext/>
              <w:keepLines/>
              <w:widowControl w:val="0"/>
              <w:tabs>
                <w:tab w:val="left" w:pos="86"/>
              </w:tabs>
              <w:jc w:val="center"/>
              <w:rPr>
                <w:lang w:val="lv-LV"/>
              </w:rPr>
            </w:pPr>
          </w:p>
        </w:tc>
        <w:tc>
          <w:tcPr>
            <w:tcW w:w="2267" w:type="dxa"/>
            <w:tcBorders>
              <w:top w:val="single" w:sz="4" w:space="0" w:color="auto"/>
              <w:left w:val="single" w:sz="4" w:space="0" w:color="auto"/>
              <w:bottom w:val="single" w:sz="4" w:space="0" w:color="auto"/>
              <w:right w:val="single" w:sz="4" w:space="0" w:color="auto"/>
            </w:tcBorders>
          </w:tcPr>
          <w:p w14:paraId="43A6178B" w14:textId="77777777" w:rsidR="00880456" w:rsidRPr="00343022" w:rsidRDefault="00880456" w:rsidP="00825411">
            <w:pPr>
              <w:pStyle w:val="C-TableText"/>
              <w:keepNext/>
              <w:keepLines/>
              <w:widowControl w:val="0"/>
              <w:tabs>
                <w:tab w:val="left" w:pos="86"/>
              </w:tabs>
              <w:jc w:val="center"/>
              <w:rPr>
                <w:lang w:val="lv-LV"/>
              </w:rPr>
            </w:pPr>
          </w:p>
        </w:tc>
      </w:tr>
      <w:tr w:rsidR="00880456" w:rsidRPr="00343022" w14:paraId="72E8F0DB" w14:textId="77777777" w:rsidTr="00BC35D4">
        <w:trPr>
          <w:jc w:val="center"/>
        </w:trPr>
        <w:tc>
          <w:tcPr>
            <w:tcW w:w="4670" w:type="dxa"/>
            <w:tcBorders>
              <w:top w:val="single" w:sz="4" w:space="0" w:color="auto"/>
              <w:left w:val="single" w:sz="4" w:space="0" w:color="auto"/>
              <w:bottom w:val="nil"/>
              <w:right w:val="single" w:sz="4" w:space="0" w:color="auto"/>
            </w:tcBorders>
            <w:hideMark/>
          </w:tcPr>
          <w:p w14:paraId="598A7110" w14:textId="77777777" w:rsidR="00880456" w:rsidRPr="00343022" w:rsidRDefault="00880456" w:rsidP="00825411">
            <w:pPr>
              <w:rPr>
                <w:lang w:val="lv-LV"/>
              </w:rPr>
            </w:pPr>
            <w:r w:rsidRPr="00343022">
              <w:rPr>
                <w:lang w:val="lv-LV"/>
              </w:rPr>
              <w:t xml:space="preserve">  Kopā</w:t>
            </w:r>
          </w:p>
        </w:tc>
        <w:tc>
          <w:tcPr>
            <w:tcW w:w="2408" w:type="dxa"/>
            <w:tcBorders>
              <w:top w:val="single" w:sz="4" w:space="0" w:color="auto"/>
              <w:left w:val="single" w:sz="4" w:space="0" w:color="auto"/>
              <w:bottom w:val="nil"/>
              <w:right w:val="single" w:sz="4" w:space="0" w:color="auto"/>
            </w:tcBorders>
            <w:hideMark/>
          </w:tcPr>
          <w:p w14:paraId="2F2054F8"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10</w:t>
            </w:r>
          </w:p>
        </w:tc>
        <w:tc>
          <w:tcPr>
            <w:tcW w:w="2267" w:type="dxa"/>
            <w:tcBorders>
              <w:top w:val="single" w:sz="4" w:space="0" w:color="auto"/>
              <w:left w:val="single" w:sz="4" w:space="0" w:color="auto"/>
              <w:bottom w:val="nil"/>
              <w:right w:val="single" w:sz="4" w:space="0" w:color="auto"/>
            </w:tcBorders>
            <w:hideMark/>
          </w:tcPr>
          <w:p w14:paraId="066885FD"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w:t>
            </w:r>
          </w:p>
        </w:tc>
      </w:tr>
      <w:tr w:rsidR="00880456" w:rsidRPr="00343022" w14:paraId="374DCF76" w14:textId="77777777" w:rsidTr="00825411">
        <w:trPr>
          <w:jc w:val="center"/>
        </w:trPr>
        <w:tc>
          <w:tcPr>
            <w:tcW w:w="4670" w:type="dxa"/>
            <w:tcBorders>
              <w:top w:val="nil"/>
              <w:left w:val="single" w:sz="4" w:space="0" w:color="auto"/>
              <w:bottom w:val="single" w:sz="4" w:space="0" w:color="auto"/>
              <w:right w:val="single" w:sz="4" w:space="0" w:color="auto"/>
            </w:tcBorders>
            <w:hideMark/>
          </w:tcPr>
          <w:p w14:paraId="6D6CF95E" w14:textId="77777777" w:rsidR="00880456" w:rsidRPr="00343022" w:rsidRDefault="00880456" w:rsidP="00825411">
            <w:pPr>
              <w:rPr>
                <w:lang w:val="lv-LV"/>
              </w:rPr>
            </w:pPr>
            <w:r w:rsidRPr="00343022">
              <w:rPr>
                <w:lang w:val="lv-LV"/>
              </w:rPr>
              <w:t xml:space="preserve">  Mediāna (min., maks.)</w:t>
            </w:r>
          </w:p>
        </w:tc>
        <w:tc>
          <w:tcPr>
            <w:tcW w:w="2408" w:type="dxa"/>
            <w:tcBorders>
              <w:top w:val="nil"/>
              <w:left w:val="single" w:sz="4" w:space="0" w:color="auto"/>
              <w:bottom w:val="single" w:sz="4" w:space="0" w:color="auto"/>
              <w:right w:val="single" w:sz="4" w:space="0" w:color="auto"/>
            </w:tcBorders>
            <w:hideMark/>
          </w:tcPr>
          <w:p w14:paraId="08A77613"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5,0 (4; 6)</w:t>
            </w:r>
          </w:p>
        </w:tc>
        <w:tc>
          <w:tcPr>
            <w:tcW w:w="2267" w:type="dxa"/>
            <w:tcBorders>
              <w:top w:val="nil"/>
              <w:left w:val="single" w:sz="4" w:space="0" w:color="auto"/>
              <w:bottom w:val="single" w:sz="4" w:space="0" w:color="auto"/>
              <w:right w:val="single" w:sz="4" w:space="0" w:color="auto"/>
            </w:tcBorders>
            <w:hideMark/>
          </w:tcPr>
          <w:p w14:paraId="1B69722C"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1,0 (1; 1)</w:t>
            </w:r>
          </w:p>
        </w:tc>
      </w:tr>
      <w:tr w:rsidR="00880456" w:rsidRPr="00343022" w14:paraId="008BDB14" w14:textId="77777777" w:rsidTr="00825411">
        <w:trPr>
          <w:jc w:val="center"/>
        </w:trPr>
        <w:tc>
          <w:tcPr>
            <w:tcW w:w="4670" w:type="dxa"/>
            <w:tcBorders>
              <w:top w:val="single" w:sz="4" w:space="0" w:color="auto"/>
              <w:left w:val="single" w:sz="4" w:space="0" w:color="auto"/>
              <w:bottom w:val="nil"/>
              <w:right w:val="single" w:sz="4" w:space="0" w:color="auto"/>
            </w:tcBorders>
            <w:hideMark/>
          </w:tcPr>
          <w:p w14:paraId="3F1CB4AA" w14:textId="77777777" w:rsidR="00880456" w:rsidRPr="00343022" w:rsidRDefault="00880456" w:rsidP="00825411">
            <w:pPr>
              <w:rPr>
                <w:lang w:val="lv-LV"/>
              </w:rPr>
            </w:pPr>
            <w:r w:rsidRPr="00343022">
              <w:rPr>
                <w:lang w:val="lv-LV"/>
              </w:rPr>
              <w:t>12 mēnešos pirms pirmās devas pārlietās pRBC/pilnasiņu vienības</w:t>
            </w:r>
          </w:p>
        </w:tc>
        <w:tc>
          <w:tcPr>
            <w:tcW w:w="2408" w:type="dxa"/>
            <w:tcBorders>
              <w:top w:val="single" w:sz="4" w:space="0" w:color="auto"/>
              <w:left w:val="single" w:sz="4" w:space="0" w:color="auto"/>
              <w:bottom w:val="nil"/>
              <w:right w:val="single" w:sz="4" w:space="0" w:color="auto"/>
            </w:tcBorders>
          </w:tcPr>
          <w:p w14:paraId="4B4BAC95" w14:textId="77777777" w:rsidR="00880456" w:rsidRPr="00343022" w:rsidRDefault="00880456" w:rsidP="00825411">
            <w:pPr>
              <w:pStyle w:val="C-TableText"/>
              <w:keepNext/>
              <w:keepLines/>
              <w:widowControl w:val="0"/>
              <w:tabs>
                <w:tab w:val="left" w:pos="86"/>
              </w:tabs>
              <w:jc w:val="center"/>
              <w:rPr>
                <w:lang w:val="lv-LV"/>
              </w:rPr>
            </w:pPr>
          </w:p>
        </w:tc>
        <w:tc>
          <w:tcPr>
            <w:tcW w:w="2267" w:type="dxa"/>
            <w:tcBorders>
              <w:top w:val="single" w:sz="4" w:space="0" w:color="auto"/>
              <w:left w:val="single" w:sz="4" w:space="0" w:color="auto"/>
              <w:bottom w:val="nil"/>
              <w:right w:val="single" w:sz="4" w:space="0" w:color="auto"/>
            </w:tcBorders>
          </w:tcPr>
          <w:p w14:paraId="3128AD44" w14:textId="77777777" w:rsidR="00880456" w:rsidRPr="00343022" w:rsidRDefault="00880456" w:rsidP="00825411">
            <w:pPr>
              <w:pStyle w:val="C-TableText"/>
              <w:keepNext/>
              <w:keepLines/>
              <w:widowControl w:val="0"/>
              <w:tabs>
                <w:tab w:val="left" w:pos="86"/>
              </w:tabs>
              <w:jc w:val="center"/>
              <w:rPr>
                <w:lang w:val="lv-LV"/>
              </w:rPr>
            </w:pPr>
          </w:p>
        </w:tc>
      </w:tr>
      <w:tr w:rsidR="00880456" w:rsidRPr="00343022" w14:paraId="2EB02BAB" w14:textId="77777777" w:rsidTr="00825411">
        <w:trPr>
          <w:jc w:val="center"/>
        </w:trPr>
        <w:tc>
          <w:tcPr>
            <w:tcW w:w="4670" w:type="dxa"/>
            <w:tcBorders>
              <w:top w:val="nil"/>
              <w:left w:val="single" w:sz="4" w:space="0" w:color="auto"/>
              <w:bottom w:val="nil"/>
              <w:right w:val="single" w:sz="4" w:space="0" w:color="auto"/>
            </w:tcBorders>
            <w:hideMark/>
          </w:tcPr>
          <w:p w14:paraId="10604BC9" w14:textId="77777777" w:rsidR="00880456" w:rsidRPr="00343022" w:rsidRDefault="00880456" w:rsidP="00825411">
            <w:pPr>
              <w:rPr>
                <w:lang w:val="lv-LV"/>
              </w:rPr>
            </w:pPr>
            <w:r w:rsidRPr="00343022">
              <w:rPr>
                <w:lang w:val="lv-LV"/>
              </w:rPr>
              <w:t xml:space="preserve">  Kopā</w:t>
            </w:r>
          </w:p>
        </w:tc>
        <w:tc>
          <w:tcPr>
            <w:tcW w:w="2408" w:type="dxa"/>
            <w:tcBorders>
              <w:top w:val="nil"/>
              <w:left w:val="single" w:sz="4" w:space="0" w:color="auto"/>
              <w:bottom w:val="nil"/>
              <w:right w:val="single" w:sz="4" w:space="0" w:color="auto"/>
            </w:tcBorders>
            <w:hideMark/>
          </w:tcPr>
          <w:p w14:paraId="5948165E"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14</w:t>
            </w:r>
          </w:p>
        </w:tc>
        <w:tc>
          <w:tcPr>
            <w:tcW w:w="2267" w:type="dxa"/>
            <w:tcBorders>
              <w:top w:val="nil"/>
              <w:left w:val="single" w:sz="4" w:space="0" w:color="auto"/>
              <w:bottom w:val="nil"/>
              <w:right w:val="single" w:sz="4" w:space="0" w:color="auto"/>
            </w:tcBorders>
            <w:hideMark/>
          </w:tcPr>
          <w:p w14:paraId="3D8EE9E8"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w:t>
            </w:r>
          </w:p>
        </w:tc>
      </w:tr>
      <w:tr w:rsidR="00880456" w:rsidRPr="00343022" w14:paraId="69F54195" w14:textId="77777777" w:rsidTr="00825411">
        <w:trPr>
          <w:jc w:val="center"/>
        </w:trPr>
        <w:tc>
          <w:tcPr>
            <w:tcW w:w="4670" w:type="dxa"/>
            <w:tcBorders>
              <w:top w:val="nil"/>
              <w:left w:val="single" w:sz="4" w:space="0" w:color="auto"/>
              <w:bottom w:val="single" w:sz="4" w:space="0" w:color="auto"/>
              <w:right w:val="single" w:sz="4" w:space="0" w:color="auto"/>
            </w:tcBorders>
            <w:hideMark/>
          </w:tcPr>
          <w:p w14:paraId="3788166A" w14:textId="77777777" w:rsidR="00880456" w:rsidRPr="00343022" w:rsidRDefault="00880456" w:rsidP="00825411">
            <w:pPr>
              <w:rPr>
                <w:lang w:val="lv-LV"/>
              </w:rPr>
            </w:pPr>
            <w:r w:rsidRPr="00343022">
              <w:rPr>
                <w:lang w:val="lv-LV"/>
              </w:rPr>
              <w:t xml:space="preserve">  Mediāna (min., maks.)</w:t>
            </w:r>
          </w:p>
        </w:tc>
        <w:tc>
          <w:tcPr>
            <w:tcW w:w="2408" w:type="dxa"/>
            <w:tcBorders>
              <w:top w:val="nil"/>
              <w:left w:val="single" w:sz="4" w:space="0" w:color="auto"/>
              <w:bottom w:val="single" w:sz="4" w:space="0" w:color="auto"/>
              <w:right w:val="single" w:sz="4" w:space="0" w:color="auto"/>
            </w:tcBorders>
            <w:hideMark/>
          </w:tcPr>
          <w:p w14:paraId="7AD0AB6F"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7,0 (3; 11)</w:t>
            </w:r>
          </w:p>
        </w:tc>
        <w:tc>
          <w:tcPr>
            <w:tcW w:w="2267" w:type="dxa"/>
            <w:tcBorders>
              <w:top w:val="nil"/>
              <w:left w:val="single" w:sz="4" w:space="0" w:color="auto"/>
              <w:bottom w:val="single" w:sz="4" w:space="0" w:color="auto"/>
              <w:right w:val="single" w:sz="4" w:space="0" w:color="auto"/>
            </w:tcBorders>
            <w:hideMark/>
          </w:tcPr>
          <w:p w14:paraId="324DB3BE"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2,0 (2; 2)</w:t>
            </w:r>
          </w:p>
        </w:tc>
      </w:tr>
      <w:tr w:rsidR="00880456" w:rsidRPr="00343022" w14:paraId="575A0F1B" w14:textId="77777777" w:rsidTr="00825411">
        <w:trPr>
          <w:jc w:val="center"/>
        </w:trPr>
        <w:tc>
          <w:tcPr>
            <w:tcW w:w="4670" w:type="dxa"/>
            <w:tcBorders>
              <w:top w:val="single" w:sz="4" w:space="0" w:color="auto"/>
              <w:left w:val="single" w:sz="4" w:space="0" w:color="auto"/>
              <w:bottom w:val="nil"/>
              <w:right w:val="single" w:sz="4" w:space="0" w:color="auto"/>
            </w:tcBorders>
            <w:hideMark/>
          </w:tcPr>
          <w:p w14:paraId="00E1EEDD" w14:textId="77777777" w:rsidR="00880456" w:rsidRPr="00343022" w:rsidRDefault="00880456" w:rsidP="00825411">
            <w:pPr>
              <w:rPr>
                <w:lang w:val="lv-LV"/>
              </w:rPr>
            </w:pPr>
            <w:r w:rsidRPr="00343022">
              <w:rPr>
                <w:lang w:val="lv-LV"/>
              </w:rPr>
              <w:t>Pacienti ar jebkādiem ar PNH saistītiem stāvokļiem pirms informētās piekrišanas, n (%)</w:t>
            </w:r>
          </w:p>
        </w:tc>
        <w:tc>
          <w:tcPr>
            <w:tcW w:w="2408" w:type="dxa"/>
            <w:tcBorders>
              <w:top w:val="single" w:sz="4" w:space="0" w:color="auto"/>
              <w:left w:val="single" w:sz="4" w:space="0" w:color="auto"/>
              <w:bottom w:val="nil"/>
              <w:right w:val="single" w:sz="4" w:space="0" w:color="auto"/>
            </w:tcBorders>
            <w:hideMark/>
          </w:tcPr>
          <w:p w14:paraId="76953FD1"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5 (100)</w:t>
            </w:r>
          </w:p>
        </w:tc>
        <w:tc>
          <w:tcPr>
            <w:tcW w:w="2267" w:type="dxa"/>
            <w:tcBorders>
              <w:top w:val="single" w:sz="4" w:space="0" w:color="auto"/>
              <w:left w:val="single" w:sz="4" w:space="0" w:color="auto"/>
              <w:bottom w:val="nil"/>
              <w:right w:val="single" w:sz="4" w:space="0" w:color="auto"/>
            </w:tcBorders>
            <w:hideMark/>
          </w:tcPr>
          <w:p w14:paraId="56BE2338"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8 (100)</w:t>
            </w:r>
          </w:p>
        </w:tc>
      </w:tr>
      <w:tr w:rsidR="00880456" w:rsidRPr="00343022" w14:paraId="3D2E78BE" w14:textId="77777777" w:rsidTr="00825411">
        <w:trPr>
          <w:jc w:val="center"/>
        </w:trPr>
        <w:tc>
          <w:tcPr>
            <w:tcW w:w="4670" w:type="dxa"/>
            <w:tcBorders>
              <w:top w:val="nil"/>
              <w:left w:val="single" w:sz="4" w:space="0" w:color="auto"/>
              <w:bottom w:val="nil"/>
              <w:right w:val="single" w:sz="4" w:space="0" w:color="auto"/>
            </w:tcBorders>
            <w:hideMark/>
          </w:tcPr>
          <w:p w14:paraId="35027100" w14:textId="77777777" w:rsidR="00880456" w:rsidRPr="00343022" w:rsidRDefault="00880456" w:rsidP="00825411">
            <w:pPr>
              <w:rPr>
                <w:lang w:val="lv-LV"/>
              </w:rPr>
            </w:pPr>
            <w:r w:rsidRPr="00343022">
              <w:rPr>
                <w:lang w:val="lv-LV"/>
              </w:rPr>
              <w:t xml:space="preserve">  Anēmija</w:t>
            </w:r>
          </w:p>
        </w:tc>
        <w:tc>
          <w:tcPr>
            <w:tcW w:w="2408" w:type="dxa"/>
            <w:tcBorders>
              <w:top w:val="nil"/>
              <w:left w:val="single" w:sz="4" w:space="0" w:color="auto"/>
              <w:bottom w:val="nil"/>
              <w:right w:val="single" w:sz="4" w:space="0" w:color="auto"/>
            </w:tcBorders>
            <w:hideMark/>
          </w:tcPr>
          <w:p w14:paraId="39B5DFF2"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 (40,0)</w:t>
            </w:r>
          </w:p>
        </w:tc>
        <w:tc>
          <w:tcPr>
            <w:tcW w:w="2267" w:type="dxa"/>
            <w:tcBorders>
              <w:top w:val="nil"/>
              <w:left w:val="single" w:sz="4" w:space="0" w:color="auto"/>
              <w:bottom w:val="nil"/>
              <w:right w:val="single" w:sz="4" w:space="0" w:color="auto"/>
            </w:tcBorders>
            <w:hideMark/>
          </w:tcPr>
          <w:p w14:paraId="115D23AE"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5 (62,5)</w:t>
            </w:r>
          </w:p>
        </w:tc>
      </w:tr>
      <w:tr w:rsidR="00880456" w:rsidRPr="00343022" w14:paraId="2063352F" w14:textId="77777777" w:rsidTr="00825411">
        <w:trPr>
          <w:jc w:val="center"/>
        </w:trPr>
        <w:tc>
          <w:tcPr>
            <w:tcW w:w="4670" w:type="dxa"/>
            <w:tcBorders>
              <w:top w:val="nil"/>
              <w:left w:val="single" w:sz="4" w:space="0" w:color="auto"/>
              <w:bottom w:val="nil"/>
              <w:right w:val="single" w:sz="4" w:space="0" w:color="auto"/>
            </w:tcBorders>
            <w:hideMark/>
          </w:tcPr>
          <w:p w14:paraId="3ADAE325" w14:textId="77777777" w:rsidR="00880456" w:rsidRPr="00343022" w:rsidRDefault="00880456" w:rsidP="00825411">
            <w:pPr>
              <w:rPr>
                <w:lang w:val="lv-LV"/>
              </w:rPr>
            </w:pPr>
            <w:r w:rsidRPr="00343022">
              <w:rPr>
                <w:lang w:val="lv-LV"/>
              </w:rPr>
              <w:t xml:space="preserve">  Hematūrija vai hemoglobinūrija</w:t>
            </w:r>
          </w:p>
        </w:tc>
        <w:tc>
          <w:tcPr>
            <w:tcW w:w="2408" w:type="dxa"/>
            <w:tcBorders>
              <w:top w:val="nil"/>
              <w:left w:val="single" w:sz="4" w:space="0" w:color="auto"/>
              <w:bottom w:val="nil"/>
              <w:right w:val="single" w:sz="4" w:space="0" w:color="auto"/>
            </w:tcBorders>
            <w:hideMark/>
          </w:tcPr>
          <w:p w14:paraId="7A48DF46"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 (40,0)</w:t>
            </w:r>
          </w:p>
        </w:tc>
        <w:tc>
          <w:tcPr>
            <w:tcW w:w="2267" w:type="dxa"/>
            <w:tcBorders>
              <w:top w:val="nil"/>
              <w:left w:val="single" w:sz="4" w:space="0" w:color="auto"/>
              <w:bottom w:val="nil"/>
              <w:right w:val="single" w:sz="4" w:space="0" w:color="auto"/>
            </w:tcBorders>
            <w:hideMark/>
          </w:tcPr>
          <w:p w14:paraId="58AA82A7"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5 (62,5)</w:t>
            </w:r>
          </w:p>
        </w:tc>
      </w:tr>
      <w:tr w:rsidR="00880456" w:rsidRPr="00343022" w14:paraId="69D2C031" w14:textId="77777777" w:rsidTr="00825411">
        <w:trPr>
          <w:jc w:val="center"/>
        </w:trPr>
        <w:tc>
          <w:tcPr>
            <w:tcW w:w="4670" w:type="dxa"/>
            <w:tcBorders>
              <w:top w:val="nil"/>
              <w:left w:val="single" w:sz="4" w:space="0" w:color="auto"/>
              <w:bottom w:val="nil"/>
              <w:right w:val="single" w:sz="4" w:space="0" w:color="auto"/>
            </w:tcBorders>
            <w:hideMark/>
          </w:tcPr>
          <w:p w14:paraId="18FC10DC" w14:textId="77777777" w:rsidR="00880456" w:rsidRPr="00343022" w:rsidRDefault="00880456" w:rsidP="00825411">
            <w:pPr>
              <w:rPr>
                <w:lang w:val="lv-LV"/>
              </w:rPr>
            </w:pPr>
            <w:r w:rsidRPr="00343022">
              <w:rPr>
                <w:lang w:val="lv-LV"/>
              </w:rPr>
              <w:t xml:space="preserve">  Aplastiskā anēmija</w:t>
            </w:r>
          </w:p>
        </w:tc>
        <w:tc>
          <w:tcPr>
            <w:tcW w:w="2408" w:type="dxa"/>
            <w:tcBorders>
              <w:top w:val="nil"/>
              <w:left w:val="single" w:sz="4" w:space="0" w:color="auto"/>
              <w:bottom w:val="nil"/>
              <w:right w:val="single" w:sz="4" w:space="0" w:color="auto"/>
            </w:tcBorders>
            <w:hideMark/>
          </w:tcPr>
          <w:p w14:paraId="191F9806"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3 (60,0)</w:t>
            </w:r>
          </w:p>
        </w:tc>
        <w:tc>
          <w:tcPr>
            <w:tcW w:w="2267" w:type="dxa"/>
            <w:tcBorders>
              <w:top w:val="nil"/>
              <w:left w:val="single" w:sz="4" w:space="0" w:color="auto"/>
              <w:bottom w:val="nil"/>
              <w:right w:val="single" w:sz="4" w:space="0" w:color="auto"/>
            </w:tcBorders>
            <w:hideMark/>
          </w:tcPr>
          <w:p w14:paraId="6C17D852"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1 (12,5)</w:t>
            </w:r>
          </w:p>
        </w:tc>
      </w:tr>
      <w:tr w:rsidR="00880456" w:rsidRPr="00343022" w14:paraId="446A0069" w14:textId="77777777" w:rsidTr="00825411">
        <w:trPr>
          <w:jc w:val="center"/>
        </w:trPr>
        <w:tc>
          <w:tcPr>
            <w:tcW w:w="4670" w:type="dxa"/>
            <w:tcBorders>
              <w:top w:val="nil"/>
              <w:left w:val="single" w:sz="4" w:space="0" w:color="auto"/>
              <w:bottom w:val="nil"/>
              <w:right w:val="single" w:sz="4" w:space="0" w:color="auto"/>
            </w:tcBorders>
            <w:hideMark/>
          </w:tcPr>
          <w:p w14:paraId="55240220" w14:textId="77777777" w:rsidR="00880456" w:rsidRPr="00343022" w:rsidRDefault="00880456" w:rsidP="00825411">
            <w:pPr>
              <w:rPr>
                <w:lang w:val="lv-LV"/>
              </w:rPr>
            </w:pPr>
            <w:r w:rsidRPr="00343022">
              <w:rPr>
                <w:lang w:val="lv-LV"/>
              </w:rPr>
              <w:t xml:space="preserve">  Nieru mazspēja</w:t>
            </w:r>
          </w:p>
        </w:tc>
        <w:tc>
          <w:tcPr>
            <w:tcW w:w="2408" w:type="dxa"/>
            <w:tcBorders>
              <w:top w:val="nil"/>
              <w:left w:val="single" w:sz="4" w:space="0" w:color="auto"/>
              <w:bottom w:val="nil"/>
              <w:right w:val="single" w:sz="4" w:space="0" w:color="auto"/>
            </w:tcBorders>
            <w:hideMark/>
          </w:tcPr>
          <w:p w14:paraId="617255CC"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 (40,0)</w:t>
            </w:r>
          </w:p>
        </w:tc>
        <w:tc>
          <w:tcPr>
            <w:tcW w:w="2267" w:type="dxa"/>
            <w:tcBorders>
              <w:top w:val="nil"/>
              <w:left w:val="single" w:sz="4" w:space="0" w:color="auto"/>
              <w:bottom w:val="nil"/>
              <w:right w:val="single" w:sz="4" w:space="0" w:color="auto"/>
            </w:tcBorders>
            <w:hideMark/>
          </w:tcPr>
          <w:p w14:paraId="7A525A95"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2 (25,0)</w:t>
            </w:r>
          </w:p>
        </w:tc>
      </w:tr>
      <w:tr w:rsidR="00880456" w:rsidRPr="00343022" w14:paraId="04ED36F2" w14:textId="77777777" w:rsidTr="00825411">
        <w:trPr>
          <w:jc w:val="center"/>
        </w:trPr>
        <w:tc>
          <w:tcPr>
            <w:tcW w:w="4670" w:type="dxa"/>
            <w:tcBorders>
              <w:top w:val="nil"/>
              <w:left w:val="single" w:sz="4" w:space="0" w:color="auto"/>
              <w:bottom w:val="single" w:sz="4" w:space="0" w:color="auto"/>
              <w:right w:val="single" w:sz="4" w:space="0" w:color="auto"/>
            </w:tcBorders>
            <w:hideMark/>
          </w:tcPr>
          <w:p w14:paraId="319EA6C5" w14:textId="77777777" w:rsidR="00880456" w:rsidRPr="00343022" w:rsidRDefault="00880456" w:rsidP="00825411">
            <w:pPr>
              <w:rPr>
                <w:lang w:val="lv-LV"/>
              </w:rPr>
            </w:pPr>
            <w:r w:rsidRPr="00343022">
              <w:rPr>
                <w:lang w:val="lv-LV"/>
              </w:rPr>
              <w:t xml:space="preserve">  Citi</w:t>
            </w:r>
            <w:r w:rsidRPr="00343022">
              <w:rPr>
                <w:vertAlign w:val="superscript"/>
                <w:lang w:val="lv-LV"/>
              </w:rPr>
              <w:t>a</w:t>
            </w:r>
          </w:p>
        </w:tc>
        <w:tc>
          <w:tcPr>
            <w:tcW w:w="2408" w:type="dxa"/>
            <w:tcBorders>
              <w:top w:val="nil"/>
              <w:left w:val="single" w:sz="4" w:space="0" w:color="auto"/>
              <w:bottom w:val="single" w:sz="4" w:space="0" w:color="auto"/>
              <w:right w:val="single" w:sz="4" w:space="0" w:color="auto"/>
            </w:tcBorders>
            <w:hideMark/>
          </w:tcPr>
          <w:p w14:paraId="2E709940"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0</w:t>
            </w:r>
          </w:p>
        </w:tc>
        <w:tc>
          <w:tcPr>
            <w:tcW w:w="2267" w:type="dxa"/>
            <w:tcBorders>
              <w:top w:val="nil"/>
              <w:left w:val="single" w:sz="4" w:space="0" w:color="auto"/>
              <w:bottom w:val="single" w:sz="4" w:space="0" w:color="auto"/>
              <w:right w:val="single" w:sz="4" w:space="0" w:color="auto"/>
            </w:tcBorders>
            <w:hideMark/>
          </w:tcPr>
          <w:p w14:paraId="30B4033E" w14:textId="77777777" w:rsidR="00880456" w:rsidRPr="00343022" w:rsidRDefault="00880456" w:rsidP="00825411">
            <w:pPr>
              <w:pStyle w:val="C-TableText"/>
              <w:keepNext/>
              <w:keepLines/>
              <w:widowControl w:val="0"/>
              <w:tabs>
                <w:tab w:val="left" w:pos="86"/>
              </w:tabs>
              <w:jc w:val="center"/>
              <w:rPr>
                <w:lang w:val="lv-LV"/>
              </w:rPr>
            </w:pPr>
            <w:r w:rsidRPr="00343022">
              <w:rPr>
                <w:lang w:val="lv-LV"/>
              </w:rPr>
              <w:t>1 (12,5)</w:t>
            </w:r>
          </w:p>
        </w:tc>
      </w:tr>
      <w:tr w:rsidR="00880456" w:rsidRPr="00343022" w14:paraId="63F28DDA" w14:textId="77777777" w:rsidTr="00825411">
        <w:trPr>
          <w:jc w:val="center"/>
        </w:trPr>
        <w:tc>
          <w:tcPr>
            <w:tcW w:w="4670" w:type="dxa"/>
            <w:tcBorders>
              <w:top w:val="single" w:sz="4" w:space="0" w:color="auto"/>
              <w:left w:val="single" w:sz="6" w:space="0" w:color="auto"/>
              <w:bottom w:val="nil"/>
              <w:right w:val="single" w:sz="6" w:space="0" w:color="auto"/>
            </w:tcBorders>
            <w:hideMark/>
          </w:tcPr>
          <w:p w14:paraId="1B619817" w14:textId="77777777" w:rsidR="00880456" w:rsidRPr="00343022" w:rsidRDefault="00880456" w:rsidP="00825411">
            <w:pPr>
              <w:rPr>
                <w:lang w:val="lv-LV"/>
              </w:rPr>
            </w:pPr>
            <w:r w:rsidRPr="00343022">
              <w:rPr>
                <w:lang w:val="lv-LV"/>
              </w:rPr>
              <w:t>LDH līmenis pirms ārstēšanas (V/l)</w:t>
            </w:r>
          </w:p>
        </w:tc>
        <w:tc>
          <w:tcPr>
            <w:tcW w:w="2408" w:type="dxa"/>
            <w:tcBorders>
              <w:top w:val="single" w:sz="4" w:space="0" w:color="auto"/>
              <w:left w:val="single" w:sz="6" w:space="0" w:color="auto"/>
              <w:bottom w:val="nil"/>
              <w:right w:val="single" w:sz="6" w:space="0" w:color="auto"/>
            </w:tcBorders>
          </w:tcPr>
          <w:p w14:paraId="0A146A59" w14:textId="77777777" w:rsidR="00880456" w:rsidRPr="00343022" w:rsidRDefault="00880456" w:rsidP="00825411">
            <w:pPr>
              <w:pStyle w:val="C-TableText"/>
              <w:keepNext/>
              <w:keepLines/>
              <w:widowControl w:val="0"/>
              <w:tabs>
                <w:tab w:val="left" w:pos="86"/>
              </w:tabs>
              <w:jc w:val="center"/>
              <w:rPr>
                <w:lang w:val="lv-LV"/>
              </w:rPr>
            </w:pPr>
          </w:p>
        </w:tc>
        <w:tc>
          <w:tcPr>
            <w:tcW w:w="2267" w:type="dxa"/>
            <w:tcBorders>
              <w:top w:val="single" w:sz="4" w:space="0" w:color="auto"/>
              <w:left w:val="single" w:sz="6" w:space="0" w:color="auto"/>
              <w:bottom w:val="nil"/>
              <w:right w:val="single" w:sz="6" w:space="0" w:color="auto"/>
            </w:tcBorders>
          </w:tcPr>
          <w:p w14:paraId="4C409074" w14:textId="77777777" w:rsidR="00880456" w:rsidRPr="00343022" w:rsidRDefault="00880456" w:rsidP="00825411">
            <w:pPr>
              <w:pStyle w:val="C-TableText"/>
              <w:keepNext/>
              <w:keepLines/>
              <w:widowControl w:val="0"/>
              <w:tabs>
                <w:tab w:val="left" w:pos="86"/>
              </w:tabs>
              <w:jc w:val="center"/>
              <w:rPr>
                <w:lang w:val="lv-LV"/>
              </w:rPr>
            </w:pPr>
          </w:p>
        </w:tc>
      </w:tr>
      <w:tr w:rsidR="00880456" w:rsidRPr="00343022" w14:paraId="7A455BA7" w14:textId="77777777" w:rsidTr="00825411">
        <w:trPr>
          <w:jc w:val="center"/>
        </w:trPr>
        <w:tc>
          <w:tcPr>
            <w:tcW w:w="4670" w:type="dxa"/>
            <w:tcBorders>
              <w:top w:val="nil"/>
              <w:left w:val="single" w:sz="6" w:space="0" w:color="auto"/>
              <w:bottom w:val="single" w:sz="4" w:space="0" w:color="auto"/>
              <w:right w:val="single" w:sz="6" w:space="0" w:color="auto"/>
            </w:tcBorders>
            <w:hideMark/>
          </w:tcPr>
          <w:p w14:paraId="6B38CA9F" w14:textId="77777777" w:rsidR="00880456" w:rsidRPr="00343022" w:rsidRDefault="00880456" w:rsidP="00825411">
            <w:pPr>
              <w:rPr>
                <w:lang w:val="lv-LV"/>
              </w:rPr>
            </w:pPr>
            <w:r w:rsidRPr="00343022">
              <w:rPr>
                <w:lang w:val="lv-LV"/>
              </w:rPr>
              <w:t xml:space="preserve">  Mediāna (min., maks.)</w:t>
            </w:r>
          </w:p>
        </w:tc>
        <w:tc>
          <w:tcPr>
            <w:tcW w:w="2408" w:type="dxa"/>
            <w:tcBorders>
              <w:top w:val="nil"/>
              <w:left w:val="single" w:sz="6" w:space="0" w:color="auto"/>
              <w:bottom w:val="single" w:sz="4" w:space="0" w:color="auto"/>
              <w:right w:val="single" w:sz="6" w:space="0" w:color="auto"/>
            </w:tcBorders>
            <w:hideMark/>
          </w:tcPr>
          <w:p w14:paraId="7CC21B36" w14:textId="77777777" w:rsidR="00880456" w:rsidRPr="00343022" w:rsidRDefault="00880456" w:rsidP="00825411">
            <w:pPr>
              <w:pStyle w:val="C-TableText"/>
              <w:keepNext/>
              <w:keepLines/>
              <w:widowControl w:val="0"/>
              <w:jc w:val="center"/>
              <w:rPr>
                <w:lang w:val="lv-LV"/>
              </w:rPr>
            </w:pPr>
            <w:r w:rsidRPr="00343022">
              <w:rPr>
                <w:lang w:val="lv-LV"/>
              </w:rPr>
              <w:t>588,50 (444; 2269,7)</w:t>
            </w:r>
          </w:p>
        </w:tc>
        <w:tc>
          <w:tcPr>
            <w:tcW w:w="2267" w:type="dxa"/>
            <w:tcBorders>
              <w:top w:val="nil"/>
              <w:left w:val="single" w:sz="6" w:space="0" w:color="auto"/>
              <w:bottom w:val="single" w:sz="4" w:space="0" w:color="auto"/>
              <w:right w:val="single" w:sz="6" w:space="0" w:color="auto"/>
            </w:tcBorders>
            <w:hideMark/>
          </w:tcPr>
          <w:p w14:paraId="3D9AE4B9" w14:textId="77777777" w:rsidR="00880456" w:rsidRPr="00343022" w:rsidRDefault="00880456" w:rsidP="00825411">
            <w:pPr>
              <w:pStyle w:val="C-TableText"/>
              <w:keepNext/>
              <w:keepLines/>
              <w:widowControl w:val="0"/>
              <w:jc w:val="center"/>
              <w:rPr>
                <w:lang w:val="lv-LV"/>
              </w:rPr>
            </w:pPr>
            <w:r w:rsidRPr="00343022">
              <w:rPr>
                <w:lang w:val="lv-LV"/>
              </w:rPr>
              <w:t>251,50 (140,5; 487)</w:t>
            </w:r>
          </w:p>
        </w:tc>
      </w:tr>
    </w:tbl>
    <w:p w14:paraId="51DA1CB0" w14:textId="77777777" w:rsidR="00880456" w:rsidRPr="00343022" w:rsidRDefault="00880456" w:rsidP="00285683">
      <w:pPr>
        <w:numPr>
          <w:ilvl w:val="12"/>
          <w:numId w:val="0"/>
        </w:numPr>
        <w:spacing w:line="240" w:lineRule="auto"/>
        <w:ind w:right="-2"/>
        <w:rPr>
          <w:iCs/>
          <w:sz w:val="20"/>
          <w:lang w:val="lv-LV"/>
        </w:rPr>
      </w:pPr>
      <w:r w:rsidRPr="00343022">
        <w:rPr>
          <w:iCs/>
          <w:sz w:val="20"/>
          <w:vertAlign w:val="superscript"/>
          <w:lang w:val="lv-LV"/>
        </w:rPr>
        <w:t xml:space="preserve">a </w:t>
      </w:r>
      <w:r w:rsidRPr="00343022">
        <w:rPr>
          <w:iCs/>
          <w:sz w:val="20"/>
          <w:lang w:val="lv-LV"/>
        </w:rPr>
        <w:t>Citi ar PNH saistīti stāvokļi tika ziņoti kā “nieru un liesas infarkti” un “vairāki embolijas procesa izraisīti bojājumi”.</w:t>
      </w:r>
    </w:p>
    <w:p w14:paraId="378B7211" w14:textId="77777777" w:rsidR="00880456" w:rsidRPr="00343022" w:rsidRDefault="00880456" w:rsidP="00285683">
      <w:pPr>
        <w:numPr>
          <w:ilvl w:val="12"/>
          <w:numId w:val="0"/>
        </w:numPr>
        <w:spacing w:line="240" w:lineRule="auto"/>
        <w:ind w:right="-2"/>
        <w:rPr>
          <w:iCs/>
          <w:sz w:val="20"/>
          <w:lang w:val="lv-LV"/>
        </w:rPr>
      </w:pPr>
      <w:r w:rsidRPr="00343022">
        <w:rPr>
          <w:iCs/>
          <w:sz w:val="20"/>
          <w:lang w:val="lv-LV"/>
        </w:rPr>
        <w:t>Piezīme. Procentuālais īpatsvars tika aprēķināts, pamatojoties uz kopējo pacientu skaitu katrā kohortā.</w:t>
      </w:r>
    </w:p>
    <w:p w14:paraId="7BA3BFC1" w14:textId="77777777" w:rsidR="00880456" w:rsidRPr="00343022" w:rsidRDefault="00880456" w:rsidP="00285683">
      <w:pPr>
        <w:numPr>
          <w:ilvl w:val="12"/>
          <w:numId w:val="0"/>
        </w:numPr>
        <w:spacing w:line="240" w:lineRule="auto"/>
        <w:ind w:right="-2"/>
        <w:rPr>
          <w:iCs/>
          <w:sz w:val="20"/>
          <w:lang w:val="lv-LV"/>
        </w:rPr>
      </w:pPr>
      <w:r w:rsidRPr="00343022">
        <w:rPr>
          <w:iCs/>
          <w:sz w:val="20"/>
          <w:lang w:val="lv-LV"/>
        </w:rPr>
        <w:t>Saīsinājumi: LDH = laktātdehidrogenāze; maks. = maksimālais rādītājs; min. = minimālais rādītājs; PNH = paroksismāla nakts hemoglobinūrija; pRBC = eritrocītu masa.</w:t>
      </w:r>
    </w:p>
    <w:p w14:paraId="54003730" w14:textId="77777777" w:rsidR="00880456" w:rsidRPr="0027139F" w:rsidRDefault="00880456" w:rsidP="00285683">
      <w:pPr>
        <w:numPr>
          <w:ilvl w:val="12"/>
          <w:numId w:val="0"/>
        </w:numPr>
        <w:spacing w:line="240" w:lineRule="auto"/>
        <w:ind w:right="-2"/>
        <w:rPr>
          <w:iCs/>
          <w:szCs w:val="22"/>
          <w:lang w:val="lv-LV"/>
        </w:rPr>
      </w:pPr>
    </w:p>
    <w:p w14:paraId="275211D1" w14:textId="77777777" w:rsidR="00880456" w:rsidRPr="00343022" w:rsidRDefault="00880456" w:rsidP="00285683">
      <w:pPr>
        <w:numPr>
          <w:ilvl w:val="12"/>
          <w:numId w:val="0"/>
        </w:numPr>
        <w:spacing w:line="240" w:lineRule="auto"/>
        <w:ind w:right="-2"/>
        <w:rPr>
          <w:iCs/>
          <w:szCs w:val="22"/>
          <w:lang w:val="lv-LV"/>
        </w:rPr>
      </w:pPr>
      <w:r w:rsidRPr="00343022">
        <w:rPr>
          <w:iCs/>
          <w:szCs w:val="22"/>
          <w:lang w:val="lv-LV"/>
        </w:rPr>
        <w:t>Pamatojoties uz ķermeņa masu, pacienti 1. dienā saņēma ravulizumaba piesātinošo devu, kam sekoja balstterapija 15. dienā un pēc tam ik pēc 8 nedēļām (q8w) pacientiem, kuru ķermeņa masa bija ≥ 20 kg, vai ik pēc 4 nedēļām (q4w) pacientiem, kuru ķermeņa masa bija &lt; 20 kg. Pacientiem, kuri tika iekļauti pētījumā un lietoja ekulizumaba terapiju, pētījuma ārstēšanas 1. diena bija plānota 2 nedēļas pēc pacienta pēdējās ekulizumaba devas.</w:t>
      </w:r>
    </w:p>
    <w:p w14:paraId="12824F8D" w14:textId="77777777" w:rsidR="00880456" w:rsidRPr="00343022" w:rsidRDefault="00880456" w:rsidP="00285683">
      <w:pPr>
        <w:numPr>
          <w:ilvl w:val="12"/>
          <w:numId w:val="0"/>
        </w:numPr>
        <w:spacing w:line="240" w:lineRule="auto"/>
        <w:ind w:right="-2"/>
        <w:rPr>
          <w:iCs/>
          <w:szCs w:val="22"/>
          <w:lang w:val="lv-LV"/>
        </w:rPr>
      </w:pPr>
    </w:p>
    <w:p w14:paraId="2C3298C9" w14:textId="77777777" w:rsidR="00880456" w:rsidRPr="00343022" w:rsidRDefault="00880456" w:rsidP="00285683">
      <w:pPr>
        <w:numPr>
          <w:ilvl w:val="12"/>
          <w:numId w:val="0"/>
        </w:numPr>
        <w:spacing w:line="240" w:lineRule="auto"/>
        <w:ind w:right="-2"/>
        <w:rPr>
          <w:iCs/>
          <w:szCs w:val="22"/>
          <w:lang w:val="lv-LV"/>
        </w:rPr>
      </w:pPr>
      <w:r w:rsidRPr="00343022">
        <w:rPr>
          <w:iCs/>
          <w:szCs w:val="22"/>
          <w:lang w:val="lv-LV"/>
        </w:rPr>
        <w:t>Ravulizumaba dozēšanas shēma, kas pamatojas uz ķermeņa masu, nodrošināja tūlītēju, pilnīgu un ilgstošu terminālā komplementa inhibēšanu visa 26 nedēļu primārās novērtēšanas periodā neatkarīgi no iepriekšējas ekulizumaba lietošanas. Pēc ārstēšanas uzsākšanas ar ravulizumabu terapeitiskā ravulizumaba līdzsvara koncentrācija serumā tika sasniegta tūlīt pēc pirmās devas un saglabājās visu 26 nedēļu primārā novērtējuma periodu abās kohortās. Pētījumā netika konstatēti pēkšņi hemolīzes gadījumi, un nevienam pacientam pēc sākotnējā stāvokļa brīvā C5 līmenis nebija augstāks par 0,5 µg/ml. LDH vidējās procentuālās izmaiņas, salīdzinot ar sākotnējo stāvokli, 183. dienā komplementa inhibitoru nesaņēmušo kohortā bija -47,91% un saglabājās stabilas ekulizumabu saņēmušo kohortā 26 nedēļu primārā novērtējuma periodā. Sešdesmit procenti (3/5) komplementa inhibitoru nesaņēmušo pacientu un 75% (6/8) ekulizumabu saņēmušo pacientu sasniedza hemoglobīna stabilizāciju līdz 26. nedēļai. 26 nedēļu primārā novērtējuma periodā pārliešanu novērsa 84,6% (11/13) pacientu.</w:t>
      </w:r>
    </w:p>
    <w:p w14:paraId="2C1C1237" w14:textId="77777777" w:rsidR="00880456" w:rsidRPr="00343022" w:rsidRDefault="00880456" w:rsidP="00285683">
      <w:pPr>
        <w:numPr>
          <w:ilvl w:val="12"/>
          <w:numId w:val="0"/>
        </w:numPr>
        <w:spacing w:line="240" w:lineRule="auto"/>
        <w:ind w:right="-2"/>
        <w:rPr>
          <w:iCs/>
          <w:szCs w:val="22"/>
          <w:lang w:val="lv-LV"/>
        </w:rPr>
      </w:pPr>
    </w:p>
    <w:p w14:paraId="4BF38E7D" w14:textId="77777777" w:rsidR="00880456" w:rsidRPr="00343022" w:rsidRDefault="00880456" w:rsidP="00285683">
      <w:pPr>
        <w:numPr>
          <w:ilvl w:val="12"/>
          <w:numId w:val="0"/>
        </w:numPr>
        <w:spacing w:line="240" w:lineRule="auto"/>
        <w:ind w:right="-2"/>
        <w:rPr>
          <w:iCs/>
          <w:szCs w:val="22"/>
          <w:lang w:val="lv-LV"/>
        </w:rPr>
      </w:pPr>
      <w:r w:rsidRPr="00343022">
        <w:rPr>
          <w:iCs/>
          <w:szCs w:val="22"/>
          <w:lang w:val="lv-LV"/>
        </w:rPr>
        <w:t xml:space="preserve">Šie starpposma efektivitātes rezultāti ir atspoguļoti </w:t>
      </w:r>
      <w:r>
        <w:rPr>
          <w:iCs/>
          <w:szCs w:val="22"/>
          <w:lang w:val="lv-LV"/>
        </w:rPr>
        <w:t>18</w:t>
      </w:r>
      <w:r w:rsidRPr="00343022">
        <w:rPr>
          <w:iCs/>
          <w:szCs w:val="22"/>
          <w:lang w:val="lv-LV"/>
        </w:rPr>
        <w:t>. tabulā tālāk.</w:t>
      </w:r>
    </w:p>
    <w:p w14:paraId="59AE2853" w14:textId="77777777" w:rsidR="00880456" w:rsidRPr="00343022" w:rsidRDefault="00880456" w:rsidP="00285683">
      <w:pPr>
        <w:tabs>
          <w:tab w:val="clear" w:pos="567"/>
        </w:tabs>
        <w:spacing w:line="240" w:lineRule="auto"/>
        <w:rPr>
          <w:iCs/>
          <w:szCs w:val="22"/>
          <w:lang w:val="lv-LV"/>
        </w:rPr>
      </w:pPr>
    </w:p>
    <w:p w14:paraId="094DECF8" w14:textId="77777777" w:rsidR="00880456" w:rsidRPr="00343022" w:rsidRDefault="00880456" w:rsidP="00285683">
      <w:pPr>
        <w:rPr>
          <w:b/>
          <w:bCs/>
          <w:iCs/>
          <w:szCs w:val="22"/>
          <w:lang w:val="lv-LV"/>
        </w:rPr>
      </w:pPr>
      <w:r>
        <w:rPr>
          <w:b/>
          <w:bCs/>
          <w:iCs/>
          <w:szCs w:val="22"/>
          <w:lang w:val="lv-LV"/>
        </w:rPr>
        <w:t>18</w:t>
      </w:r>
      <w:r w:rsidRPr="00343022">
        <w:rPr>
          <w:b/>
          <w:bCs/>
          <w:iCs/>
          <w:szCs w:val="22"/>
          <w:lang w:val="lv-LV"/>
        </w:rPr>
        <w:t>. tabula.</w:t>
      </w:r>
      <w:r w:rsidRPr="00343022">
        <w:rPr>
          <w:b/>
          <w:bCs/>
          <w:iCs/>
          <w:szCs w:val="22"/>
          <w:lang w:val="lv-LV"/>
        </w:rPr>
        <w:tab/>
        <w:t>Efektivitātes rezultāti pediatrisko PNH pacientu pētījumā (ALXN1210-PNH-304) – 26 nedēļu primārā novērtējuma periods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880456" w:rsidRPr="00343022" w14:paraId="6948CDE7" w14:textId="77777777" w:rsidTr="00825411">
        <w:trPr>
          <w:trHeight w:val="283"/>
          <w:tblHeader/>
        </w:trPr>
        <w:tc>
          <w:tcPr>
            <w:tcW w:w="1852" w:type="pct"/>
            <w:tcBorders>
              <w:top w:val="single" w:sz="6" w:space="0" w:color="auto"/>
              <w:left w:val="single" w:sz="6" w:space="0" w:color="auto"/>
              <w:bottom w:val="single" w:sz="6" w:space="0" w:color="auto"/>
              <w:right w:val="single" w:sz="6" w:space="0" w:color="auto"/>
            </w:tcBorders>
            <w:hideMark/>
          </w:tcPr>
          <w:p w14:paraId="0D88A064" w14:textId="77777777" w:rsidR="00880456" w:rsidRPr="00343022" w:rsidRDefault="00880456" w:rsidP="00825411">
            <w:pPr>
              <w:rPr>
                <w:lang w:val="lv-LV"/>
              </w:rPr>
            </w:pPr>
            <w:r w:rsidRPr="00343022">
              <w:rPr>
                <w:lang w:val="lv-LV"/>
              </w:rPr>
              <w:t>Mērķa kritērijs</w:t>
            </w:r>
          </w:p>
        </w:tc>
        <w:tc>
          <w:tcPr>
            <w:tcW w:w="1211" w:type="pct"/>
            <w:tcBorders>
              <w:top w:val="single" w:sz="6" w:space="0" w:color="auto"/>
              <w:left w:val="single" w:sz="6" w:space="0" w:color="auto"/>
              <w:bottom w:val="single" w:sz="6" w:space="0" w:color="auto"/>
              <w:right w:val="single" w:sz="6" w:space="0" w:color="auto"/>
            </w:tcBorders>
            <w:hideMark/>
          </w:tcPr>
          <w:p w14:paraId="4D7DDBF1" w14:textId="77777777" w:rsidR="00880456" w:rsidRPr="00343022" w:rsidRDefault="00880456" w:rsidP="00825411">
            <w:pPr>
              <w:pStyle w:val="C-TableHeader"/>
              <w:keepLines/>
              <w:rPr>
                <w:lang w:val="lv-LV"/>
              </w:rPr>
            </w:pPr>
            <w:r w:rsidRPr="00343022">
              <w:rPr>
                <w:lang w:val="lv-LV"/>
              </w:rPr>
              <w:t>Ravulizumabs</w:t>
            </w:r>
            <w:r w:rsidRPr="00343022">
              <w:rPr>
                <w:lang w:val="lv-LV"/>
              </w:rPr>
              <w:br/>
              <w:t>(nesaņēmušie, N = 5)</w:t>
            </w:r>
          </w:p>
        </w:tc>
        <w:tc>
          <w:tcPr>
            <w:tcW w:w="1937" w:type="pct"/>
            <w:tcBorders>
              <w:top w:val="single" w:sz="6" w:space="0" w:color="auto"/>
              <w:left w:val="single" w:sz="6" w:space="0" w:color="auto"/>
              <w:bottom w:val="single" w:sz="6" w:space="0" w:color="auto"/>
              <w:right w:val="single" w:sz="6" w:space="0" w:color="auto"/>
            </w:tcBorders>
            <w:hideMark/>
          </w:tcPr>
          <w:p w14:paraId="706B8E8E" w14:textId="77777777" w:rsidR="00880456" w:rsidRPr="00343022" w:rsidRDefault="00880456" w:rsidP="00825411">
            <w:pPr>
              <w:pStyle w:val="C-TableHeader"/>
              <w:keepLines/>
              <w:rPr>
                <w:lang w:val="lv-LV"/>
              </w:rPr>
            </w:pPr>
            <w:r w:rsidRPr="00343022">
              <w:rPr>
                <w:lang w:val="lv-LV"/>
              </w:rPr>
              <w:t>Ravulizumabs</w:t>
            </w:r>
            <w:r w:rsidRPr="00343022">
              <w:rPr>
                <w:lang w:val="lv-LV"/>
              </w:rPr>
              <w:br/>
              <w:t>(pārgājušie, N = 8)</w:t>
            </w:r>
          </w:p>
        </w:tc>
      </w:tr>
      <w:tr w:rsidR="00880456" w:rsidRPr="00343022" w14:paraId="0B7ADB6B" w14:textId="77777777" w:rsidTr="00825411">
        <w:trPr>
          <w:trHeight w:val="283"/>
        </w:trPr>
        <w:tc>
          <w:tcPr>
            <w:tcW w:w="1852" w:type="pct"/>
            <w:tcBorders>
              <w:top w:val="single" w:sz="6" w:space="0" w:color="auto"/>
              <w:left w:val="single" w:sz="6" w:space="0" w:color="auto"/>
              <w:bottom w:val="single" w:sz="6" w:space="0" w:color="auto"/>
              <w:right w:val="single" w:sz="6" w:space="0" w:color="auto"/>
            </w:tcBorders>
            <w:hideMark/>
          </w:tcPr>
          <w:p w14:paraId="290FFB8C" w14:textId="77777777" w:rsidR="00880456" w:rsidRPr="00343022" w:rsidRDefault="00880456" w:rsidP="00825411">
            <w:pPr>
              <w:rPr>
                <w:lang w:val="lv-LV"/>
              </w:rPr>
            </w:pPr>
            <w:r w:rsidRPr="00343022">
              <w:rPr>
                <w:lang w:val="lv-LV"/>
              </w:rPr>
              <w:t>LDH procentuālās izmaiņas salīdzinājumā ar sākotnējo stāvokli</w:t>
            </w:r>
          </w:p>
          <w:p w14:paraId="65320186" w14:textId="77777777" w:rsidR="00880456" w:rsidRPr="00343022" w:rsidRDefault="00880456" w:rsidP="00825411">
            <w:pPr>
              <w:pStyle w:val="C-TableText"/>
              <w:keepNext/>
              <w:keepLines/>
              <w:rPr>
                <w:lang w:val="lv-LV"/>
              </w:rPr>
            </w:pPr>
            <w:r w:rsidRPr="00343022">
              <w:rPr>
                <w:lang w:val="lv-LV"/>
              </w:rPr>
              <w:t>Vidējais (SN)</w:t>
            </w:r>
          </w:p>
        </w:tc>
        <w:tc>
          <w:tcPr>
            <w:tcW w:w="1211" w:type="pct"/>
            <w:tcBorders>
              <w:top w:val="single" w:sz="6" w:space="0" w:color="auto"/>
              <w:left w:val="single" w:sz="6" w:space="0" w:color="auto"/>
              <w:bottom w:val="single" w:sz="6" w:space="0" w:color="auto"/>
              <w:right w:val="single" w:sz="6" w:space="0" w:color="auto"/>
            </w:tcBorders>
          </w:tcPr>
          <w:p w14:paraId="4A715F73" w14:textId="77777777" w:rsidR="00880456" w:rsidRPr="00343022" w:rsidRDefault="00880456" w:rsidP="00825411">
            <w:pPr>
              <w:pStyle w:val="C-TableText"/>
              <w:keepNext/>
              <w:keepLines/>
              <w:rPr>
                <w:lang w:val="lv-LV"/>
              </w:rPr>
            </w:pPr>
          </w:p>
          <w:p w14:paraId="7A679C96" w14:textId="77777777" w:rsidR="00880456" w:rsidRPr="00343022" w:rsidRDefault="00880456" w:rsidP="00825411">
            <w:pPr>
              <w:pStyle w:val="C-TableText"/>
              <w:keepNext/>
              <w:keepLines/>
              <w:rPr>
                <w:lang w:val="lv-LV"/>
              </w:rPr>
            </w:pPr>
          </w:p>
          <w:p w14:paraId="73EF1037" w14:textId="77777777" w:rsidR="00880456" w:rsidRPr="00343022" w:rsidRDefault="00880456" w:rsidP="00825411">
            <w:pPr>
              <w:pStyle w:val="C-TableText"/>
              <w:keepNext/>
              <w:keepLines/>
              <w:rPr>
                <w:lang w:val="lv-LV"/>
              </w:rPr>
            </w:pPr>
            <w:r w:rsidRPr="00343022">
              <w:rPr>
                <w:lang w:val="lv-LV"/>
              </w:rPr>
              <w:t>-47,91 (52,716)</w:t>
            </w:r>
          </w:p>
        </w:tc>
        <w:tc>
          <w:tcPr>
            <w:tcW w:w="1937" w:type="pct"/>
            <w:tcBorders>
              <w:top w:val="single" w:sz="6" w:space="0" w:color="auto"/>
              <w:left w:val="single" w:sz="6" w:space="0" w:color="auto"/>
              <w:bottom w:val="single" w:sz="6" w:space="0" w:color="auto"/>
              <w:right w:val="single" w:sz="6" w:space="0" w:color="auto"/>
            </w:tcBorders>
          </w:tcPr>
          <w:p w14:paraId="354DF336" w14:textId="77777777" w:rsidR="00880456" w:rsidRPr="00343022" w:rsidRDefault="00880456" w:rsidP="00825411">
            <w:pPr>
              <w:pStyle w:val="C-TableText"/>
              <w:keepNext/>
              <w:keepLines/>
              <w:rPr>
                <w:lang w:val="lv-LV"/>
              </w:rPr>
            </w:pPr>
          </w:p>
          <w:p w14:paraId="0A782162" w14:textId="77777777" w:rsidR="00880456" w:rsidRPr="00343022" w:rsidRDefault="00880456" w:rsidP="00825411">
            <w:pPr>
              <w:pStyle w:val="C-TableText"/>
              <w:keepNext/>
              <w:keepLines/>
              <w:rPr>
                <w:lang w:val="lv-LV"/>
              </w:rPr>
            </w:pPr>
          </w:p>
          <w:p w14:paraId="3DA55A02" w14:textId="77777777" w:rsidR="00880456" w:rsidRPr="00343022" w:rsidRDefault="00880456" w:rsidP="00825411">
            <w:pPr>
              <w:pStyle w:val="C-TableText"/>
              <w:keepNext/>
              <w:keepLines/>
              <w:rPr>
                <w:lang w:val="lv-LV"/>
              </w:rPr>
            </w:pPr>
            <w:r w:rsidRPr="00343022">
              <w:rPr>
                <w:lang w:val="lv-LV"/>
              </w:rPr>
              <w:t>4,65 (44,702)</w:t>
            </w:r>
          </w:p>
        </w:tc>
      </w:tr>
      <w:tr w:rsidR="00880456" w:rsidRPr="00343022" w14:paraId="4E3089C7" w14:textId="77777777" w:rsidTr="00825411">
        <w:trPr>
          <w:trHeight w:val="283"/>
        </w:trPr>
        <w:tc>
          <w:tcPr>
            <w:tcW w:w="1852" w:type="pct"/>
            <w:tcBorders>
              <w:top w:val="single" w:sz="6" w:space="0" w:color="auto"/>
              <w:left w:val="single" w:sz="6" w:space="0" w:color="auto"/>
              <w:bottom w:val="single" w:sz="6" w:space="0" w:color="auto"/>
              <w:right w:val="single" w:sz="6" w:space="0" w:color="auto"/>
            </w:tcBorders>
            <w:hideMark/>
          </w:tcPr>
          <w:p w14:paraId="03403F70" w14:textId="77777777" w:rsidR="00880456" w:rsidRPr="00343022" w:rsidRDefault="00880456" w:rsidP="00825411">
            <w:pPr>
              <w:rPr>
                <w:lang w:val="lv-LV"/>
              </w:rPr>
            </w:pPr>
            <w:r w:rsidRPr="00343022">
              <w:rPr>
                <w:lang w:val="lv-LV"/>
              </w:rPr>
              <w:t xml:space="preserve">Pārliešanas novēršana </w:t>
            </w:r>
          </w:p>
          <w:p w14:paraId="52CE5B91" w14:textId="77777777" w:rsidR="00880456" w:rsidRPr="00343022" w:rsidRDefault="00880456" w:rsidP="00825411">
            <w:pPr>
              <w:pStyle w:val="C-TableText"/>
              <w:keepNext/>
              <w:keepLines/>
              <w:rPr>
                <w:lang w:val="lv-LV"/>
              </w:rPr>
            </w:pPr>
            <w:r w:rsidRPr="00343022">
              <w:rPr>
                <w:lang w:val="lv-LV"/>
              </w:rPr>
              <w:t xml:space="preserve">   Procentuāli (95% TI)</w:t>
            </w:r>
          </w:p>
        </w:tc>
        <w:tc>
          <w:tcPr>
            <w:tcW w:w="1211" w:type="pct"/>
            <w:tcBorders>
              <w:top w:val="single" w:sz="6" w:space="0" w:color="auto"/>
              <w:left w:val="single" w:sz="6" w:space="0" w:color="auto"/>
              <w:bottom w:val="single" w:sz="6" w:space="0" w:color="auto"/>
              <w:right w:val="single" w:sz="6" w:space="0" w:color="auto"/>
            </w:tcBorders>
          </w:tcPr>
          <w:p w14:paraId="519BA624" w14:textId="77777777" w:rsidR="00880456" w:rsidRPr="00343022" w:rsidRDefault="00880456" w:rsidP="00825411">
            <w:pPr>
              <w:pStyle w:val="C-TableText"/>
              <w:keepNext/>
              <w:keepLines/>
              <w:rPr>
                <w:lang w:val="lv-LV"/>
              </w:rPr>
            </w:pPr>
          </w:p>
          <w:p w14:paraId="5B41831A" w14:textId="77777777" w:rsidR="00880456" w:rsidRPr="00343022" w:rsidRDefault="00880456" w:rsidP="00825411">
            <w:pPr>
              <w:pStyle w:val="C-TableText"/>
              <w:keepNext/>
              <w:keepLines/>
              <w:rPr>
                <w:lang w:val="lv-LV"/>
              </w:rPr>
            </w:pPr>
            <w:r w:rsidRPr="00343022">
              <w:rPr>
                <w:lang w:val="lv-LV"/>
              </w:rPr>
              <w:t>60,0 (14,66; 94,73)</w:t>
            </w:r>
          </w:p>
        </w:tc>
        <w:tc>
          <w:tcPr>
            <w:tcW w:w="1937" w:type="pct"/>
            <w:tcBorders>
              <w:top w:val="single" w:sz="6" w:space="0" w:color="auto"/>
              <w:left w:val="single" w:sz="6" w:space="0" w:color="auto"/>
              <w:bottom w:val="single" w:sz="6" w:space="0" w:color="auto"/>
              <w:right w:val="single" w:sz="6" w:space="0" w:color="auto"/>
            </w:tcBorders>
          </w:tcPr>
          <w:p w14:paraId="7B4F55FB" w14:textId="77777777" w:rsidR="00880456" w:rsidRPr="00343022" w:rsidRDefault="00880456" w:rsidP="00825411">
            <w:pPr>
              <w:pStyle w:val="C-TableText"/>
              <w:keepNext/>
              <w:keepLines/>
              <w:rPr>
                <w:lang w:val="lv-LV"/>
              </w:rPr>
            </w:pPr>
          </w:p>
          <w:p w14:paraId="2DA280B6" w14:textId="77777777" w:rsidR="00880456" w:rsidRPr="00343022" w:rsidRDefault="00880456" w:rsidP="00825411">
            <w:pPr>
              <w:pStyle w:val="C-TableText"/>
              <w:keepNext/>
              <w:keepLines/>
              <w:rPr>
                <w:lang w:val="lv-LV"/>
              </w:rPr>
            </w:pPr>
            <w:r w:rsidRPr="00343022">
              <w:rPr>
                <w:lang w:val="lv-LV"/>
              </w:rPr>
              <w:t>100,0 (63,06; 100,00)</w:t>
            </w:r>
          </w:p>
        </w:tc>
      </w:tr>
      <w:tr w:rsidR="00880456" w:rsidRPr="00343022" w14:paraId="32A9F644" w14:textId="77777777" w:rsidTr="00825411">
        <w:trPr>
          <w:trHeight w:val="283"/>
        </w:trPr>
        <w:tc>
          <w:tcPr>
            <w:tcW w:w="1852" w:type="pct"/>
            <w:tcBorders>
              <w:top w:val="single" w:sz="6" w:space="0" w:color="auto"/>
              <w:left w:val="single" w:sz="6" w:space="0" w:color="auto"/>
              <w:bottom w:val="single" w:sz="6" w:space="0" w:color="auto"/>
              <w:right w:val="single" w:sz="6" w:space="0" w:color="auto"/>
            </w:tcBorders>
            <w:hideMark/>
          </w:tcPr>
          <w:p w14:paraId="372271F5" w14:textId="77777777" w:rsidR="00880456" w:rsidRPr="00343022" w:rsidRDefault="00880456" w:rsidP="00825411">
            <w:pPr>
              <w:rPr>
                <w:lang w:val="lv-LV"/>
              </w:rPr>
            </w:pPr>
            <w:r w:rsidRPr="00343022">
              <w:rPr>
                <w:lang w:val="lv-LV"/>
              </w:rPr>
              <w:t>Hemoglobīna stabilizācija</w:t>
            </w:r>
          </w:p>
          <w:p w14:paraId="3F7A959A" w14:textId="77777777" w:rsidR="00880456" w:rsidRPr="00343022" w:rsidRDefault="00880456" w:rsidP="00825411">
            <w:pPr>
              <w:pStyle w:val="C-TableText"/>
              <w:keepNext/>
              <w:keepLines/>
              <w:ind w:firstLine="142"/>
              <w:rPr>
                <w:lang w:val="lv-LV"/>
              </w:rPr>
            </w:pPr>
            <w:r w:rsidRPr="00343022">
              <w:rPr>
                <w:lang w:val="lv-LV"/>
              </w:rPr>
              <w:t>Procentuāli (95% TI)</w:t>
            </w:r>
          </w:p>
        </w:tc>
        <w:tc>
          <w:tcPr>
            <w:tcW w:w="1211" w:type="pct"/>
            <w:tcBorders>
              <w:top w:val="single" w:sz="6" w:space="0" w:color="auto"/>
              <w:left w:val="single" w:sz="6" w:space="0" w:color="auto"/>
              <w:bottom w:val="single" w:sz="6" w:space="0" w:color="auto"/>
              <w:right w:val="single" w:sz="6" w:space="0" w:color="auto"/>
            </w:tcBorders>
          </w:tcPr>
          <w:p w14:paraId="5CCA075D" w14:textId="77777777" w:rsidR="00880456" w:rsidRPr="00343022" w:rsidRDefault="00880456" w:rsidP="00825411">
            <w:pPr>
              <w:pStyle w:val="C-TableText"/>
              <w:keepNext/>
              <w:keepLines/>
              <w:rPr>
                <w:lang w:val="lv-LV"/>
              </w:rPr>
            </w:pPr>
          </w:p>
          <w:p w14:paraId="4D89737E" w14:textId="77777777" w:rsidR="00880456" w:rsidRPr="00343022" w:rsidRDefault="00880456" w:rsidP="00825411">
            <w:pPr>
              <w:pStyle w:val="C-TableText"/>
              <w:keepNext/>
              <w:keepLines/>
              <w:rPr>
                <w:lang w:val="lv-LV"/>
              </w:rPr>
            </w:pPr>
            <w:r w:rsidRPr="00343022">
              <w:rPr>
                <w:lang w:val="lv-LV"/>
              </w:rPr>
              <w:t>60,0 (14,66; 94,73)</w:t>
            </w:r>
          </w:p>
        </w:tc>
        <w:tc>
          <w:tcPr>
            <w:tcW w:w="1937" w:type="pct"/>
            <w:tcBorders>
              <w:top w:val="single" w:sz="6" w:space="0" w:color="auto"/>
              <w:left w:val="single" w:sz="6" w:space="0" w:color="auto"/>
              <w:bottom w:val="single" w:sz="6" w:space="0" w:color="auto"/>
              <w:right w:val="single" w:sz="6" w:space="0" w:color="auto"/>
            </w:tcBorders>
          </w:tcPr>
          <w:p w14:paraId="2D209A84" w14:textId="77777777" w:rsidR="00880456" w:rsidRPr="00343022" w:rsidRDefault="00880456" w:rsidP="00825411">
            <w:pPr>
              <w:pStyle w:val="C-TableText"/>
              <w:keepNext/>
              <w:keepLines/>
              <w:rPr>
                <w:lang w:val="lv-LV"/>
              </w:rPr>
            </w:pPr>
          </w:p>
          <w:p w14:paraId="56D48973" w14:textId="77777777" w:rsidR="00880456" w:rsidRPr="00343022" w:rsidRDefault="00880456" w:rsidP="00825411">
            <w:pPr>
              <w:pStyle w:val="C-TableText"/>
              <w:keepNext/>
              <w:keepLines/>
              <w:rPr>
                <w:lang w:val="lv-LV"/>
              </w:rPr>
            </w:pPr>
            <w:r w:rsidRPr="00343022">
              <w:rPr>
                <w:lang w:val="lv-LV"/>
              </w:rPr>
              <w:t>75 (34,91; 96,81)</w:t>
            </w:r>
          </w:p>
        </w:tc>
      </w:tr>
      <w:tr w:rsidR="00880456" w:rsidRPr="00343022" w14:paraId="548BCAD9" w14:textId="77777777" w:rsidTr="00825411">
        <w:trPr>
          <w:trHeight w:val="283"/>
        </w:trPr>
        <w:tc>
          <w:tcPr>
            <w:tcW w:w="1852" w:type="pct"/>
            <w:tcBorders>
              <w:top w:val="single" w:sz="6" w:space="0" w:color="auto"/>
              <w:left w:val="single" w:sz="6" w:space="0" w:color="auto"/>
              <w:bottom w:val="single" w:sz="6" w:space="0" w:color="auto"/>
              <w:right w:val="single" w:sz="6" w:space="0" w:color="auto"/>
            </w:tcBorders>
            <w:hideMark/>
          </w:tcPr>
          <w:p w14:paraId="3D596159" w14:textId="77777777" w:rsidR="00880456" w:rsidRPr="00343022" w:rsidRDefault="00880456" w:rsidP="00825411">
            <w:pPr>
              <w:rPr>
                <w:lang w:val="lv-LV"/>
              </w:rPr>
            </w:pPr>
            <w:r w:rsidRPr="00343022">
              <w:rPr>
                <w:lang w:val="lv-LV"/>
              </w:rPr>
              <w:t>Pēkšņa hemolīze (%)</w:t>
            </w:r>
          </w:p>
        </w:tc>
        <w:tc>
          <w:tcPr>
            <w:tcW w:w="1211" w:type="pct"/>
            <w:tcBorders>
              <w:top w:val="single" w:sz="6" w:space="0" w:color="auto"/>
              <w:left w:val="single" w:sz="6" w:space="0" w:color="auto"/>
              <w:bottom w:val="single" w:sz="6" w:space="0" w:color="auto"/>
              <w:right w:val="single" w:sz="6" w:space="0" w:color="auto"/>
            </w:tcBorders>
            <w:hideMark/>
          </w:tcPr>
          <w:p w14:paraId="28F87A96" w14:textId="77777777" w:rsidR="00880456" w:rsidRPr="00343022" w:rsidRDefault="00880456" w:rsidP="00825411">
            <w:pPr>
              <w:pStyle w:val="C-TableText"/>
              <w:keepNext/>
              <w:keepLines/>
              <w:rPr>
                <w:lang w:val="lv-LV"/>
              </w:rPr>
            </w:pPr>
            <w:r w:rsidRPr="00343022">
              <w:rPr>
                <w:lang w:val="lv-LV"/>
              </w:rPr>
              <w:t>0</w:t>
            </w:r>
          </w:p>
        </w:tc>
        <w:tc>
          <w:tcPr>
            <w:tcW w:w="1937" w:type="pct"/>
            <w:tcBorders>
              <w:top w:val="single" w:sz="6" w:space="0" w:color="auto"/>
              <w:left w:val="single" w:sz="6" w:space="0" w:color="auto"/>
              <w:bottom w:val="single" w:sz="6" w:space="0" w:color="auto"/>
              <w:right w:val="single" w:sz="6" w:space="0" w:color="auto"/>
            </w:tcBorders>
            <w:hideMark/>
          </w:tcPr>
          <w:p w14:paraId="5F838B81" w14:textId="77777777" w:rsidR="00880456" w:rsidRPr="00343022" w:rsidRDefault="00880456" w:rsidP="00825411">
            <w:pPr>
              <w:pStyle w:val="C-TableText"/>
              <w:keepNext/>
              <w:keepLines/>
              <w:rPr>
                <w:lang w:val="lv-LV"/>
              </w:rPr>
            </w:pPr>
            <w:r w:rsidRPr="00343022">
              <w:rPr>
                <w:lang w:val="lv-LV"/>
              </w:rPr>
              <w:t>0</w:t>
            </w:r>
          </w:p>
        </w:tc>
      </w:tr>
    </w:tbl>
    <w:p w14:paraId="11F1D1C2" w14:textId="77777777" w:rsidR="00880456" w:rsidRPr="00343022" w:rsidRDefault="00880456" w:rsidP="00285683">
      <w:pPr>
        <w:numPr>
          <w:ilvl w:val="12"/>
          <w:numId w:val="0"/>
        </w:numPr>
        <w:spacing w:line="240" w:lineRule="auto"/>
        <w:ind w:right="-2"/>
        <w:rPr>
          <w:iCs/>
          <w:sz w:val="20"/>
          <w:lang w:val="lv-LV"/>
        </w:rPr>
      </w:pPr>
      <w:r w:rsidRPr="00343022">
        <w:rPr>
          <w:iCs/>
          <w:sz w:val="20"/>
          <w:lang w:val="lv-LV"/>
        </w:rPr>
        <w:t>Saīsinājumi: LDH = laktātdehidrogenāze.</w:t>
      </w:r>
    </w:p>
    <w:p w14:paraId="0508BAAD" w14:textId="77777777" w:rsidR="00880456" w:rsidRPr="0027139F" w:rsidRDefault="00880456" w:rsidP="00285683">
      <w:pPr>
        <w:numPr>
          <w:ilvl w:val="12"/>
          <w:numId w:val="0"/>
        </w:numPr>
        <w:spacing w:line="240" w:lineRule="auto"/>
        <w:ind w:right="-2"/>
        <w:rPr>
          <w:iCs/>
          <w:szCs w:val="22"/>
          <w:lang w:val="lv-LV"/>
        </w:rPr>
      </w:pPr>
    </w:p>
    <w:p w14:paraId="3AEE1EFE" w14:textId="77777777" w:rsidR="00880456" w:rsidRPr="00343022" w:rsidRDefault="00880456" w:rsidP="00285683">
      <w:pPr>
        <w:numPr>
          <w:ilvl w:val="12"/>
          <w:numId w:val="0"/>
        </w:numPr>
        <w:spacing w:line="240" w:lineRule="auto"/>
        <w:ind w:right="-2"/>
        <w:rPr>
          <w:iCs/>
          <w:szCs w:val="22"/>
          <w:lang w:val="lv-LV"/>
        </w:rPr>
      </w:pPr>
      <w:r w:rsidRPr="00343022">
        <w:rPr>
          <w:iCs/>
          <w:szCs w:val="22"/>
          <w:lang w:val="lv-LV"/>
        </w:rPr>
        <w:t>Ilgtermiņa efektivitātes rezultāti līdz pētījuma beigām ar ārstēšanas ilguma mediānu 915 dienas apstiprināja noturīgu atbildes reakciju pediatriskajiem PNH pacientiem.</w:t>
      </w:r>
    </w:p>
    <w:p w14:paraId="5C27CD30" w14:textId="77777777" w:rsidR="00880456" w:rsidRPr="00343022" w:rsidRDefault="00880456" w:rsidP="00285683">
      <w:pPr>
        <w:numPr>
          <w:ilvl w:val="12"/>
          <w:numId w:val="0"/>
        </w:numPr>
        <w:spacing w:line="240" w:lineRule="auto"/>
        <w:ind w:right="-2"/>
        <w:rPr>
          <w:iCs/>
          <w:szCs w:val="22"/>
          <w:lang w:val="lv-LV"/>
        </w:rPr>
      </w:pPr>
    </w:p>
    <w:p w14:paraId="7DF79F3F" w14:textId="77777777" w:rsidR="00880456" w:rsidRPr="00343022" w:rsidRDefault="00880456" w:rsidP="00285683">
      <w:pPr>
        <w:numPr>
          <w:ilvl w:val="12"/>
          <w:numId w:val="0"/>
        </w:numPr>
        <w:spacing w:line="240" w:lineRule="auto"/>
        <w:ind w:right="-2"/>
        <w:rPr>
          <w:iCs/>
          <w:szCs w:val="22"/>
          <w:lang w:val="lv-LV"/>
        </w:rPr>
      </w:pPr>
      <w:r w:rsidRPr="00343022">
        <w:rPr>
          <w:iCs/>
          <w:szCs w:val="22"/>
          <w:lang w:val="lv-LV"/>
        </w:rPr>
        <w:t>Pamatojoties uz datiem no šiem starpposma rezultātiem, ravulizumaba efektivitāte pediatriskajiem PNH pacientiem ir līdzīga tai, kāda novērota pieaugušajiem PNH pacientiem.</w:t>
      </w:r>
    </w:p>
    <w:p w14:paraId="1FA53AE9" w14:textId="77777777" w:rsidR="00880456" w:rsidRPr="00343022" w:rsidRDefault="00880456" w:rsidP="00285683">
      <w:pPr>
        <w:numPr>
          <w:ilvl w:val="12"/>
          <w:numId w:val="0"/>
        </w:numPr>
        <w:spacing w:line="240" w:lineRule="auto"/>
        <w:ind w:right="-2"/>
        <w:rPr>
          <w:iCs/>
          <w:szCs w:val="22"/>
          <w:lang w:val="lv-LV"/>
        </w:rPr>
      </w:pPr>
    </w:p>
    <w:p w14:paraId="20D1BC69" w14:textId="77777777" w:rsidR="00880456" w:rsidRPr="00343022" w:rsidRDefault="00880456" w:rsidP="00285683">
      <w:pPr>
        <w:keepNext/>
        <w:autoSpaceDE w:val="0"/>
        <w:autoSpaceDN w:val="0"/>
        <w:adjustRightInd w:val="0"/>
        <w:spacing w:line="240" w:lineRule="auto"/>
        <w:jc w:val="both"/>
        <w:rPr>
          <w:i/>
          <w:szCs w:val="22"/>
          <w:lang w:val="lv-LV"/>
        </w:rPr>
      </w:pPr>
      <w:r w:rsidRPr="00343022">
        <w:rPr>
          <w:i/>
          <w:szCs w:val="22"/>
          <w:lang w:val="lv-LV"/>
        </w:rPr>
        <w:t>Atipisks hemolītiski urēmisk</w:t>
      </w:r>
      <w:r>
        <w:rPr>
          <w:i/>
          <w:szCs w:val="22"/>
          <w:lang w:val="lv-LV"/>
        </w:rPr>
        <w:t>ai</w:t>
      </w:r>
      <w:r w:rsidRPr="00343022">
        <w:rPr>
          <w:i/>
          <w:szCs w:val="22"/>
          <w:lang w:val="lv-LV"/>
        </w:rPr>
        <w:t>s sindroms (aHUS)</w:t>
      </w:r>
    </w:p>
    <w:p w14:paraId="2935D1BA"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Ultomiris lietošanu pediatriskās vecumgrupas pacientiem aHUS ārstēšanai apstiprina pierādījumi no viena pediatriskās vecumgrupas klīniskā pētījuma (kopumā tika iesaistīts 31 pacients ar dokumentētu aHUS; pilnās analīzes kopā tika iekļauti 28 pacienti vecumā no 10 mēnešiem līdz 17 gadiem).</w:t>
      </w:r>
    </w:p>
    <w:p w14:paraId="10BB8E49" w14:textId="77777777" w:rsidR="00880456" w:rsidRPr="00343022" w:rsidRDefault="00880456" w:rsidP="00285683">
      <w:pPr>
        <w:autoSpaceDE w:val="0"/>
        <w:autoSpaceDN w:val="0"/>
        <w:adjustRightInd w:val="0"/>
        <w:spacing w:line="240" w:lineRule="auto"/>
        <w:rPr>
          <w:szCs w:val="22"/>
          <w:lang w:val="lv-LV"/>
        </w:rPr>
      </w:pPr>
    </w:p>
    <w:p w14:paraId="064E4577" w14:textId="77777777" w:rsidR="00880456" w:rsidRPr="00343022" w:rsidRDefault="00880456" w:rsidP="00285683">
      <w:pPr>
        <w:rPr>
          <w:i/>
          <w:szCs w:val="22"/>
          <w:u w:val="single"/>
          <w:lang w:val="lv-LV"/>
        </w:rPr>
      </w:pPr>
      <w:r w:rsidRPr="00343022">
        <w:rPr>
          <w:i/>
          <w:szCs w:val="22"/>
          <w:u w:val="single"/>
          <w:lang w:val="lv-LV"/>
        </w:rPr>
        <w:t>Pētījums pediatriskajiem pacientiem ar aHUS (ALXN1210-aHUS-312)</w:t>
      </w:r>
    </w:p>
    <w:p w14:paraId="03CB8987" w14:textId="77777777" w:rsidR="00880456" w:rsidRPr="00BC35D4" w:rsidRDefault="00880456" w:rsidP="00285683"/>
    <w:p w14:paraId="3267A25C" w14:textId="77777777" w:rsidR="00880456" w:rsidRDefault="00880456" w:rsidP="00285683">
      <w:pPr>
        <w:autoSpaceDE w:val="0"/>
        <w:autoSpaceDN w:val="0"/>
        <w:adjustRightInd w:val="0"/>
        <w:spacing w:line="240" w:lineRule="auto"/>
        <w:rPr>
          <w:szCs w:val="22"/>
          <w:lang w:val="lv-LV"/>
        </w:rPr>
      </w:pPr>
      <w:r w:rsidRPr="00343022">
        <w:rPr>
          <w:szCs w:val="22"/>
          <w:lang w:val="lv-LV"/>
        </w:rPr>
        <w:t xml:space="preserve">Pediatriskais pētījums </w:t>
      </w:r>
      <w:r>
        <w:rPr>
          <w:szCs w:val="22"/>
          <w:lang w:val="lv-LV"/>
        </w:rPr>
        <w:t>bija</w:t>
      </w:r>
      <w:r w:rsidRPr="00343022">
        <w:rPr>
          <w:szCs w:val="22"/>
          <w:lang w:val="lv-LV"/>
        </w:rPr>
        <w:t xml:space="preserve"> 26 nedēļas ilgs daudzcentru, vienas grupas, 3. fāzes pētījums, kas veikts pediatriskajiem pacientiem</w:t>
      </w:r>
      <w:r w:rsidRPr="00BC35D4">
        <w:t xml:space="preserve"> </w:t>
      </w:r>
      <w:r w:rsidRPr="00D21EEA">
        <w:rPr>
          <w:szCs w:val="22"/>
          <w:lang w:val="lv-LV"/>
        </w:rPr>
        <w:t>un pacientiem tika atļauts ie</w:t>
      </w:r>
      <w:r>
        <w:rPr>
          <w:szCs w:val="22"/>
          <w:lang w:val="lv-LV"/>
        </w:rPr>
        <w:t xml:space="preserve">saistīties </w:t>
      </w:r>
      <w:r w:rsidRPr="00D21EEA">
        <w:rPr>
          <w:szCs w:val="22"/>
          <w:lang w:val="lv-LV"/>
        </w:rPr>
        <w:t>pagarinājuma period</w:t>
      </w:r>
      <w:r>
        <w:rPr>
          <w:szCs w:val="22"/>
          <w:lang w:val="lv-LV"/>
        </w:rPr>
        <w:t>ā</w:t>
      </w:r>
      <w:r w:rsidRPr="00D21EEA">
        <w:rPr>
          <w:szCs w:val="22"/>
          <w:lang w:val="lv-LV"/>
        </w:rPr>
        <w:t xml:space="preserve"> līdz 4,5</w:t>
      </w:r>
      <w:r>
        <w:rPr>
          <w:szCs w:val="22"/>
          <w:lang w:val="lv-LV"/>
        </w:rPr>
        <w:t> </w:t>
      </w:r>
      <w:r w:rsidRPr="00D21EEA">
        <w:rPr>
          <w:szCs w:val="22"/>
          <w:lang w:val="lv-LV"/>
        </w:rPr>
        <w:t>gadiem</w:t>
      </w:r>
      <w:r w:rsidRPr="00343022">
        <w:rPr>
          <w:szCs w:val="22"/>
          <w:lang w:val="lv-LV"/>
        </w:rPr>
        <w:t>.</w:t>
      </w:r>
    </w:p>
    <w:p w14:paraId="4CCC849A" w14:textId="77777777" w:rsidR="00880456" w:rsidRPr="00343022" w:rsidRDefault="00880456" w:rsidP="00285683">
      <w:pPr>
        <w:autoSpaceDE w:val="0"/>
        <w:autoSpaceDN w:val="0"/>
        <w:adjustRightInd w:val="0"/>
        <w:spacing w:line="240" w:lineRule="auto"/>
        <w:rPr>
          <w:szCs w:val="22"/>
          <w:lang w:val="lv-LV"/>
        </w:rPr>
      </w:pPr>
    </w:p>
    <w:p w14:paraId="5D07F856"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Kopumā tika iekļauts 2</w:t>
      </w:r>
      <w:r>
        <w:rPr>
          <w:szCs w:val="22"/>
          <w:lang w:val="lv-LV"/>
        </w:rPr>
        <w:t>4</w:t>
      </w:r>
      <w:r w:rsidRPr="00343022">
        <w:rPr>
          <w:szCs w:val="22"/>
          <w:lang w:val="lv-LV"/>
        </w:rPr>
        <w:t xml:space="preserve"> ar ekulizumabu iepriekš neārstēts pacients ar dokumentētu aHUS diagnozi un pierādījumiem par TMA, pilnās analīzes kopā tika iekļauti </w:t>
      </w:r>
      <w:r w:rsidRPr="00BC35D4">
        <w:rPr>
          <w:szCs w:val="22"/>
          <w:lang w:val="lv-LV"/>
        </w:rPr>
        <w:t>20</w:t>
      </w:r>
      <w:r w:rsidRPr="00343022">
        <w:rPr>
          <w:szCs w:val="22"/>
          <w:lang w:val="lv-LV"/>
        </w:rPr>
        <w:t xml:space="preserve"> pacienti no kopskaita. Iekļaušanas kritēriji nepieļāva ieskaitīt pacientus, kam TMA bija </w:t>
      </w:r>
      <w:r>
        <w:rPr>
          <w:szCs w:val="22"/>
          <w:lang w:val="lv-LV"/>
        </w:rPr>
        <w:t>dezintegrīna un metaloproteināzes ar 1. tipa trombospondīna motīvu,</w:t>
      </w:r>
      <w:r w:rsidRPr="00343022">
        <w:rPr>
          <w:szCs w:val="22"/>
          <w:lang w:val="lv-LV"/>
        </w:rPr>
        <w:t xml:space="preserve"> </w:t>
      </w:r>
      <w:r>
        <w:rPr>
          <w:szCs w:val="22"/>
          <w:lang w:val="lv-LV"/>
        </w:rPr>
        <w:t xml:space="preserve">13. locekļa (ADAMTS13) deficīta, </w:t>
      </w:r>
      <w:r w:rsidRPr="00343022">
        <w:rPr>
          <w:szCs w:val="22"/>
          <w:lang w:val="lv-LV"/>
        </w:rPr>
        <w:t>STEC-HUS</w:t>
      </w:r>
      <w:r>
        <w:rPr>
          <w:szCs w:val="22"/>
          <w:lang w:val="lv-LV"/>
        </w:rPr>
        <w:t xml:space="preserve"> un kobalamīna C metabolisma ģenētiska defekta dēļ</w:t>
      </w:r>
      <w:r w:rsidRPr="00343022">
        <w:rPr>
          <w:szCs w:val="22"/>
          <w:lang w:val="lv-LV"/>
        </w:rPr>
        <w:t xml:space="preserve">. </w:t>
      </w:r>
      <w:r>
        <w:rPr>
          <w:szCs w:val="22"/>
          <w:lang w:val="lv-LV"/>
        </w:rPr>
        <w:t>Četriem</w:t>
      </w:r>
      <w:r w:rsidRPr="00343022">
        <w:rPr>
          <w:szCs w:val="22"/>
          <w:lang w:val="lv-LV"/>
        </w:rPr>
        <w:t xml:space="preserve"> pacientiem tika ievadīta </w:t>
      </w:r>
      <w:r>
        <w:rPr>
          <w:szCs w:val="22"/>
          <w:lang w:val="lv-LV"/>
        </w:rPr>
        <w:t xml:space="preserve">1 vai </w:t>
      </w:r>
      <w:r w:rsidRPr="00BC35D4">
        <w:rPr>
          <w:szCs w:val="22"/>
          <w:lang w:val="lv-LV"/>
        </w:rPr>
        <w:t>2</w:t>
      </w:r>
      <w:r w:rsidRPr="00343022">
        <w:rPr>
          <w:szCs w:val="22"/>
          <w:lang w:val="lv-LV"/>
        </w:rPr>
        <w:t xml:space="preserve"> deva</w:t>
      </w:r>
      <w:r>
        <w:rPr>
          <w:szCs w:val="22"/>
          <w:lang w:val="lv-LV"/>
        </w:rPr>
        <w:t>s</w:t>
      </w:r>
      <w:r w:rsidRPr="00343022">
        <w:rPr>
          <w:szCs w:val="22"/>
          <w:lang w:val="lv-LV"/>
        </w:rPr>
        <w:t>, taču pēc tam devu ievadi pārtrauca un pacientus no pilnas analīzes kopas izslēdza, jo netika apstiprināt</w:t>
      </w:r>
      <w:r>
        <w:rPr>
          <w:szCs w:val="22"/>
          <w:lang w:val="lv-LV"/>
        </w:rPr>
        <w:t>a</w:t>
      </w:r>
      <w:r w:rsidRPr="00343022">
        <w:rPr>
          <w:szCs w:val="22"/>
          <w:lang w:val="lv-LV"/>
        </w:rPr>
        <w:t xml:space="preserve"> aHUS</w:t>
      </w:r>
      <w:r>
        <w:rPr>
          <w:szCs w:val="22"/>
          <w:lang w:val="lv-LV"/>
        </w:rPr>
        <w:t xml:space="preserve"> piemērotība</w:t>
      </w:r>
      <w:r w:rsidRPr="00343022">
        <w:rPr>
          <w:szCs w:val="22"/>
          <w:lang w:val="lv-LV"/>
        </w:rPr>
        <w:t>. Kopējais vidējais svars sākotnējā stāvoklī bija 2</w:t>
      </w:r>
      <w:r>
        <w:rPr>
          <w:szCs w:val="22"/>
          <w:lang w:val="lv-LV"/>
        </w:rPr>
        <w:t>1</w:t>
      </w:r>
      <w:r w:rsidRPr="00343022">
        <w:rPr>
          <w:szCs w:val="22"/>
          <w:lang w:val="lv-LV"/>
        </w:rPr>
        <w:t>,2 kg; sākotnējā stāvoklī lielākā daļa pacientu ietilpa svara kategorijā no ≥ 10 līdz &lt; 20 kg. Lielākajai daļai pacientu (7</w:t>
      </w:r>
      <w:r>
        <w:rPr>
          <w:szCs w:val="22"/>
          <w:lang w:val="lv-LV"/>
        </w:rPr>
        <w:t>0</w:t>
      </w:r>
      <w:r w:rsidRPr="00343022">
        <w:rPr>
          <w:szCs w:val="22"/>
          <w:lang w:val="lv-LV"/>
        </w:rPr>
        <w:t>,</w:t>
      </w:r>
      <w:r>
        <w:rPr>
          <w:szCs w:val="22"/>
          <w:lang w:val="lv-LV"/>
        </w:rPr>
        <w:t>0</w:t>
      </w:r>
      <w:r w:rsidRPr="00343022">
        <w:rPr>
          <w:szCs w:val="22"/>
          <w:lang w:val="lv-LV"/>
        </w:rPr>
        <w:t>%) pirms ārstēšanas bija simptomu izpausmes ārpus nierēm (kardiovaskulārajā sistēmā, plaušās, centrālajā nervu sistēmā, kuņģa-zarnu traktā, ādā, skeleta muskuļos) vai aHUS simptomi sākotnējā stāvoklī. Sākotnējā stāvoklī HNS 5. stadija bija 3</w:t>
      </w:r>
      <w:r>
        <w:rPr>
          <w:szCs w:val="22"/>
          <w:lang w:val="lv-LV"/>
        </w:rPr>
        <w:t>5</w:t>
      </w:r>
      <w:r w:rsidRPr="00343022">
        <w:rPr>
          <w:szCs w:val="22"/>
          <w:lang w:val="lv-LV"/>
        </w:rPr>
        <w:t>,</w:t>
      </w:r>
      <w:r>
        <w:rPr>
          <w:szCs w:val="22"/>
          <w:lang w:val="lv-LV"/>
        </w:rPr>
        <w:t>0</w:t>
      </w:r>
      <w:r w:rsidRPr="00343022">
        <w:rPr>
          <w:szCs w:val="22"/>
          <w:lang w:val="lv-LV"/>
        </w:rPr>
        <w:t>% pacientu (n = </w:t>
      </w:r>
      <w:r w:rsidRPr="00BC35D4">
        <w:rPr>
          <w:szCs w:val="22"/>
          <w:lang w:val="lv-LV"/>
        </w:rPr>
        <w:t>7</w:t>
      </w:r>
      <w:r w:rsidRPr="00343022">
        <w:rPr>
          <w:szCs w:val="22"/>
          <w:lang w:val="lv-LV"/>
        </w:rPr>
        <w:t>).</w:t>
      </w:r>
    </w:p>
    <w:p w14:paraId="15CEE6C4" w14:textId="77777777" w:rsidR="00880456" w:rsidRPr="00343022" w:rsidRDefault="00880456" w:rsidP="00285683">
      <w:pPr>
        <w:autoSpaceDE w:val="0"/>
        <w:autoSpaceDN w:val="0"/>
        <w:adjustRightInd w:val="0"/>
        <w:spacing w:line="240" w:lineRule="auto"/>
        <w:rPr>
          <w:szCs w:val="22"/>
          <w:lang w:val="lv-LV"/>
        </w:rPr>
      </w:pPr>
    </w:p>
    <w:p w14:paraId="3D77B9C8"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Kopā tika iekļauti 10 pacienti, kuri ar dokumentētu aHUS diagnozi un pierādījumiem par TMA no ekulizumaba pārgāja uz ravulizumabu. Pirms iekļaušanas pacientiem bija jābūt klīniskai atbildes reakcijai uz ekulizumabu (t.i., LDH &lt; 1,5 X NAR un trombocītu daudzums ≥ 150 000/μl, un eGFR &gt; 30 ml/min/1,73 m</w:t>
      </w:r>
      <w:r w:rsidRPr="00343022">
        <w:rPr>
          <w:szCs w:val="22"/>
          <w:vertAlign w:val="superscript"/>
          <w:lang w:val="lv-LV"/>
        </w:rPr>
        <w:t>2</w:t>
      </w:r>
      <w:r w:rsidRPr="00343022">
        <w:rPr>
          <w:szCs w:val="22"/>
          <w:lang w:val="lv-LV"/>
        </w:rPr>
        <w:t>). Rezultātā informācijas par ravulizumaba lietošanu pret ekulizumabu refraktāram pacientam nav.</w:t>
      </w:r>
    </w:p>
    <w:p w14:paraId="351EF98F" w14:textId="77777777" w:rsidR="00880456" w:rsidRPr="00343022" w:rsidRDefault="00880456" w:rsidP="00285683">
      <w:pPr>
        <w:ind w:left="1080" w:hanging="1080"/>
        <w:rPr>
          <w:szCs w:val="22"/>
          <w:lang w:val="lv-LV"/>
        </w:rPr>
      </w:pPr>
    </w:p>
    <w:p w14:paraId="0058BCDE" w14:textId="77777777" w:rsidR="00880456" w:rsidRPr="00343022" w:rsidRDefault="00880456" w:rsidP="00285683">
      <w:pPr>
        <w:autoSpaceDE w:val="0"/>
        <w:autoSpaceDN w:val="0"/>
        <w:adjustRightInd w:val="0"/>
        <w:spacing w:line="240" w:lineRule="auto"/>
        <w:rPr>
          <w:szCs w:val="22"/>
          <w:lang w:val="lv-LV"/>
        </w:rPr>
      </w:pPr>
      <w:r>
        <w:rPr>
          <w:szCs w:val="22"/>
          <w:lang w:val="lv-LV"/>
        </w:rPr>
        <w:t>19</w:t>
      </w:r>
      <w:r w:rsidRPr="00343022">
        <w:rPr>
          <w:szCs w:val="22"/>
          <w:lang w:val="lv-LV"/>
        </w:rPr>
        <w:t>. tabulā apkopoti pētījumā ALXN1210</w:t>
      </w:r>
      <w:r w:rsidRPr="00343022">
        <w:rPr>
          <w:szCs w:val="22"/>
          <w:lang w:val="lv-LV"/>
        </w:rPr>
        <w:noBreakHyphen/>
        <w:t>aHUS</w:t>
      </w:r>
      <w:r w:rsidRPr="00343022">
        <w:rPr>
          <w:szCs w:val="22"/>
          <w:lang w:val="lv-LV"/>
        </w:rPr>
        <w:noBreakHyphen/>
        <w:t>312 iekļauto pediatrisko pacientu raksturlielumi sākotnējā stāvoklī.</w:t>
      </w:r>
    </w:p>
    <w:p w14:paraId="675242EC" w14:textId="77777777" w:rsidR="00880456" w:rsidRPr="00343022" w:rsidRDefault="00880456" w:rsidP="00285683">
      <w:pPr>
        <w:autoSpaceDE w:val="0"/>
        <w:autoSpaceDN w:val="0"/>
        <w:adjustRightInd w:val="0"/>
        <w:spacing w:line="240" w:lineRule="auto"/>
        <w:rPr>
          <w:sz w:val="24"/>
          <w:szCs w:val="22"/>
          <w:lang w:val="lv-LV"/>
        </w:rPr>
      </w:pPr>
    </w:p>
    <w:p w14:paraId="59DE535E" w14:textId="77777777" w:rsidR="00880456" w:rsidRPr="00343022" w:rsidRDefault="00880456" w:rsidP="00285683">
      <w:pPr>
        <w:rPr>
          <w:sz w:val="20"/>
          <w:lang w:val="lv-LV"/>
        </w:rPr>
      </w:pPr>
      <w:r>
        <w:rPr>
          <w:b/>
          <w:lang w:val="lv-LV"/>
        </w:rPr>
        <w:t>19</w:t>
      </w:r>
      <w:r w:rsidRPr="00343022">
        <w:rPr>
          <w:b/>
          <w:lang w:val="lv-LV"/>
        </w:rPr>
        <w:t>. tabula.</w:t>
      </w:r>
      <w:r w:rsidRPr="00343022">
        <w:rPr>
          <w:b/>
          <w:lang w:val="lv-LV"/>
        </w:rPr>
        <w:tab/>
        <w:t>Demogrāfiskie dati un sākotnējā stāvokļa raksturlielumi pētījumā ALXN1210</w:t>
      </w:r>
      <w:r w:rsidRPr="00343022">
        <w:rPr>
          <w:b/>
          <w:lang w:val="lv-LV"/>
        </w:rPr>
        <w:noBreakHyphen/>
        <w:t>aHUS</w:t>
      </w:r>
      <w:r w:rsidRPr="00343022">
        <w:rPr>
          <w:b/>
          <w:lang w:val="lv-LV"/>
        </w:rPr>
        <w:noBreakHyphen/>
        <w:t>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2033"/>
        <w:gridCol w:w="1439"/>
        <w:gridCol w:w="1439"/>
      </w:tblGrid>
      <w:tr w:rsidR="00880456" w:rsidRPr="00343022" w14:paraId="462B33E5" w14:textId="77777777" w:rsidTr="00825411">
        <w:trPr>
          <w:cantSplit/>
          <w:trHeight w:val="535"/>
          <w:jc w:val="center"/>
        </w:trPr>
        <w:tc>
          <w:tcPr>
            <w:tcW w:w="2290" w:type="pct"/>
            <w:vAlign w:val="center"/>
            <w:hideMark/>
          </w:tcPr>
          <w:p w14:paraId="41311A22" w14:textId="77777777" w:rsidR="00880456" w:rsidRPr="00343022" w:rsidRDefault="00880456" w:rsidP="00825411">
            <w:pPr>
              <w:rPr>
                <w:b/>
                <w:sz w:val="20"/>
                <w:lang w:val="lv-LV"/>
              </w:rPr>
            </w:pPr>
            <w:bookmarkStart w:id="102" w:name="_Hlk30434271"/>
            <w:r w:rsidRPr="00343022">
              <w:rPr>
                <w:rFonts w:eastAsia="Calibri"/>
                <w:b/>
                <w:bCs/>
                <w:sz w:val="20"/>
                <w:lang w:val="lv-LV"/>
              </w:rPr>
              <w:t>Raksturlielums</w:t>
            </w:r>
          </w:p>
        </w:tc>
        <w:tc>
          <w:tcPr>
            <w:tcW w:w="1122" w:type="pct"/>
            <w:vAlign w:val="center"/>
            <w:hideMark/>
          </w:tcPr>
          <w:p w14:paraId="13C47427"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Statistika</w:t>
            </w:r>
          </w:p>
        </w:tc>
        <w:tc>
          <w:tcPr>
            <w:tcW w:w="794" w:type="pct"/>
            <w:hideMark/>
          </w:tcPr>
          <w:p w14:paraId="72A8C1EC"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Ravulizumabs</w:t>
            </w:r>
            <w:r w:rsidRPr="00343022">
              <w:rPr>
                <w:b/>
                <w:sz w:val="20"/>
                <w:lang w:val="lv-LV"/>
              </w:rPr>
              <w:br/>
              <w:t>(iepriekš nesaņēmušie, N = </w:t>
            </w:r>
            <w:r>
              <w:rPr>
                <w:b/>
                <w:sz w:val="20"/>
                <w:lang w:val="lv-LV"/>
              </w:rPr>
              <w:t>20</w:t>
            </w:r>
            <w:r w:rsidRPr="00343022">
              <w:rPr>
                <w:b/>
                <w:sz w:val="20"/>
                <w:lang w:val="lv-LV"/>
              </w:rPr>
              <w:t>)</w:t>
            </w:r>
          </w:p>
        </w:tc>
        <w:tc>
          <w:tcPr>
            <w:tcW w:w="794" w:type="pct"/>
          </w:tcPr>
          <w:p w14:paraId="4F247F0F"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Ravulizumabs</w:t>
            </w:r>
            <w:r w:rsidRPr="00343022">
              <w:rPr>
                <w:b/>
                <w:sz w:val="20"/>
                <w:lang w:val="lv-LV"/>
              </w:rPr>
              <w:br/>
              <w:t>(mainījušie uz, N = 10)</w:t>
            </w:r>
          </w:p>
        </w:tc>
      </w:tr>
      <w:tr w:rsidR="00880456" w:rsidRPr="00343022" w14:paraId="6A419FAD" w14:textId="77777777" w:rsidTr="00825411">
        <w:trPr>
          <w:cantSplit/>
          <w:trHeight w:val="785"/>
          <w:jc w:val="center"/>
        </w:trPr>
        <w:tc>
          <w:tcPr>
            <w:tcW w:w="2290" w:type="pct"/>
          </w:tcPr>
          <w:p w14:paraId="0272C30B"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Vecuma (gados) kategorija pirmās infūzijas laikā</w:t>
            </w:r>
          </w:p>
          <w:p w14:paraId="07B1313A"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no dzimšanas līdz &lt; 2 gadiem</w:t>
            </w:r>
          </w:p>
          <w:p w14:paraId="33BA2257"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no 2 līdz &lt; 6 gadiem</w:t>
            </w:r>
          </w:p>
          <w:p w14:paraId="06C42AC8"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no 6 līdz &lt; 12 gadiem</w:t>
            </w:r>
          </w:p>
          <w:p w14:paraId="2EA9F451"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no 12 līdz &lt; 18 gadiem</w:t>
            </w:r>
          </w:p>
        </w:tc>
        <w:tc>
          <w:tcPr>
            <w:tcW w:w="1122" w:type="pct"/>
          </w:tcPr>
          <w:p w14:paraId="490E855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 (%)</w:t>
            </w:r>
          </w:p>
        </w:tc>
        <w:tc>
          <w:tcPr>
            <w:tcW w:w="794" w:type="pct"/>
          </w:tcPr>
          <w:p w14:paraId="4D1EBF8C" w14:textId="77777777" w:rsidR="00880456" w:rsidRDefault="00880456" w:rsidP="00825411">
            <w:pPr>
              <w:pStyle w:val="C-TableText"/>
              <w:keepNext/>
              <w:keepLines/>
              <w:jc w:val="center"/>
              <w:rPr>
                <w:lang w:val="en-GB"/>
              </w:rPr>
            </w:pPr>
          </w:p>
          <w:p w14:paraId="2FA74AF5" w14:textId="77777777" w:rsidR="00880456" w:rsidRPr="00E02A71" w:rsidRDefault="00880456" w:rsidP="00825411">
            <w:pPr>
              <w:pStyle w:val="C-TableText"/>
              <w:keepNext/>
              <w:keepLines/>
              <w:jc w:val="center"/>
              <w:rPr>
                <w:lang w:val="en-GB"/>
              </w:rPr>
            </w:pPr>
          </w:p>
          <w:p w14:paraId="3FF35E76" w14:textId="77777777" w:rsidR="00880456" w:rsidRPr="008A3114" w:rsidRDefault="00880456" w:rsidP="00825411">
            <w:pPr>
              <w:pStyle w:val="C-TableText"/>
              <w:keepNext/>
              <w:keepLines/>
              <w:jc w:val="center"/>
              <w:rPr>
                <w:lang w:val="en-GB"/>
              </w:rPr>
            </w:pPr>
            <w:r w:rsidRPr="008A3114">
              <w:rPr>
                <w:lang w:val="en-GB"/>
              </w:rPr>
              <w:t>4 (20</w:t>
            </w:r>
            <w:r>
              <w:rPr>
                <w:lang w:val="en-GB"/>
              </w:rPr>
              <w:t>,</w:t>
            </w:r>
            <w:r w:rsidRPr="008A3114">
              <w:rPr>
                <w:lang w:val="en-GB"/>
              </w:rPr>
              <w:t>0)</w:t>
            </w:r>
          </w:p>
          <w:p w14:paraId="767BBD50" w14:textId="77777777" w:rsidR="00880456" w:rsidRPr="008A3114" w:rsidRDefault="00880456" w:rsidP="00825411">
            <w:pPr>
              <w:pStyle w:val="C-TableText"/>
              <w:keepNext/>
              <w:keepLines/>
              <w:jc w:val="center"/>
              <w:rPr>
                <w:lang w:val="en-GB"/>
              </w:rPr>
            </w:pPr>
            <w:r w:rsidRPr="008A3114">
              <w:rPr>
                <w:lang w:val="en-GB"/>
              </w:rPr>
              <w:t>9 (45</w:t>
            </w:r>
            <w:r>
              <w:rPr>
                <w:lang w:val="en-GB"/>
              </w:rPr>
              <w:t>,</w:t>
            </w:r>
            <w:r w:rsidRPr="008A3114">
              <w:rPr>
                <w:lang w:val="en-GB"/>
              </w:rPr>
              <w:t>0)</w:t>
            </w:r>
          </w:p>
          <w:p w14:paraId="041AAE36" w14:textId="77777777" w:rsidR="00880456" w:rsidRPr="008A3114" w:rsidRDefault="00880456" w:rsidP="00825411">
            <w:pPr>
              <w:pStyle w:val="C-TableText"/>
              <w:keepNext/>
              <w:keepLines/>
              <w:jc w:val="center"/>
              <w:rPr>
                <w:lang w:val="en-GB"/>
              </w:rPr>
            </w:pPr>
            <w:r w:rsidRPr="008A3114">
              <w:rPr>
                <w:lang w:val="en-GB"/>
              </w:rPr>
              <w:t>5 (25</w:t>
            </w:r>
            <w:r>
              <w:rPr>
                <w:lang w:val="en-GB"/>
              </w:rPr>
              <w:t>,</w:t>
            </w:r>
            <w:r w:rsidRPr="008A3114">
              <w:rPr>
                <w:lang w:val="en-GB"/>
              </w:rPr>
              <w:t>0)</w:t>
            </w:r>
          </w:p>
          <w:p w14:paraId="0E9A02BF" w14:textId="77777777" w:rsidR="00880456" w:rsidRPr="00343022" w:rsidRDefault="00880456" w:rsidP="00825411">
            <w:pPr>
              <w:pStyle w:val="C-TableText"/>
              <w:keepNext/>
              <w:keepLines/>
              <w:jc w:val="center"/>
              <w:rPr>
                <w:lang w:val="lv-LV"/>
              </w:rPr>
            </w:pPr>
            <w:r w:rsidRPr="008A3114">
              <w:rPr>
                <w:lang w:val="en-GB"/>
              </w:rPr>
              <w:t>2 (10</w:t>
            </w:r>
            <w:r>
              <w:rPr>
                <w:lang w:val="en-GB"/>
              </w:rPr>
              <w:t>,</w:t>
            </w:r>
            <w:r w:rsidRPr="008A3114">
              <w:rPr>
                <w:lang w:val="en-GB"/>
              </w:rPr>
              <w:t>0)</w:t>
            </w:r>
          </w:p>
        </w:tc>
        <w:tc>
          <w:tcPr>
            <w:tcW w:w="794" w:type="pct"/>
          </w:tcPr>
          <w:p w14:paraId="4568048C" w14:textId="77777777" w:rsidR="00880456" w:rsidRPr="00343022" w:rsidRDefault="00880456" w:rsidP="00825411">
            <w:pPr>
              <w:tabs>
                <w:tab w:val="clear" w:pos="567"/>
              </w:tabs>
              <w:spacing w:line="240" w:lineRule="auto"/>
              <w:jc w:val="center"/>
              <w:rPr>
                <w:rFonts w:eastAsia="SimSun"/>
                <w:sz w:val="20"/>
                <w:lang w:val="lv-LV"/>
              </w:rPr>
            </w:pPr>
          </w:p>
          <w:p w14:paraId="42833A50" w14:textId="77777777" w:rsidR="00880456" w:rsidRPr="00343022" w:rsidRDefault="00880456" w:rsidP="00825411">
            <w:pPr>
              <w:tabs>
                <w:tab w:val="clear" w:pos="567"/>
              </w:tabs>
              <w:spacing w:line="240" w:lineRule="auto"/>
              <w:jc w:val="center"/>
              <w:rPr>
                <w:rFonts w:eastAsia="SimSun"/>
                <w:sz w:val="20"/>
                <w:lang w:val="lv-LV"/>
              </w:rPr>
            </w:pPr>
          </w:p>
          <w:p w14:paraId="3F60E58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 (10,0)</w:t>
            </w:r>
          </w:p>
          <w:p w14:paraId="03525D6A"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 (10,0)</w:t>
            </w:r>
          </w:p>
          <w:p w14:paraId="09D6582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 (10,0)</w:t>
            </w:r>
          </w:p>
          <w:p w14:paraId="7F0126FC"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7 (70,0)</w:t>
            </w:r>
          </w:p>
        </w:tc>
      </w:tr>
      <w:tr w:rsidR="00880456" w:rsidRPr="00343022" w14:paraId="6F5E93FF" w14:textId="77777777" w:rsidTr="00825411">
        <w:trPr>
          <w:cantSplit/>
          <w:trHeight w:val="377"/>
          <w:jc w:val="center"/>
        </w:trPr>
        <w:tc>
          <w:tcPr>
            <w:tcW w:w="2290" w:type="pct"/>
          </w:tcPr>
          <w:p w14:paraId="7297906D"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Dzimums</w:t>
            </w:r>
          </w:p>
          <w:p w14:paraId="3B8CAAF8"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Vīriešu</w:t>
            </w:r>
          </w:p>
        </w:tc>
        <w:tc>
          <w:tcPr>
            <w:tcW w:w="1122" w:type="pct"/>
          </w:tcPr>
          <w:p w14:paraId="1E87D239"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 (%)</w:t>
            </w:r>
          </w:p>
        </w:tc>
        <w:tc>
          <w:tcPr>
            <w:tcW w:w="794" w:type="pct"/>
          </w:tcPr>
          <w:p w14:paraId="5B989E49" w14:textId="77777777" w:rsidR="00880456" w:rsidRPr="009B7E8C" w:rsidRDefault="00880456" w:rsidP="00825411">
            <w:pPr>
              <w:pStyle w:val="C-TableText"/>
              <w:keepNext/>
              <w:keepLines/>
              <w:jc w:val="center"/>
              <w:rPr>
                <w:lang w:val="en-GB"/>
              </w:rPr>
            </w:pPr>
          </w:p>
          <w:p w14:paraId="08FD3E99" w14:textId="77777777" w:rsidR="00880456" w:rsidRPr="009B7E8C" w:rsidRDefault="00880456" w:rsidP="00825411">
            <w:pPr>
              <w:tabs>
                <w:tab w:val="clear" w:pos="567"/>
              </w:tabs>
              <w:spacing w:line="240" w:lineRule="auto"/>
              <w:jc w:val="center"/>
              <w:rPr>
                <w:rFonts w:eastAsia="SimSun"/>
                <w:sz w:val="20"/>
                <w:lang w:val="lv-LV"/>
              </w:rPr>
            </w:pPr>
            <w:r w:rsidRPr="006461BE">
              <w:rPr>
                <w:sz w:val="20"/>
              </w:rPr>
              <w:t>8 (40,0)</w:t>
            </w:r>
          </w:p>
        </w:tc>
        <w:tc>
          <w:tcPr>
            <w:tcW w:w="794" w:type="pct"/>
          </w:tcPr>
          <w:p w14:paraId="76573285" w14:textId="77777777" w:rsidR="00880456" w:rsidRPr="00343022" w:rsidRDefault="00880456" w:rsidP="00825411">
            <w:pPr>
              <w:tabs>
                <w:tab w:val="clear" w:pos="567"/>
              </w:tabs>
              <w:spacing w:line="240" w:lineRule="auto"/>
              <w:jc w:val="center"/>
              <w:rPr>
                <w:rFonts w:eastAsia="SimSun"/>
                <w:sz w:val="20"/>
                <w:lang w:val="lv-LV"/>
              </w:rPr>
            </w:pPr>
          </w:p>
          <w:p w14:paraId="0A3A0856"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9 (90,0)</w:t>
            </w:r>
          </w:p>
        </w:tc>
      </w:tr>
      <w:tr w:rsidR="00880456" w:rsidRPr="00343022" w14:paraId="3A19AC1D" w14:textId="77777777" w:rsidTr="00825411">
        <w:trPr>
          <w:cantSplit/>
          <w:trHeight w:val="1286"/>
          <w:jc w:val="center"/>
        </w:trPr>
        <w:tc>
          <w:tcPr>
            <w:tcW w:w="2290" w:type="pct"/>
            <w:vAlign w:val="center"/>
          </w:tcPr>
          <w:p w14:paraId="1A6085CA"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lastRenderedPageBreak/>
              <w:t>Rase</w:t>
            </w:r>
            <w:r w:rsidRPr="00343022">
              <w:rPr>
                <w:rFonts w:eastAsia="SimSun"/>
                <w:sz w:val="20"/>
                <w:vertAlign w:val="superscript"/>
                <w:lang w:val="lv-LV"/>
              </w:rPr>
              <w:t>a</w:t>
            </w:r>
          </w:p>
          <w:p w14:paraId="03F95C72"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Amerikas indiāņu vai Aļaskas iedzimto</w:t>
            </w:r>
          </w:p>
          <w:p w14:paraId="105C2E86"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Aziātu</w:t>
            </w:r>
          </w:p>
          <w:p w14:paraId="3B718B7E"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Melnā vai afroamerikāņu</w:t>
            </w:r>
          </w:p>
          <w:p w14:paraId="0E013F30"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Baltā</w:t>
            </w:r>
          </w:p>
          <w:p w14:paraId="60E1C2D1" w14:textId="77777777" w:rsidR="00880456" w:rsidRPr="00343022" w:rsidRDefault="00880456" w:rsidP="00825411">
            <w:pPr>
              <w:tabs>
                <w:tab w:val="clear" w:pos="567"/>
              </w:tabs>
              <w:spacing w:line="240" w:lineRule="auto"/>
              <w:ind w:left="216"/>
              <w:rPr>
                <w:rFonts w:eastAsia="SimSun"/>
                <w:sz w:val="20"/>
                <w:lang w:val="lv-LV"/>
              </w:rPr>
            </w:pPr>
            <w:r w:rsidRPr="00343022">
              <w:rPr>
                <w:rFonts w:eastAsia="SimSun"/>
                <w:sz w:val="20"/>
                <w:lang w:val="lv-LV"/>
              </w:rPr>
              <w:t>Nezināma</w:t>
            </w:r>
          </w:p>
        </w:tc>
        <w:tc>
          <w:tcPr>
            <w:tcW w:w="1122" w:type="pct"/>
          </w:tcPr>
          <w:p w14:paraId="4FFBB679"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 (%)</w:t>
            </w:r>
          </w:p>
        </w:tc>
        <w:tc>
          <w:tcPr>
            <w:tcW w:w="794" w:type="pct"/>
          </w:tcPr>
          <w:p w14:paraId="0694250A" w14:textId="77777777" w:rsidR="00880456" w:rsidRPr="00E02A71" w:rsidRDefault="00880456" w:rsidP="00825411">
            <w:pPr>
              <w:pStyle w:val="C-TableText"/>
              <w:keepNext/>
              <w:keepLines/>
              <w:jc w:val="center"/>
              <w:rPr>
                <w:lang w:val="en-GB"/>
              </w:rPr>
            </w:pPr>
          </w:p>
          <w:p w14:paraId="7C5DA561" w14:textId="77777777" w:rsidR="00880456" w:rsidRPr="008A3114" w:rsidRDefault="00880456" w:rsidP="00825411">
            <w:pPr>
              <w:pStyle w:val="C-TableText"/>
              <w:keepNext/>
              <w:keepLines/>
              <w:jc w:val="center"/>
              <w:rPr>
                <w:lang w:val="en-GB"/>
              </w:rPr>
            </w:pPr>
            <w:r w:rsidRPr="008A3114">
              <w:rPr>
                <w:lang w:val="en-GB"/>
              </w:rPr>
              <w:t>1 (5</w:t>
            </w:r>
            <w:r>
              <w:rPr>
                <w:lang w:val="en-GB"/>
              </w:rPr>
              <w:t>,</w:t>
            </w:r>
            <w:r w:rsidRPr="008A3114">
              <w:rPr>
                <w:lang w:val="en-GB"/>
              </w:rPr>
              <w:t>0)</w:t>
            </w:r>
          </w:p>
          <w:p w14:paraId="2F9E75A6" w14:textId="77777777" w:rsidR="00880456" w:rsidRPr="008A3114" w:rsidRDefault="00880456" w:rsidP="00825411">
            <w:pPr>
              <w:pStyle w:val="C-TableText"/>
              <w:keepNext/>
              <w:keepLines/>
              <w:jc w:val="center"/>
              <w:rPr>
                <w:lang w:val="en-GB"/>
              </w:rPr>
            </w:pPr>
            <w:r w:rsidRPr="008A3114">
              <w:rPr>
                <w:lang w:val="en-GB"/>
              </w:rPr>
              <w:t>5 (25</w:t>
            </w:r>
            <w:r>
              <w:rPr>
                <w:lang w:val="en-GB"/>
              </w:rPr>
              <w:t>,</w:t>
            </w:r>
            <w:r w:rsidRPr="008A3114">
              <w:rPr>
                <w:lang w:val="en-GB"/>
              </w:rPr>
              <w:t>0)</w:t>
            </w:r>
          </w:p>
          <w:p w14:paraId="6D141B12" w14:textId="77777777" w:rsidR="00880456" w:rsidRPr="008A3114" w:rsidRDefault="00880456" w:rsidP="00825411">
            <w:pPr>
              <w:pStyle w:val="C-TableText"/>
              <w:keepNext/>
              <w:keepLines/>
              <w:jc w:val="center"/>
              <w:rPr>
                <w:lang w:val="en-GB"/>
              </w:rPr>
            </w:pPr>
            <w:r w:rsidRPr="008A3114">
              <w:rPr>
                <w:lang w:val="en-GB"/>
              </w:rPr>
              <w:t>3 (15</w:t>
            </w:r>
            <w:r>
              <w:rPr>
                <w:lang w:val="en-GB"/>
              </w:rPr>
              <w:t>,</w:t>
            </w:r>
            <w:r w:rsidRPr="008A3114">
              <w:rPr>
                <w:lang w:val="en-GB"/>
              </w:rPr>
              <w:t>0)</w:t>
            </w:r>
          </w:p>
          <w:p w14:paraId="375F8377" w14:textId="77777777" w:rsidR="00880456" w:rsidRPr="008A3114" w:rsidRDefault="00880456" w:rsidP="00825411">
            <w:pPr>
              <w:pStyle w:val="C-TableText"/>
              <w:keepNext/>
              <w:keepLines/>
              <w:jc w:val="center"/>
              <w:rPr>
                <w:lang w:val="en-GB"/>
              </w:rPr>
            </w:pPr>
            <w:r w:rsidRPr="008A3114">
              <w:rPr>
                <w:lang w:val="en-GB"/>
              </w:rPr>
              <w:t>11 (55</w:t>
            </w:r>
            <w:r>
              <w:rPr>
                <w:lang w:val="en-GB"/>
              </w:rPr>
              <w:t>,</w:t>
            </w:r>
            <w:r w:rsidRPr="008A3114">
              <w:rPr>
                <w:lang w:val="en-GB"/>
              </w:rPr>
              <w:t>0)</w:t>
            </w:r>
          </w:p>
          <w:p w14:paraId="664344DE" w14:textId="77777777" w:rsidR="00880456" w:rsidRPr="00343022" w:rsidRDefault="00880456" w:rsidP="00825411">
            <w:pPr>
              <w:pStyle w:val="C-TableText"/>
              <w:keepNext/>
              <w:keepLines/>
              <w:jc w:val="center"/>
              <w:rPr>
                <w:lang w:val="lv-LV"/>
              </w:rPr>
            </w:pPr>
            <w:r w:rsidRPr="008A3114">
              <w:rPr>
                <w:lang w:val="en-GB"/>
              </w:rPr>
              <w:t>1 (5</w:t>
            </w:r>
            <w:r>
              <w:rPr>
                <w:lang w:val="en-GB"/>
              </w:rPr>
              <w:t>,</w:t>
            </w:r>
            <w:r w:rsidRPr="008A3114">
              <w:rPr>
                <w:lang w:val="en-GB"/>
              </w:rPr>
              <w:t>0)</w:t>
            </w:r>
          </w:p>
        </w:tc>
        <w:tc>
          <w:tcPr>
            <w:tcW w:w="794" w:type="pct"/>
          </w:tcPr>
          <w:p w14:paraId="3DB5F448" w14:textId="77777777" w:rsidR="00880456" w:rsidRPr="00343022" w:rsidRDefault="00880456" w:rsidP="00825411">
            <w:pPr>
              <w:tabs>
                <w:tab w:val="clear" w:pos="567"/>
              </w:tabs>
              <w:spacing w:line="240" w:lineRule="auto"/>
              <w:jc w:val="center"/>
              <w:rPr>
                <w:rFonts w:eastAsia="SimSun"/>
                <w:sz w:val="20"/>
                <w:lang w:val="lv-LV"/>
              </w:rPr>
            </w:pPr>
          </w:p>
          <w:p w14:paraId="08693CC2"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 (0,0)</w:t>
            </w:r>
          </w:p>
          <w:p w14:paraId="484CA6B5"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4 (40,0)</w:t>
            </w:r>
          </w:p>
          <w:p w14:paraId="3FA44B7D"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 (10,0)</w:t>
            </w:r>
          </w:p>
          <w:p w14:paraId="1CF0DD2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 (50,0)</w:t>
            </w:r>
          </w:p>
          <w:p w14:paraId="5F617D8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 (0,0)</w:t>
            </w:r>
          </w:p>
        </w:tc>
      </w:tr>
      <w:tr w:rsidR="00880456" w:rsidRPr="00343022" w14:paraId="4F7AB881" w14:textId="77777777" w:rsidTr="00825411">
        <w:trPr>
          <w:cantSplit/>
          <w:trHeight w:val="206"/>
          <w:jc w:val="center"/>
        </w:trPr>
        <w:tc>
          <w:tcPr>
            <w:tcW w:w="2290" w:type="pct"/>
          </w:tcPr>
          <w:p w14:paraId="05ECA8FC"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Transplantācija anamnēzē</w:t>
            </w:r>
          </w:p>
        </w:tc>
        <w:tc>
          <w:tcPr>
            <w:tcW w:w="1122" w:type="pct"/>
          </w:tcPr>
          <w:p w14:paraId="631B73D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 (%)</w:t>
            </w:r>
          </w:p>
        </w:tc>
        <w:tc>
          <w:tcPr>
            <w:tcW w:w="794" w:type="pct"/>
          </w:tcPr>
          <w:p w14:paraId="2F388E1F"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 (5,6)</w:t>
            </w:r>
          </w:p>
        </w:tc>
        <w:tc>
          <w:tcPr>
            <w:tcW w:w="794" w:type="pct"/>
          </w:tcPr>
          <w:p w14:paraId="27B114E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 (10,0)</w:t>
            </w:r>
          </w:p>
        </w:tc>
      </w:tr>
      <w:tr w:rsidR="00880456" w:rsidRPr="00343022" w14:paraId="2A86F753" w14:textId="77777777" w:rsidTr="00825411">
        <w:trPr>
          <w:cantSplit/>
          <w:trHeight w:val="442"/>
          <w:jc w:val="center"/>
        </w:trPr>
        <w:tc>
          <w:tcPr>
            <w:tcW w:w="2290" w:type="pct"/>
          </w:tcPr>
          <w:p w14:paraId="3205129E"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Trombocīti (10</w:t>
            </w:r>
            <w:r w:rsidRPr="00343022">
              <w:rPr>
                <w:rFonts w:eastAsia="SimSun"/>
                <w:sz w:val="20"/>
                <w:vertAlign w:val="superscript"/>
                <w:lang w:val="lv-LV"/>
              </w:rPr>
              <w:t>9</w:t>
            </w:r>
            <w:r w:rsidRPr="00343022">
              <w:rPr>
                <w:rFonts w:eastAsia="SimSun"/>
                <w:sz w:val="20"/>
                <w:lang w:val="lv-LV"/>
              </w:rPr>
              <w:t>/l) asinīs</w:t>
            </w:r>
          </w:p>
        </w:tc>
        <w:tc>
          <w:tcPr>
            <w:tcW w:w="1122" w:type="pct"/>
          </w:tcPr>
          <w:p w14:paraId="07A8048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Mediāna (min., maks.)</w:t>
            </w:r>
          </w:p>
        </w:tc>
        <w:tc>
          <w:tcPr>
            <w:tcW w:w="794" w:type="pct"/>
          </w:tcPr>
          <w:p w14:paraId="53C178D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51,25 (14, 125)</w:t>
            </w:r>
          </w:p>
        </w:tc>
        <w:tc>
          <w:tcPr>
            <w:tcW w:w="794" w:type="pct"/>
          </w:tcPr>
          <w:p w14:paraId="4044CD5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281,75 (207, 415,5)</w:t>
            </w:r>
          </w:p>
        </w:tc>
      </w:tr>
      <w:tr w:rsidR="00880456" w:rsidRPr="00343022" w14:paraId="40CD859F" w14:textId="77777777" w:rsidTr="00825411">
        <w:trPr>
          <w:cantSplit/>
          <w:trHeight w:val="145"/>
          <w:jc w:val="center"/>
        </w:trPr>
        <w:tc>
          <w:tcPr>
            <w:tcW w:w="2290" w:type="pct"/>
          </w:tcPr>
          <w:p w14:paraId="16CAE7C6"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 xml:space="preserve">Hemoglobīns (g/l) </w:t>
            </w:r>
          </w:p>
        </w:tc>
        <w:tc>
          <w:tcPr>
            <w:tcW w:w="1122" w:type="pct"/>
          </w:tcPr>
          <w:p w14:paraId="012A4863"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Mediāna (min., maks.)</w:t>
            </w:r>
          </w:p>
        </w:tc>
        <w:tc>
          <w:tcPr>
            <w:tcW w:w="794" w:type="pct"/>
          </w:tcPr>
          <w:p w14:paraId="4E27ACF2" w14:textId="77777777" w:rsidR="00880456" w:rsidRPr="00343022" w:rsidRDefault="00880456" w:rsidP="00825411">
            <w:pPr>
              <w:tabs>
                <w:tab w:val="clear" w:pos="567"/>
              </w:tabs>
              <w:spacing w:line="240" w:lineRule="auto"/>
              <w:jc w:val="center"/>
              <w:rPr>
                <w:rFonts w:eastAsia="SimSun"/>
                <w:bCs/>
                <w:sz w:val="20"/>
                <w:lang w:val="lv-LV"/>
              </w:rPr>
            </w:pPr>
            <w:r w:rsidRPr="00343022">
              <w:rPr>
                <w:rFonts w:eastAsia="SimSun"/>
                <w:bCs/>
                <w:sz w:val="20"/>
                <w:lang w:val="lv-LV"/>
              </w:rPr>
              <w:t>74,25 (32, 106)</w:t>
            </w:r>
          </w:p>
        </w:tc>
        <w:tc>
          <w:tcPr>
            <w:tcW w:w="794" w:type="pct"/>
          </w:tcPr>
          <w:p w14:paraId="6322957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132,0 (114,5, 148)</w:t>
            </w:r>
          </w:p>
        </w:tc>
      </w:tr>
      <w:tr w:rsidR="00880456" w:rsidRPr="00343022" w14:paraId="01E50FFB" w14:textId="77777777" w:rsidTr="00825411">
        <w:trPr>
          <w:cantSplit/>
          <w:trHeight w:val="145"/>
          <w:jc w:val="center"/>
        </w:trPr>
        <w:tc>
          <w:tcPr>
            <w:tcW w:w="2290" w:type="pct"/>
          </w:tcPr>
          <w:p w14:paraId="278BFADB"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 xml:space="preserve">LDH (V/l) </w:t>
            </w:r>
          </w:p>
        </w:tc>
        <w:tc>
          <w:tcPr>
            <w:tcW w:w="1122" w:type="pct"/>
          </w:tcPr>
          <w:p w14:paraId="40237215"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Mediāna (min., maks.)</w:t>
            </w:r>
          </w:p>
        </w:tc>
        <w:tc>
          <w:tcPr>
            <w:tcW w:w="794" w:type="pct"/>
            <w:tcBorders>
              <w:bottom w:val="single" w:sz="4" w:space="0" w:color="auto"/>
            </w:tcBorders>
          </w:tcPr>
          <w:p w14:paraId="2ADC7742" w14:textId="77777777" w:rsidR="00880456" w:rsidRPr="00343022" w:rsidRDefault="00880456" w:rsidP="00825411">
            <w:pPr>
              <w:tabs>
                <w:tab w:val="clear" w:pos="567"/>
              </w:tabs>
              <w:spacing w:line="240" w:lineRule="auto"/>
              <w:jc w:val="center"/>
              <w:rPr>
                <w:rFonts w:eastAsia="SimSun"/>
                <w:bCs/>
                <w:sz w:val="20"/>
                <w:lang w:val="lv-LV"/>
              </w:rPr>
            </w:pPr>
            <w:r w:rsidRPr="00343022">
              <w:rPr>
                <w:rFonts w:eastAsia="SimSun"/>
                <w:bCs/>
                <w:sz w:val="20"/>
                <w:lang w:val="lv-LV"/>
              </w:rPr>
              <w:t>1963,0 (772, 4985)</w:t>
            </w:r>
          </w:p>
        </w:tc>
        <w:tc>
          <w:tcPr>
            <w:tcW w:w="794" w:type="pct"/>
            <w:tcBorders>
              <w:bottom w:val="single" w:sz="4" w:space="0" w:color="auto"/>
            </w:tcBorders>
          </w:tcPr>
          <w:p w14:paraId="66D7DA7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206,5 (138,5, 356)</w:t>
            </w:r>
          </w:p>
        </w:tc>
      </w:tr>
      <w:tr w:rsidR="00880456" w:rsidRPr="00343022" w14:paraId="0846228A" w14:textId="77777777" w:rsidTr="00825411">
        <w:trPr>
          <w:cantSplit/>
          <w:trHeight w:val="145"/>
          <w:jc w:val="center"/>
        </w:trPr>
        <w:tc>
          <w:tcPr>
            <w:tcW w:w="2290" w:type="pct"/>
          </w:tcPr>
          <w:p w14:paraId="4BA2B041"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eGFR (</w:t>
            </w:r>
            <w:r w:rsidRPr="00343022">
              <w:rPr>
                <w:rFonts w:eastAsia="SimSun"/>
                <w:bCs/>
                <w:sz w:val="20"/>
                <w:lang w:val="lv-LV"/>
              </w:rPr>
              <w:t>ml/min/1,73 m</w:t>
            </w:r>
            <w:r w:rsidRPr="00343022">
              <w:rPr>
                <w:rFonts w:eastAsia="SimSun"/>
                <w:bCs/>
                <w:sz w:val="20"/>
                <w:vertAlign w:val="superscript"/>
                <w:lang w:val="lv-LV"/>
              </w:rPr>
              <w:t>2</w:t>
            </w:r>
            <w:r w:rsidRPr="00343022">
              <w:rPr>
                <w:rFonts w:eastAsia="SimSun"/>
                <w:sz w:val="20"/>
                <w:lang w:val="lv-LV"/>
              </w:rPr>
              <w:t xml:space="preserve">) </w:t>
            </w:r>
          </w:p>
        </w:tc>
        <w:tc>
          <w:tcPr>
            <w:tcW w:w="1122" w:type="pct"/>
          </w:tcPr>
          <w:p w14:paraId="3B507D9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Mediāna (min., maks.)</w:t>
            </w:r>
          </w:p>
        </w:tc>
        <w:tc>
          <w:tcPr>
            <w:tcW w:w="794" w:type="pct"/>
          </w:tcPr>
          <w:p w14:paraId="19EDE6E4" w14:textId="77777777" w:rsidR="00880456" w:rsidRPr="00343022" w:rsidRDefault="00880456" w:rsidP="00825411">
            <w:pPr>
              <w:tabs>
                <w:tab w:val="clear" w:pos="567"/>
              </w:tabs>
              <w:spacing w:line="240" w:lineRule="auto"/>
              <w:jc w:val="center"/>
              <w:rPr>
                <w:rFonts w:eastAsia="SimSun"/>
                <w:b/>
                <w:bCs/>
                <w:sz w:val="20"/>
                <w:lang w:val="lv-LV"/>
              </w:rPr>
            </w:pPr>
            <w:r w:rsidRPr="00343022">
              <w:rPr>
                <w:rFonts w:eastAsia="SimSun"/>
                <w:sz w:val="20"/>
                <w:lang w:val="lv-LV"/>
              </w:rPr>
              <w:t>22,0 (10, 84)</w:t>
            </w:r>
          </w:p>
        </w:tc>
        <w:tc>
          <w:tcPr>
            <w:tcW w:w="794" w:type="pct"/>
          </w:tcPr>
          <w:p w14:paraId="56BF69AE"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99,75 (54, 136,5)</w:t>
            </w:r>
          </w:p>
        </w:tc>
      </w:tr>
      <w:tr w:rsidR="00880456" w:rsidRPr="00343022" w14:paraId="4533B675" w14:textId="77777777" w:rsidTr="00825411">
        <w:trPr>
          <w:cantSplit/>
          <w:trHeight w:val="179"/>
          <w:jc w:val="center"/>
        </w:trPr>
        <w:tc>
          <w:tcPr>
            <w:tcW w:w="2290" w:type="pct"/>
          </w:tcPr>
          <w:p w14:paraId="05A7B1F2"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Sākotnējā stāvoklī nepieciešama dialīze</w:t>
            </w:r>
          </w:p>
        </w:tc>
        <w:tc>
          <w:tcPr>
            <w:tcW w:w="1122" w:type="pct"/>
          </w:tcPr>
          <w:p w14:paraId="0D625208" w14:textId="77777777" w:rsidR="00880456" w:rsidRPr="00343022" w:rsidRDefault="00880456" w:rsidP="00825411">
            <w:pPr>
              <w:tabs>
                <w:tab w:val="clear" w:pos="567"/>
              </w:tabs>
              <w:spacing w:line="240" w:lineRule="auto"/>
              <w:jc w:val="center"/>
              <w:rPr>
                <w:rFonts w:eastAsia="SimSun"/>
                <w:b/>
                <w:bCs/>
                <w:sz w:val="20"/>
                <w:lang w:val="lv-LV"/>
              </w:rPr>
            </w:pPr>
            <w:r w:rsidRPr="00343022">
              <w:rPr>
                <w:rFonts w:eastAsia="SimSun"/>
                <w:bCs/>
                <w:sz w:val="20"/>
                <w:lang w:val="lv-LV"/>
              </w:rPr>
              <w:t>n (%)</w:t>
            </w:r>
          </w:p>
        </w:tc>
        <w:tc>
          <w:tcPr>
            <w:tcW w:w="794" w:type="pct"/>
          </w:tcPr>
          <w:p w14:paraId="0FF1AA77" w14:textId="77777777" w:rsidR="00880456" w:rsidRPr="00343022" w:rsidRDefault="00880456" w:rsidP="00825411">
            <w:pPr>
              <w:tabs>
                <w:tab w:val="clear" w:pos="567"/>
              </w:tabs>
              <w:spacing w:line="240" w:lineRule="auto"/>
              <w:jc w:val="center"/>
              <w:rPr>
                <w:rFonts w:eastAsia="SimSun"/>
                <w:sz w:val="20"/>
                <w:lang w:val="lv-LV"/>
              </w:rPr>
            </w:pPr>
            <w:r w:rsidRPr="00D21EEA">
              <w:rPr>
                <w:rFonts w:eastAsia="SimSun"/>
              </w:rPr>
              <w:t>7 (35</w:t>
            </w:r>
            <w:r>
              <w:rPr>
                <w:rFonts w:eastAsia="SimSun"/>
              </w:rPr>
              <w:t>,</w:t>
            </w:r>
            <w:r w:rsidRPr="00D21EEA">
              <w:rPr>
                <w:rFonts w:eastAsia="SimSun"/>
              </w:rPr>
              <w:t>0)</w:t>
            </w:r>
          </w:p>
        </w:tc>
        <w:tc>
          <w:tcPr>
            <w:tcW w:w="794" w:type="pct"/>
          </w:tcPr>
          <w:p w14:paraId="45255B7D"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0 (0,0)</w:t>
            </w:r>
          </w:p>
        </w:tc>
      </w:tr>
    </w:tbl>
    <w:bookmarkEnd w:id="102"/>
    <w:p w14:paraId="6BEB7D7E" w14:textId="77777777" w:rsidR="00880456" w:rsidRPr="00343022" w:rsidRDefault="00880456" w:rsidP="00285683">
      <w:pPr>
        <w:rPr>
          <w:sz w:val="20"/>
          <w:lang w:val="lv-LV"/>
        </w:rPr>
      </w:pPr>
      <w:r w:rsidRPr="00343022">
        <w:rPr>
          <w:sz w:val="20"/>
          <w:lang w:val="lv-LV"/>
        </w:rPr>
        <w:t>Piezīme. Procenti aprēķināti pēc pacientu kopējā skaita.</w:t>
      </w:r>
    </w:p>
    <w:p w14:paraId="443A468E" w14:textId="77777777" w:rsidR="00880456" w:rsidRPr="00343022" w:rsidRDefault="00880456" w:rsidP="00285683">
      <w:pPr>
        <w:rPr>
          <w:sz w:val="20"/>
          <w:lang w:val="lv-LV"/>
        </w:rPr>
      </w:pPr>
      <w:r w:rsidRPr="00343022">
        <w:rPr>
          <w:sz w:val="20"/>
          <w:vertAlign w:val="superscript"/>
          <w:lang w:val="lv-LV"/>
        </w:rPr>
        <w:t>a</w:t>
      </w:r>
      <w:r w:rsidRPr="00343022">
        <w:rPr>
          <w:sz w:val="20"/>
          <w:lang w:val="lv-LV"/>
        </w:rPr>
        <w:t> Pacientiem var būt atlasītas vairākas rases.</w:t>
      </w:r>
    </w:p>
    <w:p w14:paraId="0AB19220" w14:textId="77777777" w:rsidR="00880456" w:rsidRPr="00343022" w:rsidRDefault="00880456" w:rsidP="00285683">
      <w:pPr>
        <w:rPr>
          <w:sz w:val="20"/>
          <w:lang w:val="lv-LV"/>
        </w:rPr>
      </w:pPr>
      <w:r w:rsidRPr="00343022">
        <w:rPr>
          <w:sz w:val="20"/>
          <w:lang w:val="lv-LV"/>
        </w:rPr>
        <w:t>Saīsinājumi: eGFR= aprēķinātais glomerulu filtrācijas ātrums; LDH = laktātdehidrogenāze; maks. = maksimālais rādītājs; min. = minimālais rādītājs.</w:t>
      </w:r>
    </w:p>
    <w:p w14:paraId="593F959D" w14:textId="77777777" w:rsidR="00880456" w:rsidRPr="00343022" w:rsidRDefault="00880456" w:rsidP="00285683">
      <w:pPr>
        <w:autoSpaceDE w:val="0"/>
        <w:autoSpaceDN w:val="0"/>
        <w:adjustRightInd w:val="0"/>
        <w:spacing w:line="240" w:lineRule="auto"/>
        <w:rPr>
          <w:szCs w:val="22"/>
          <w:lang w:val="lv-LV"/>
        </w:rPr>
      </w:pPr>
    </w:p>
    <w:p w14:paraId="775B8684"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Primārais mērķa kritērijs bija pilnīga TMA atbildes reakcija 26 nedēļas ilgajā sākotnējā novērtēšanas periodā, par ko liecina hematoloģisko rādītāju normalizēšanās (trombocīti ≥ 150 x 10</w:t>
      </w:r>
      <w:r w:rsidRPr="00343022">
        <w:rPr>
          <w:szCs w:val="22"/>
          <w:vertAlign w:val="superscript"/>
          <w:lang w:val="lv-LV"/>
        </w:rPr>
        <w:t>9</w:t>
      </w:r>
      <w:r w:rsidRPr="00343022">
        <w:rPr>
          <w:szCs w:val="22"/>
          <w:lang w:val="lv-LV"/>
        </w:rPr>
        <w:t>/l un LDH ≤ 246 V/l) un ≥ 25% uzlabojums kreatinīna līmenī serumā, salīdzinot ar līmeni sākotnējā stāvoklī</w:t>
      </w:r>
      <w:r>
        <w:rPr>
          <w:szCs w:val="22"/>
          <w:lang w:val="lv-LV"/>
        </w:rPr>
        <w:t xml:space="preserve"> </w:t>
      </w:r>
      <w:r w:rsidRPr="00D21EEA">
        <w:rPr>
          <w:szCs w:val="22"/>
          <w:lang w:val="lv-LV"/>
        </w:rPr>
        <w:t>pacientiem, k</w:t>
      </w:r>
      <w:r>
        <w:rPr>
          <w:szCs w:val="22"/>
          <w:lang w:val="lv-LV"/>
        </w:rPr>
        <w:t>uri</w:t>
      </w:r>
      <w:r w:rsidRPr="00D21EEA">
        <w:rPr>
          <w:szCs w:val="22"/>
          <w:lang w:val="lv-LV"/>
        </w:rPr>
        <w:t xml:space="preserve"> iepriekš n</w:t>
      </w:r>
      <w:r>
        <w:rPr>
          <w:szCs w:val="22"/>
          <w:lang w:val="lv-LV"/>
        </w:rPr>
        <w:t>ebija</w:t>
      </w:r>
      <w:r w:rsidRPr="00D21EEA">
        <w:rPr>
          <w:szCs w:val="22"/>
          <w:lang w:val="lv-LV"/>
        </w:rPr>
        <w:t xml:space="preserve"> saņēmuši ekulizumabu</w:t>
      </w:r>
      <w:r w:rsidRPr="00343022">
        <w:rPr>
          <w:szCs w:val="22"/>
          <w:lang w:val="lv-LV"/>
        </w:rPr>
        <w:t>. Pacientiem bija jāatbilst visiem pilnīgas TMA atbildes reakcijas kritērijiem divos atsevišķos novērtējumos, kas iegūti ar vismaz 4 nedēļu (28 dienu) intervālu, un visos mērījumos starp tiem.</w:t>
      </w:r>
    </w:p>
    <w:p w14:paraId="0D447808" w14:textId="77777777" w:rsidR="00880456" w:rsidRPr="00343022" w:rsidRDefault="00880456" w:rsidP="00285683">
      <w:pPr>
        <w:autoSpaceDE w:val="0"/>
        <w:autoSpaceDN w:val="0"/>
        <w:adjustRightInd w:val="0"/>
        <w:spacing w:line="240" w:lineRule="auto"/>
        <w:rPr>
          <w:szCs w:val="22"/>
          <w:lang w:val="lv-LV"/>
        </w:rPr>
      </w:pPr>
    </w:p>
    <w:p w14:paraId="16BD8AF9"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Pilnīga TMA atbildes reakcija 26 nedēļas ilgajā sākotnējā novērtēšanas periodā tika novērota 1</w:t>
      </w:r>
      <w:r>
        <w:rPr>
          <w:szCs w:val="22"/>
          <w:lang w:val="lv-LV"/>
        </w:rPr>
        <w:t>5</w:t>
      </w:r>
      <w:r w:rsidRPr="00343022">
        <w:rPr>
          <w:szCs w:val="22"/>
          <w:lang w:val="lv-LV"/>
        </w:rPr>
        <w:t xml:space="preserve"> pacientiem no </w:t>
      </w:r>
      <w:r>
        <w:rPr>
          <w:szCs w:val="22"/>
          <w:lang w:val="lv-LV"/>
        </w:rPr>
        <w:t>20</w:t>
      </w:r>
      <w:r w:rsidRPr="00343022">
        <w:rPr>
          <w:szCs w:val="22"/>
          <w:lang w:val="lv-LV"/>
        </w:rPr>
        <w:t xml:space="preserve"> iepriekš neārstētajiem (7</w:t>
      </w:r>
      <w:r>
        <w:rPr>
          <w:szCs w:val="22"/>
          <w:lang w:val="lv-LV"/>
        </w:rPr>
        <w:t>5</w:t>
      </w:r>
      <w:r w:rsidRPr="00343022">
        <w:rPr>
          <w:szCs w:val="22"/>
          <w:lang w:val="lv-LV"/>
        </w:rPr>
        <w:t>,</w:t>
      </w:r>
      <w:r>
        <w:rPr>
          <w:szCs w:val="22"/>
          <w:lang w:val="lv-LV"/>
        </w:rPr>
        <w:t>0</w:t>
      </w:r>
      <w:r w:rsidRPr="00343022">
        <w:rPr>
          <w:szCs w:val="22"/>
          <w:lang w:val="lv-LV"/>
        </w:rPr>
        <w:t>%), tas parādīts 2</w:t>
      </w:r>
      <w:r>
        <w:rPr>
          <w:szCs w:val="22"/>
          <w:lang w:val="lv-LV"/>
        </w:rPr>
        <w:t>0</w:t>
      </w:r>
      <w:r w:rsidRPr="00343022">
        <w:rPr>
          <w:szCs w:val="22"/>
          <w:lang w:val="lv-LV"/>
        </w:rPr>
        <w:t>. tabulā.</w:t>
      </w:r>
    </w:p>
    <w:p w14:paraId="0089318D" w14:textId="77777777" w:rsidR="00880456" w:rsidRPr="00343022" w:rsidRDefault="00880456" w:rsidP="00285683">
      <w:pPr>
        <w:autoSpaceDE w:val="0"/>
        <w:autoSpaceDN w:val="0"/>
        <w:adjustRightInd w:val="0"/>
        <w:spacing w:line="240" w:lineRule="auto"/>
        <w:rPr>
          <w:sz w:val="24"/>
          <w:szCs w:val="22"/>
          <w:lang w:val="lv-LV"/>
        </w:rPr>
      </w:pPr>
    </w:p>
    <w:p w14:paraId="2A3E9F74" w14:textId="77777777" w:rsidR="00880456" w:rsidRPr="00343022" w:rsidRDefault="00880456" w:rsidP="00285683">
      <w:pPr>
        <w:rPr>
          <w:b/>
          <w:lang w:val="lv-LV"/>
        </w:rPr>
      </w:pPr>
      <w:r w:rsidRPr="00343022">
        <w:rPr>
          <w:b/>
          <w:lang w:val="lv-LV"/>
        </w:rPr>
        <w:t>2</w:t>
      </w:r>
      <w:r>
        <w:rPr>
          <w:b/>
          <w:lang w:val="lv-LV"/>
        </w:rPr>
        <w:t>0</w:t>
      </w:r>
      <w:r w:rsidRPr="00343022">
        <w:rPr>
          <w:b/>
          <w:lang w:val="lv-LV"/>
        </w:rPr>
        <w:t xml:space="preserve">. tabula. </w:t>
      </w:r>
      <w:r w:rsidRPr="00343022">
        <w:rPr>
          <w:b/>
          <w:lang w:val="lv-LV"/>
        </w:rPr>
        <w:tab/>
        <w:t>Pilnīgas TMA atbildes reakcijas un pilnīgas TMA atbildes reakcijas komponentu analīze 26 nedēļas ilgajā sākotnējā novērtēšanas periodā (ALXN1210-aHUS-312)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27"/>
        <w:gridCol w:w="960"/>
        <w:gridCol w:w="1000"/>
        <w:gridCol w:w="2468"/>
      </w:tblGrid>
      <w:tr w:rsidR="00880456" w:rsidRPr="007178C2" w14:paraId="00C60812" w14:textId="77777777" w:rsidTr="00825411">
        <w:trPr>
          <w:tblHeader/>
        </w:trPr>
        <w:tc>
          <w:tcPr>
            <w:tcW w:w="4627" w:type="dxa"/>
            <w:vMerge w:val="restart"/>
          </w:tcPr>
          <w:p w14:paraId="3F77E595" w14:textId="77777777" w:rsidR="00880456" w:rsidRPr="00343022" w:rsidRDefault="00880456" w:rsidP="00825411">
            <w:pPr>
              <w:keepNext/>
              <w:keepLines/>
              <w:tabs>
                <w:tab w:val="clear" w:pos="567"/>
              </w:tabs>
              <w:spacing w:line="240" w:lineRule="auto"/>
              <w:jc w:val="center"/>
              <w:rPr>
                <w:b/>
                <w:sz w:val="20"/>
                <w:lang w:val="lv-LV"/>
              </w:rPr>
            </w:pPr>
          </w:p>
        </w:tc>
        <w:tc>
          <w:tcPr>
            <w:tcW w:w="960" w:type="dxa"/>
            <w:vMerge w:val="restart"/>
          </w:tcPr>
          <w:p w14:paraId="75AF4C32" w14:textId="77777777" w:rsidR="00880456" w:rsidRPr="00343022" w:rsidRDefault="00880456" w:rsidP="00825411">
            <w:pPr>
              <w:keepNext/>
              <w:keepLines/>
              <w:tabs>
                <w:tab w:val="clear" w:pos="567"/>
              </w:tabs>
              <w:spacing w:line="240" w:lineRule="auto"/>
              <w:jc w:val="center"/>
              <w:rPr>
                <w:sz w:val="20"/>
                <w:lang w:val="lv-LV"/>
              </w:rPr>
            </w:pPr>
            <w:r w:rsidRPr="00343022">
              <w:rPr>
                <w:b/>
                <w:sz w:val="20"/>
                <w:lang w:val="lv-LV"/>
              </w:rPr>
              <w:t>Kopā</w:t>
            </w:r>
          </w:p>
        </w:tc>
        <w:tc>
          <w:tcPr>
            <w:tcW w:w="3468" w:type="dxa"/>
            <w:gridSpan w:val="2"/>
          </w:tcPr>
          <w:p w14:paraId="610B1233" w14:textId="77777777" w:rsidR="00880456" w:rsidRPr="00343022" w:rsidRDefault="00880456" w:rsidP="00825411">
            <w:pPr>
              <w:keepNext/>
              <w:keepLines/>
              <w:tabs>
                <w:tab w:val="clear" w:pos="567"/>
              </w:tabs>
              <w:spacing w:line="240" w:lineRule="auto"/>
              <w:jc w:val="center"/>
              <w:rPr>
                <w:b/>
                <w:sz w:val="20"/>
                <w:lang w:val="lv-LV"/>
              </w:rPr>
            </w:pPr>
            <w:r w:rsidRPr="00343022">
              <w:rPr>
                <w:b/>
                <w:sz w:val="20"/>
                <w:lang w:val="lv-LV"/>
              </w:rPr>
              <w:t>Pacientu, kam novērota atbildes reakcija,</w:t>
            </w:r>
          </w:p>
        </w:tc>
      </w:tr>
      <w:tr w:rsidR="00880456" w:rsidRPr="00343022" w14:paraId="57370523" w14:textId="77777777" w:rsidTr="00825411">
        <w:tc>
          <w:tcPr>
            <w:tcW w:w="4627" w:type="dxa"/>
            <w:vMerge/>
          </w:tcPr>
          <w:p w14:paraId="48305056" w14:textId="77777777" w:rsidR="00880456" w:rsidRPr="00343022" w:rsidRDefault="00880456" w:rsidP="00825411">
            <w:pPr>
              <w:keepNext/>
              <w:keepLines/>
              <w:tabs>
                <w:tab w:val="clear" w:pos="567"/>
              </w:tabs>
              <w:spacing w:line="240" w:lineRule="auto"/>
              <w:rPr>
                <w:b/>
                <w:sz w:val="20"/>
                <w:lang w:val="lv-LV"/>
              </w:rPr>
            </w:pPr>
          </w:p>
        </w:tc>
        <w:tc>
          <w:tcPr>
            <w:tcW w:w="960" w:type="dxa"/>
            <w:vMerge/>
          </w:tcPr>
          <w:p w14:paraId="0086DD1F" w14:textId="77777777" w:rsidR="00880456" w:rsidRPr="00343022" w:rsidRDefault="00880456" w:rsidP="00825411">
            <w:pPr>
              <w:keepNext/>
              <w:keepLines/>
              <w:tabs>
                <w:tab w:val="clear" w:pos="567"/>
              </w:tabs>
              <w:spacing w:line="240" w:lineRule="auto"/>
              <w:jc w:val="center"/>
              <w:rPr>
                <w:b/>
                <w:sz w:val="20"/>
                <w:lang w:val="lv-LV"/>
              </w:rPr>
            </w:pPr>
          </w:p>
        </w:tc>
        <w:tc>
          <w:tcPr>
            <w:tcW w:w="1000" w:type="dxa"/>
          </w:tcPr>
          <w:p w14:paraId="50DDA017"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skaits (n)</w:t>
            </w:r>
          </w:p>
        </w:tc>
        <w:tc>
          <w:tcPr>
            <w:tcW w:w="2468" w:type="dxa"/>
          </w:tcPr>
          <w:p w14:paraId="6153642D"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proporcija (95% TI)</w:t>
            </w:r>
            <w:r w:rsidRPr="00343022">
              <w:rPr>
                <w:b/>
                <w:sz w:val="20"/>
                <w:vertAlign w:val="superscript"/>
                <w:lang w:val="lv-LV"/>
              </w:rPr>
              <w:t>a</w:t>
            </w:r>
          </w:p>
        </w:tc>
      </w:tr>
      <w:tr w:rsidR="00880456" w:rsidRPr="00343022" w14:paraId="32DC98F1" w14:textId="77777777" w:rsidTr="00825411">
        <w:tc>
          <w:tcPr>
            <w:tcW w:w="4627" w:type="dxa"/>
            <w:tcBorders>
              <w:bottom w:val="single" w:sz="6" w:space="0" w:color="auto"/>
            </w:tcBorders>
          </w:tcPr>
          <w:p w14:paraId="74CCF40A" w14:textId="77777777" w:rsidR="00880456" w:rsidRPr="00343022" w:rsidRDefault="00880456" w:rsidP="00825411">
            <w:pPr>
              <w:rPr>
                <w:sz w:val="20"/>
                <w:lang w:val="lv-LV"/>
              </w:rPr>
            </w:pPr>
            <w:r w:rsidRPr="00343022">
              <w:rPr>
                <w:rFonts w:eastAsia="SimSun"/>
                <w:sz w:val="20"/>
                <w:lang w:val="lv-LV"/>
              </w:rPr>
              <w:t>Pilnīga TMA atbildes reakcija</w:t>
            </w:r>
          </w:p>
        </w:tc>
        <w:tc>
          <w:tcPr>
            <w:tcW w:w="960" w:type="dxa"/>
            <w:tcBorders>
              <w:bottom w:val="single" w:sz="6" w:space="0" w:color="auto"/>
            </w:tcBorders>
          </w:tcPr>
          <w:p w14:paraId="75BB2C26"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20</w:t>
            </w:r>
          </w:p>
        </w:tc>
        <w:tc>
          <w:tcPr>
            <w:tcW w:w="1000" w:type="dxa"/>
            <w:tcBorders>
              <w:bottom w:val="single" w:sz="6" w:space="0" w:color="auto"/>
            </w:tcBorders>
          </w:tcPr>
          <w:p w14:paraId="2899AC36"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15</w:t>
            </w:r>
          </w:p>
        </w:tc>
        <w:tc>
          <w:tcPr>
            <w:tcW w:w="2468" w:type="dxa"/>
            <w:tcBorders>
              <w:bottom w:val="single" w:sz="6" w:space="0" w:color="auto"/>
            </w:tcBorders>
          </w:tcPr>
          <w:p w14:paraId="2A705794"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0,750 (0,509, 0,913)</w:t>
            </w:r>
          </w:p>
        </w:tc>
      </w:tr>
      <w:tr w:rsidR="00880456" w:rsidRPr="007178C2" w14:paraId="5FDD7B70" w14:textId="77777777" w:rsidTr="00825411">
        <w:tc>
          <w:tcPr>
            <w:tcW w:w="4627" w:type="dxa"/>
            <w:tcBorders>
              <w:bottom w:val="nil"/>
            </w:tcBorders>
          </w:tcPr>
          <w:p w14:paraId="53E416AA" w14:textId="77777777" w:rsidR="00880456" w:rsidRPr="00343022" w:rsidRDefault="00880456" w:rsidP="00825411">
            <w:pPr>
              <w:rPr>
                <w:sz w:val="20"/>
                <w:lang w:val="lv-LV"/>
              </w:rPr>
            </w:pPr>
            <w:r w:rsidRPr="00343022">
              <w:rPr>
                <w:rFonts w:eastAsia="SimSun"/>
                <w:sz w:val="20"/>
                <w:lang w:val="lv-LV"/>
              </w:rPr>
              <w:t xml:space="preserve">Pilnīgas TMA atbildes reakcijas </w:t>
            </w:r>
            <w:r w:rsidRPr="00343022">
              <w:rPr>
                <w:sz w:val="20"/>
                <w:lang w:val="lv-LV"/>
              </w:rPr>
              <w:t>komponenti</w:t>
            </w:r>
          </w:p>
        </w:tc>
        <w:tc>
          <w:tcPr>
            <w:tcW w:w="960" w:type="dxa"/>
            <w:tcBorders>
              <w:bottom w:val="nil"/>
            </w:tcBorders>
          </w:tcPr>
          <w:p w14:paraId="70464BAD" w14:textId="77777777" w:rsidR="00880456" w:rsidRPr="00242FF7" w:rsidRDefault="00880456" w:rsidP="00825411">
            <w:pPr>
              <w:keepNext/>
              <w:keepLines/>
              <w:tabs>
                <w:tab w:val="clear" w:pos="567"/>
              </w:tabs>
              <w:spacing w:line="240" w:lineRule="auto"/>
              <w:jc w:val="center"/>
              <w:rPr>
                <w:sz w:val="20"/>
                <w:lang w:val="lv-LV"/>
              </w:rPr>
            </w:pPr>
          </w:p>
        </w:tc>
        <w:tc>
          <w:tcPr>
            <w:tcW w:w="1000" w:type="dxa"/>
            <w:tcBorders>
              <w:bottom w:val="nil"/>
            </w:tcBorders>
          </w:tcPr>
          <w:p w14:paraId="53D21678" w14:textId="77777777" w:rsidR="00880456" w:rsidRPr="00242FF7" w:rsidRDefault="00880456" w:rsidP="00825411">
            <w:pPr>
              <w:keepNext/>
              <w:keepLines/>
              <w:tabs>
                <w:tab w:val="clear" w:pos="567"/>
              </w:tabs>
              <w:spacing w:line="240" w:lineRule="auto"/>
              <w:jc w:val="center"/>
              <w:rPr>
                <w:sz w:val="20"/>
                <w:lang w:val="lv-LV"/>
              </w:rPr>
            </w:pPr>
          </w:p>
        </w:tc>
        <w:tc>
          <w:tcPr>
            <w:tcW w:w="2468" w:type="dxa"/>
            <w:tcBorders>
              <w:bottom w:val="nil"/>
            </w:tcBorders>
          </w:tcPr>
          <w:p w14:paraId="3DB4E5B7" w14:textId="77777777" w:rsidR="00880456" w:rsidRPr="00242FF7" w:rsidRDefault="00880456" w:rsidP="00825411">
            <w:pPr>
              <w:keepNext/>
              <w:keepLines/>
              <w:tabs>
                <w:tab w:val="clear" w:pos="567"/>
              </w:tabs>
              <w:spacing w:line="240" w:lineRule="auto"/>
              <w:jc w:val="center"/>
              <w:rPr>
                <w:sz w:val="20"/>
                <w:lang w:val="lv-LV"/>
              </w:rPr>
            </w:pPr>
          </w:p>
        </w:tc>
      </w:tr>
      <w:tr w:rsidR="00880456" w:rsidRPr="00343022" w14:paraId="3ABAE3A5" w14:textId="77777777" w:rsidTr="00825411">
        <w:tc>
          <w:tcPr>
            <w:tcW w:w="4627" w:type="dxa"/>
            <w:tcBorders>
              <w:top w:val="nil"/>
              <w:bottom w:val="nil"/>
            </w:tcBorders>
          </w:tcPr>
          <w:p w14:paraId="4ED56F59" w14:textId="77777777" w:rsidR="00880456" w:rsidRPr="00343022" w:rsidRDefault="00880456" w:rsidP="00825411">
            <w:pPr>
              <w:rPr>
                <w:sz w:val="20"/>
                <w:lang w:val="lv-LV"/>
              </w:rPr>
            </w:pPr>
            <w:r w:rsidRPr="00343022">
              <w:rPr>
                <w:sz w:val="20"/>
                <w:lang w:val="lv-LV"/>
              </w:rPr>
              <w:t xml:space="preserve">  </w:t>
            </w:r>
            <w:r w:rsidRPr="00343022">
              <w:rPr>
                <w:rFonts w:eastAsia="SimSun"/>
                <w:sz w:val="20"/>
                <w:lang w:val="lv-LV"/>
              </w:rPr>
              <w:t>Trombocītu skaita normalizēšanās</w:t>
            </w:r>
          </w:p>
        </w:tc>
        <w:tc>
          <w:tcPr>
            <w:tcW w:w="960" w:type="dxa"/>
            <w:tcBorders>
              <w:top w:val="nil"/>
              <w:bottom w:val="nil"/>
            </w:tcBorders>
          </w:tcPr>
          <w:p w14:paraId="6D1D863E"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20</w:t>
            </w:r>
          </w:p>
        </w:tc>
        <w:tc>
          <w:tcPr>
            <w:tcW w:w="1000" w:type="dxa"/>
            <w:tcBorders>
              <w:top w:val="nil"/>
              <w:bottom w:val="nil"/>
            </w:tcBorders>
          </w:tcPr>
          <w:p w14:paraId="20B3DB5B"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19</w:t>
            </w:r>
          </w:p>
        </w:tc>
        <w:tc>
          <w:tcPr>
            <w:tcW w:w="2468" w:type="dxa"/>
            <w:tcBorders>
              <w:top w:val="nil"/>
              <w:bottom w:val="nil"/>
            </w:tcBorders>
          </w:tcPr>
          <w:p w14:paraId="2EF2FC04"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0,950 (0,751, 0,999)</w:t>
            </w:r>
          </w:p>
        </w:tc>
      </w:tr>
      <w:tr w:rsidR="00880456" w:rsidRPr="00343022" w14:paraId="448BD0D5" w14:textId="77777777" w:rsidTr="00825411">
        <w:tc>
          <w:tcPr>
            <w:tcW w:w="4627" w:type="dxa"/>
            <w:tcBorders>
              <w:top w:val="nil"/>
              <w:bottom w:val="nil"/>
            </w:tcBorders>
          </w:tcPr>
          <w:p w14:paraId="2EBC01A4" w14:textId="77777777" w:rsidR="00880456" w:rsidRPr="00343022" w:rsidRDefault="00880456" w:rsidP="00825411">
            <w:pPr>
              <w:rPr>
                <w:sz w:val="20"/>
                <w:lang w:val="lv-LV"/>
              </w:rPr>
            </w:pPr>
            <w:r w:rsidRPr="00343022">
              <w:rPr>
                <w:sz w:val="20"/>
                <w:lang w:val="lv-LV"/>
              </w:rPr>
              <w:t xml:space="preserve">  </w:t>
            </w:r>
            <w:r w:rsidRPr="00343022">
              <w:rPr>
                <w:rFonts w:eastAsia="SimSun"/>
                <w:sz w:val="20"/>
                <w:lang w:val="lv-LV"/>
              </w:rPr>
              <w:t>LDH normalizēšanās</w:t>
            </w:r>
          </w:p>
        </w:tc>
        <w:tc>
          <w:tcPr>
            <w:tcW w:w="960" w:type="dxa"/>
            <w:tcBorders>
              <w:top w:val="nil"/>
              <w:bottom w:val="nil"/>
            </w:tcBorders>
          </w:tcPr>
          <w:p w14:paraId="7D97BC1A"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20</w:t>
            </w:r>
          </w:p>
        </w:tc>
        <w:tc>
          <w:tcPr>
            <w:tcW w:w="1000" w:type="dxa"/>
            <w:tcBorders>
              <w:top w:val="nil"/>
              <w:bottom w:val="nil"/>
            </w:tcBorders>
          </w:tcPr>
          <w:p w14:paraId="4118353F"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18</w:t>
            </w:r>
          </w:p>
        </w:tc>
        <w:tc>
          <w:tcPr>
            <w:tcW w:w="2468" w:type="dxa"/>
            <w:tcBorders>
              <w:top w:val="nil"/>
              <w:bottom w:val="nil"/>
            </w:tcBorders>
          </w:tcPr>
          <w:p w14:paraId="58BF78D8"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0,900 (0,683, 0,988)</w:t>
            </w:r>
          </w:p>
        </w:tc>
      </w:tr>
      <w:tr w:rsidR="00880456" w:rsidRPr="00343022" w14:paraId="1F43A67D" w14:textId="77777777" w:rsidTr="00825411">
        <w:tc>
          <w:tcPr>
            <w:tcW w:w="4627" w:type="dxa"/>
            <w:tcBorders>
              <w:top w:val="nil"/>
            </w:tcBorders>
          </w:tcPr>
          <w:p w14:paraId="42D75777" w14:textId="77777777" w:rsidR="00880456" w:rsidRPr="00343022" w:rsidRDefault="00880456" w:rsidP="00825411">
            <w:pPr>
              <w:rPr>
                <w:sz w:val="20"/>
                <w:lang w:val="lv-LV"/>
              </w:rPr>
            </w:pPr>
            <w:r w:rsidRPr="00343022">
              <w:rPr>
                <w:sz w:val="20"/>
                <w:lang w:val="lv-LV"/>
              </w:rPr>
              <w:t xml:space="preserve">  </w:t>
            </w:r>
            <w:r w:rsidRPr="00343022">
              <w:rPr>
                <w:rFonts w:eastAsia="Arial Unicode MS"/>
                <w:sz w:val="20"/>
                <w:lang w:val="lv-LV"/>
              </w:rPr>
              <w:t>≥ </w:t>
            </w:r>
            <w:r w:rsidRPr="00343022">
              <w:rPr>
                <w:rFonts w:eastAsia="SimSun"/>
                <w:sz w:val="20"/>
                <w:lang w:val="lv-LV"/>
              </w:rPr>
              <w:t>25% uzlabojums kreatinīna līmenī serumā kopš sākotnējā stāvokļa</w:t>
            </w:r>
          </w:p>
        </w:tc>
        <w:tc>
          <w:tcPr>
            <w:tcW w:w="960" w:type="dxa"/>
            <w:tcBorders>
              <w:top w:val="nil"/>
            </w:tcBorders>
          </w:tcPr>
          <w:p w14:paraId="5A435322"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20</w:t>
            </w:r>
          </w:p>
        </w:tc>
        <w:tc>
          <w:tcPr>
            <w:tcW w:w="1000" w:type="dxa"/>
            <w:tcBorders>
              <w:top w:val="nil"/>
            </w:tcBorders>
          </w:tcPr>
          <w:p w14:paraId="63D93690"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16</w:t>
            </w:r>
          </w:p>
        </w:tc>
        <w:tc>
          <w:tcPr>
            <w:tcW w:w="2468" w:type="dxa"/>
            <w:tcBorders>
              <w:top w:val="nil"/>
            </w:tcBorders>
          </w:tcPr>
          <w:p w14:paraId="1F0F0BC7"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0,800 (0,563, 0,943)</w:t>
            </w:r>
          </w:p>
        </w:tc>
      </w:tr>
      <w:tr w:rsidR="00880456" w:rsidRPr="00343022" w14:paraId="6CC0D35D" w14:textId="77777777" w:rsidTr="00825411">
        <w:tc>
          <w:tcPr>
            <w:tcW w:w="4627" w:type="dxa"/>
          </w:tcPr>
          <w:p w14:paraId="0156D10C" w14:textId="77777777" w:rsidR="00880456" w:rsidRPr="00343022" w:rsidRDefault="00880456" w:rsidP="00825411">
            <w:pPr>
              <w:rPr>
                <w:sz w:val="20"/>
                <w:lang w:val="lv-LV"/>
              </w:rPr>
            </w:pPr>
            <w:r w:rsidRPr="00343022">
              <w:rPr>
                <w:rFonts w:eastAsia="SimSun"/>
                <w:sz w:val="20"/>
                <w:lang w:val="lv-LV"/>
              </w:rPr>
              <w:t>Hematoloģisko rādītāju normalizēšanās</w:t>
            </w:r>
          </w:p>
        </w:tc>
        <w:tc>
          <w:tcPr>
            <w:tcW w:w="960" w:type="dxa"/>
          </w:tcPr>
          <w:p w14:paraId="7A9E5F58"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20</w:t>
            </w:r>
          </w:p>
        </w:tc>
        <w:tc>
          <w:tcPr>
            <w:tcW w:w="1000" w:type="dxa"/>
          </w:tcPr>
          <w:p w14:paraId="28BCB6B2"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18</w:t>
            </w:r>
          </w:p>
        </w:tc>
        <w:tc>
          <w:tcPr>
            <w:tcW w:w="2468" w:type="dxa"/>
          </w:tcPr>
          <w:p w14:paraId="6AB9961D" w14:textId="77777777" w:rsidR="00880456" w:rsidRPr="00242FF7" w:rsidRDefault="00880456" w:rsidP="00825411">
            <w:pPr>
              <w:keepNext/>
              <w:keepLines/>
              <w:tabs>
                <w:tab w:val="clear" w:pos="567"/>
              </w:tabs>
              <w:spacing w:line="240" w:lineRule="auto"/>
              <w:jc w:val="center"/>
              <w:rPr>
                <w:sz w:val="20"/>
                <w:lang w:val="lv-LV"/>
              </w:rPr>
            </w:pPr>
            <w:r w:rsidRPr="006461BE">
              <w:rPr>
                <w:sz w:val="20"/>
              </w:rPr>
              <w:t>0,900 (0,683, 0,988)</w:t>
            </w:r>
          </w:p>
        </w:tc>
      </w:tr>
    </w:tbl>
    <w:p w14:paraId="3C798827" w14:textId="77777777" w:rsidR="00880456" w:rsidRPr="00343022" w:rsidRDefault="00880456" w:rsidP="00285683">
      <w:pPr>
        <w:rPr>
          <w:sz w:val="20"/>
          <w:lang w:val="lv-LV"/>
        </w:rPr>
      </w:pPr>
      <w:r w:rsidRPr="00343022">
        <w:rPr>
          <w:sz w:val="20"/>
          <w:vertAlign w:val="superscript"/>
          <w:lang w:val="lv-LV"/>
        </w:rPr>
        <w:t>a</w:t>
      </w:r>
      <w:r w:rsidRPr="00343022">
        <w:rPr>
          <w:sz w:val="20"/>
          <w:lang w:val="lv-LV"/>
        </w:rPr>
        <w:t> 95% TI proporcijai aprēķināts pēc asimptotiskās Gausa tuvināšanas metodes ar nepārtrauktības korekciju.</w:t>
      </w:r>
    </w:p>
    <w:p w14:paraId="1D691344" w14:textId="77777777" w:rsidR="00880456" w:rsidRPr="00343022" w:rsidRDefault="00880456" w:rsidP="00285683">
      <w:pPr>
        <w:rPr>
          <w:sz w:val="20"/>
          <w:lang w:val="lv-LV"/>
        </w:rPr>
      </w:pPr>
      <w:r w:rsidRPr="00343022">
        <w:rPr>
          <w:sz w:val="20"/>
          <w:lang w:val="lv-LV"/>
        </w:rPr>
        <w:t>Saīsinājumi: TI = ticamības intervāls; LDH = laktātdehidrogenāze; TMA = trombotiska mikroangiopātija.</w:t>
      </w:r>
    </w:p>
    <w:p w14:paraId="6314DC09" w14:textId="77777777" w:rsidR="00880456" w:rsidRPr="00343022" w:rsidRDefault="00880456" w:rsidP="00285683">
      <w:pPr>
        <w:autoSpaceDE w:val="0"/>
        <w:autoSpaceDN w:val="0"/>
        <w:adjustRightInd w:val="0"/>
        <w:spacing w:line="240" w:lineRule="auto"/>
        <w:rPr>
          <w:szCs w:val="22"/>
          <w:lang w:val="lv-LV"/>
        </w:rPr>
      </w:pPr>
    </w:p>
    <w:p w14:paraId="324A3849"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Pilnīga TMA atbildes reakcija sākotnējā novērtēšanas periodā tika sasniegta vidēji pēc 30 dienām (no 15 līdz 9</w:t>
      </w:r>
      <w:r>
        <w:rPr>
          <w:szCs w:val="22"/>
          <w:lang w:val="lv-LV"/>
        </w:rPr>
        <w:t>9</w:t>
      </w:r>
      <w:r w:rsidRPr="00343022">
        <w:rPr>
          <w:szCs w:val="22"/>
          <w:lang w:val="lv-LV"/>
        </w:rPr>
        <w:t xml:space="preserve"> dienām). Visiem pacientiem ar pilnīgu TMA atbildes reakciju tā saglabājās sākotnējā novērtēšanas periodā, ko apliecināja pastāvīgi uzlabojumi nieru darbībā. Pēc ravulizumaba lietošanas sākuma tika novērota strauja trombocītu skaita palielināšanās, no </w:t>
      </w:r>
      <w:r w:rsidRPr="00BC35D4">
        <w:rPr>
          <w:lang w:val="lv-LV"/>
        </w:rPr>
        <w:t>71,70 </w:t>
      </w:r>
      <w:r w:rsidRPr="00343022">
        <w:rPr>
          <w:szCs w:val="22"/>
          <w:lang w:val="lv-LV"/>
        </w:rPr>
        <w:t>× 10</w:t>
      </w:r>
      <w:r w:rsidRPr="00343022">
        <w:rPr>
          <w:szCs w:val="22"/>
          <w:vertAlign w:val="superscript"/>
          <w:lang w:val="lv-LV"/>
        </w:rPr>
        <w:t>9</w:t>
      </w:r>
      <w:r w:rsidRPr="00343022">
        <w:rPr>
          <w:szCs w:val="22"/>
          <w:lang w:val="lv-LV"/>
        </w:rPr>
        <w:t xml:space="preserve">/l sākotnējā stāvoklī palielinoties līdz </w:t>
      </w:r>
      <w:r w:rsidRPr="00BC35D4">
        <w:rPr>
          <w:lang w:val="lv-LV"/>
        </w:rPr>
        <w:t>302,41 </w:t>
      </w:r>
      <w:r w:rsidRPr="00343022">
        <w:rPr>
          <w:szCs w:val="22"/>
          <w:lang w:val="lv-LV"/>
        </w:rPr>
        <w:t>× 10</w:t>
      </w:r>
      <w:r w:rsidRPr="00343022">
        <w:rPr>
          <w:szCs w:val="22"/>
          <w:vertAlign w:val="superscript"/>
          <w:lang w:val="lv-LV"/>
        </w:rPr>
        <w:t>9</w:t>
      </w:r>
      <w:r w:rsidRPr="00343022">
        <w:rPr>
          <w:szCs w:val="22"/>
          <w:lang w:val="lv-LV"/>
        </w:rPr>
        <w:t xml:space="preserve">/l 8. dienā un paliekot virs </w:t>
      </w:r>
      <w:r w:rsidRPr="00BC35D4">
        <w:rPr>
          <w:lang w:val="lv-LV"/>
        </w:rPr>
        <w:t>304</w:t>
      </w:r>
      <w:r w:rsidRPr="00343022">
        <w:rPr>
          <w:szCs w:val="22"/>
          <w:lang w:val="lv-LV"/>
        </w:rPr>
        <w:t> × 10</w:t>
      </w:r>
      <w:r w:rsidRPr="00343022">
        <w:rPr>
          <w:szCs w:val="22"/>
          <w:vertAlign w:val="superscript"/>
          <w:lang w:val="lv-LV"/>
        </w:rPr>
        <w:t>9</w:t>
      </w:r>
      <w:r w:rsidRPr="00343022">
        <w:rPr>
          <w:szCs w:val="22"/>
          <w:lang w:val="lv-LV"/>
        </w:rPr>
        <w:t>/l visos nākamajos apmeklējumos</w:t>
      </w:r>
      <w:r>
        <w:rPr>
          <w:szCs w:val="22"/>
          <w:lang w:val="lv-LV"/>
        </w:rPr>
        <w:t xml:space="preserve"> pēc </w:t>
      </w:r>
      <w:r w:rsidRPr="00BC35D4">
        <w:rPr>
          <w:lang w:val="lv-LV"/>
        </w:rPr>
        <w:t>22. dienas</w:t>
      </w:r>
      <w:r w:rsidRPr="00343022">
        <w:rPr>
          <w:szCs w:val="22"/>
          <w:lang w:val="lv-LV"/>
        </w:rPr>
        <w:t xml:space="preserve"> sākotnējā novērtēšanas periodā (26 nedēļas).</w:t>
      </w:r>
    </w:p>
    <w:p w14:paraId="645E1B63" w14:textId="77777777" w:rsidR="00880456" w:rsidRPr="00343022" w:rsidRDefault="00880456" w:rsidP="00285683">
      <w:pPr>
        <w:autoSpaceDE w:val="0"/>
        <w:autoSpaceDN w:val="0"/>
        <w:adjustRightInd w:val="0"/>
        <w:spacing w:line="240" w:lineRule="auto"/>
        <w:rPr>
          <w:szCs w:val="22"/>
          <w:lang w:val="lv-LV"/>
        </w:rPr>
      </w:pPr>
    </w:p>
    <w:p w14:paraId="094DA120" w14:textId="77777777" w:rsidR="00880456" w:rsidRPr="00343022" w:rsidRDefault="00880456" w:rsidP="00285683">
      <w:pPr>
        <w:tabs>
          <w:tab w:val="clear" w:pos="567"/>
          <w:tab w:val="left" w:pos="144"/>
        </w:tabs>
        <w:spacing w:line="240" w:lineRule="auto"/>
        <w:rPr>
          <w:szCs w:val="22"/>
          <w:lang w:val="lv-LV"/>
        </w:rPr>
      </w:pPr>
      <w:r>
        <w:rPr>
          <w:szCs w:val="22"/>
          <w:lang w:val="lv-LV"/>
        </w:rPr>
        <w:t>P</w:t>
      </w:r>
      <w:r w:rsidRPr="00343022">
        <w:rPr>
          <w:szCs w:val="22"/>
          <w:lang w:val="lv-LV"/>
        </w:rPr>
        <w:t>ilnīga TMA atbildes reakcija</w:t>
      </w:r>
      <w:r>
        <w:rPr>
          <w:szCs w:val="22"/>
          <w:lang w:val="lv-LV"/>
        </w:rPr>
        <w:t xml:space="preserve"> </w:t>
      </w:r>
      <w:r w:rsidRPr="00614B9E">
        <w:rPr>
          <w:szCs w:val="22"/>
          <w:lang w:val="lv-LV"/>
        </w:rPr>
        <w:t>tika novērot</w:t>
      </w:r>
      <w:r>
        <w:rPr>
          <w:szCs w:val="22"/>
          <w:lang w:val="lv-LV"/>
        </w:rPr>
        <w:t>a</w:t>
      </w:r>
      <w:r w:rsidRPr="00614B9E">
        <w:rPr>
          <w:szCs w:val="22"/>
          <w:lang w:val="lv-LV"/>
        </w:rPr>
        <w:t xml:space="preserve"> </w:t>
      </w:r>
      <w:r>
        <w:rPr>
          <w:szCs w:val="22"/>
          <w:lang w:val="lv-LV"/>
        </w:rPr>
        <w:t xml:space="preserve">vēl </w:t>
      </w:r>
      <w:r w:rsidRPr="00614B9E">
        <w:rPr>
          <w:szCs w:val="22"/>
          <w:lang w:val="lv-LV"/>
        </w:rPr>
        <w:t>tr</w:t>
      </w:r>
      <w:r>
        <w:rPr>
          <w:szCs w:val="22"/>
          <w:lang w:val="lv-LV"/>
        </w:rPr>
        <w:t>im</w:t>
      </w:r>
      <w:r w:rsidRPr="00614B9E">
        <w:rPr>
          <w:szCs w:val="22"/>
          <w:lang w:val="lv-LV"/>
        </w:rPr>
        <w:t xml:space="preserve"> pacientiem</w:t>
      </w:r>
      <w:r>
        <w:rPr>
          <w:szCs w:val="22"/>
          <w:lang w:val="lv-LV"/>
        </w:rPr>
        <w:t xml:space="preserve"> </w:t>
      </w:r>
      <w:r w:rsidRPr="00614B9E">
        <w:rPr>
          <w:szCs w:val="22"/>
          <w:lang w:val="lv-LV"/>
        </w:rPr>
        <w:t>pagarinājuma period</w:t>
      </w:r>
      <w:r>
        <w:rPr>
          <w:szCs w:val="22"/>
          <w:lang w:val="lv-LV"/>
        </w:rPr>
        <w:t xml:space="preserve">ā, </w:t>
      </w:r>
      <w:r w:rsidRPr="00BC35D4">
        <w:rPr>
          <w:szCs w:val="22"/>
          <w:lang w:val="lv-LV"/>
        </w:rPr>
        <w:t xml:space="preserve">2 pacientiem </w:t>
      </w:r>
      <w:r w:rsidRPr="00343022">
        <w:rPr>
          <w:szCs w:val="22"/>
          <w:lang w:val="lv-LV"/>
        </w:rPr>
        <w:t>29</w:t>
      </w:r>
      <w:r>
        <w:rPr>
          <w:szCs w:val="22"/>
          <w:lang w:val="lv-LV"/>
        </w:rPr>
        <w:t>5</w:t>
      </w:r>
      <w:r w:rsidRPr="00343022">
        <w:rPr>
          <w:szCs w:val="22"/>
          <w:lang w:val="lv-LV"/>
        </w:rPr>
        <w:t>.</w:t>
      </w:r>
      <w:r>
        <w:rPr>
          <w:szCs w:val="22"/>
          <w:lang w:val="lv-LV"/>
        </w:rPr>
        <w:t xml:space="preserve"> dienā </w:t>
      </w:r>
      <w:r w:rsidRPr="00343022">
        <w:rPr>
          <w:szCs w:val="22"/>
          <w:lang w:val="lv-LV"/>
        </w:rPr>
        <w:t xml:space="preserve">un </w:t>
      </w:r>
      <w:r>
        <w:rPr>
          <w:szCs w:val="22"/>
          <w:lang w:val="lv-LV"/>
        </w:rPr>
        <w:t>1 pacientam</w:t>
      </w:r>
      <w:r w:rsidRPr="00343022">
        <w:rPr>
          <w:szCs w:val="22"/>
          <w:lang w:val="lv-LV"/>
        </w:rPr>
        <w:t xml:space="preserve"> 35</w:t>
      </w:r>
      <w:r>
        <w:rPr>
          <w:szCs w:val="22"/>
          <w:lang w:val="lv-LV"/>
        </w:rPr>
        <w:t>1</w:t>
      </w:r>
      <w:r w:rsidRPr="00343022">
        <w:rPr>
          <w:szCs w:val="22"/>
          <w:lang w:val="lv-LV"/>
        </w:rPr>
        <w:t>. dienā</w:t>
      </w:r>
      <w:r>
        <w:rPr>
          <w:szCs w:val="22"/>
          <w:lang w:val="lv-LV"/>
        </w:rPr>
        <w:t>,</w:t>
      </w:r>
      <w:r w:rsidRPr="00614B9E">
        <w:rPr>
          <w:szCs w:val="22"/>
          <w:lang w:val="lv-LV"/>
        </w:rPr>
        <w:t xml:space="preserve"> </w:t>
      </w:r>
      <w:r>
        <w:rPr>
          <w:szCs w:val="22"/>
          <w:lang w:val="lv-LV"/>
        </w:rPr>
        <w:t xml:space="preserve">ar </w:t>
      </w:r>
      <w:r w:rsidRPr="00343022">
        <w:rPr>
          <w:szCs w:val="22"/>
          <w:lang w:val="lv-LV"/>
        </w:rPr>
        <w:t>pilnīgu TMA atbildes reakciju</w:t>
      </w:r>
      <w:r>
        <w:rPr>
          <w:szCs w:val="22"/>
          <w:lang w:val="lv-LV"/>
        </w:rPr>
        <w:t xml:space="preserve"> līdz pētījuma beigām </w:t>
      </w:r>
      <w:r w:rsidRPr="00343022">
        <w:rPr>
          <w:szCs w:val="22"/>
          <w:lang w:val="lv-LV"/>
        </w:rPr>
        <w:t>18</w:t>
      </w:r>
      <w:r>
        <w:rPr>
          <w:szCs w:val="22"/>
          <w:lang w:val="lv-LV"/>
        </w:rPr>
        <w:t> no 20 </w:t>
      </w:r>
      <w:r w:rsidRPr="00343022">
        <w:rPr>
          <w:szCs w:val="22"/>
          <w:lang w:val="lv-LV"/>
        </w:rPr>
        <w:t>pediatriskajiem pacientiem (</w:t>
      </w:r>
      <w:r w:rsidRPr="00BC35D4">
        <w:rPr>
          <w:szCs w:val="22"/>
          <w:lang w:val="lv-LV"/>
        </w:rPr>
        <w:t xml:space="preserve">90%; </w:t>
      </w:r>
      <w:r w:rsidRPr="00343022">
        <w:rPr>
          <w:szCs w:val="22"/>
          <w:lang w:val="lv-LV"/>
        </w:rPr>
        <w:t xml:space="preserve">95% TI: </w:t>
      </w:r>
      <w:r w:rsidRPr="00BC35D4">
        <w:rPr>
          <w:szCs w:val="22"/>
          <w:lang w:val="lv-LV"/>
        </w:rPr>
        <w:t>68,3</w:t>
      </w:r>
      <w:r w:rsidRPr="00343022">
        <w:rPr>
          <w:szCs w:val="22"/>
          <w:lang w:val="lv-LV"/>
        </w:rPr>
        <w:t>%, 9</w:t>
      </w:r>
      <w:r w:rsidRPr="00BC35D4">
        <w:rPr>
          <w:szCs w:val="22"/>
          <w:lang w:val="lv-LV"/>
        </w:rPr>
        <w:t>8</w:t>
      </w:r>
      <w:r w:rsidRPr="00343022">
        <w:rPr>
          <w:szCs w:val="22"/>
          <w:lang w:val="lv-LV"/>
        </w:rPr>
        <w:t>,</w:t>
      </w:r>
      <w:r>
        <w:rPr>
          <w:szCs w:val="22"/>
          <w:lang w:val="lv-LV"/>
        </w:rPr>
        <w:t>8</w:t>
      </w:r>
      <w:r w:rsidRPr="00343022">
        <w:rPr>
          <w:szCs w:val="22"/>
          <w:lang w:val="lv-LV"/>
        </w:rPr>
        <w:t>%). Atsevišķo komponentu atbildes reakcija palielinājās 1</w:t>
      </w:r>
      <w:r>
        <w:rPr>
          <w:szCs w:val="22"/>
          <w:lang w:val="lv-LV"/>
        </w:rPr>
        <w:t>9</w:t>
      </w:r>
      <w:r w:rsidRPr="00343022">
        <w:rPr>
          <w:szCs w:val="22"/>
          <w:lang w:val="lv-LV"/>
        </w:rPr>
        <w:t xml:space="preserve"> pacientiem no </w:t>
      </w:r>
      <w:r w:rsidRPr="00BC35D4">
        <w:rPr>
          <w:szCs w:val="22"/>
          <w:lang w:val="lv-LV"/>
        </w:rPr>
        <w:t>20</w:t>
      </w:r>
      <w:r w:rsidRPr="00343022">
        <w:rPr>
          <w:szCs w:val="22"/>
          <w:lang w:val="lv-LV"/>
        </w:rPr>
        <w:t xml:space="preserve"> (9</w:t>
      </w:r>
      <w:r>
        <w:rPr>
          <w:szCs w:val="22"/>
          <w:lang w:val="lv-LV"/>
        </w:rPr>
        <w:t>5</w:t>
      </w:r>
      <w:r w:rsidRPr="00343022">
        <w:rPr>
          <w:szCs w:val="22"/>
          <w:lang w:val="lv-LV"/>
        </w:rPr>
        <w:t>,</w:t>
      </w:r>
      <w:r>
        <w:rPr>
          <w:szCs w:val="22"/>
          <w:lang w:val="lv-LV"/>
        </w:rPr>
        <w:t>0</w:t>
      </w:r>
      <w:r w:rsidRPr="00343022">
        <w:rPr>
          <w:szCs w:val="22"/>
          <w:lang w:val="lv-LV"/>
        </w:rPr>
        <w:t>%; 95% TI: 7</w:t>
      </w:r>
      <w:r>
        <w:rPr>
          <w:szCs w:val="22"/>
          <w:lang w:val="lv-LV"/>
        </w:rPr>
        <w:t>5</w:t>
      </w:r>
      <w:r w:rsidRPr="00343022">
        <w:rPr>
          <w:szCs w:val="22"/>
          <w:lang w:val="lv-LV"/>
        </w:rPr>
        <w:t>,</w:t>
      </w:r>
      <w:r>
        <w:rPr>
          <w:szCs w:val="22"/>
          <w:lang w:val="lv-LV"/>
        </w:rPr>
        <w:t>1</w:t>
      </w:r>
      <w:r w:rsidRPr="00343022">
        <w:rPr>
          <w:szCs w:val="22"/>
          <w:lang w:val="lv-LV"/>
        </w:rPr>
        <w:t xml:space="preserve">%, 99,9%) attiecībā uz trombocītu daudzuma </w:t>
      </w:r>
      <w:r w:rsidRPr="00343022">
        <w:rPr>
          <w:szCs w:val="22"/>
          <w:lang w:val="lv-LV"/>
        </w:rPr>
        <w:lastRenderedPageBreak/>
        <w:t>normalizāciju, 1</w:t>
      </w:r>
      <w:r>
        <w:rPr>
          <w:szCs w:val="22"/>
          <w:lang w:val="lv-LV"/>
        </w:rPr>
        <w:t>9</w:t>
      </w:r>
      <w:r w:rsidRPr="00343022">
        <w:rPr>
          <w:szCs w:val="22"/>
          <w:lang w:val="lv-LV"/>
        </w:rPr>
        <w:t xml:space="preserve"> pacientiem no </w:t>
      </w:r>
      <w:r>
        <w:rPr>
          <w:szCs w:val="22"/>
          <w:lang w:val="lv-LV"/>
        </w:rPr>
        <w:t>20</w:t>
      </w:r>
      <w:r w:rsidRPr="00343022">
        <w:rPr>
          <w:szCs w:val="22"/>
          <w:lang w:val="lv-LV"/>
        </w:rPr>
        <w:t xml:space="preserve"> (9</w:t>
      </w:r>
      <w:r>
        <w:rPr>
          <w:szCs w:val="22"/>
          <w:lang w:val="lv-LV"/>
        </w:rPr>
        <w:t>5</w:t>
      </w:r>
      <w:r w:rsidRPr="00343022">
        <w:rPr>
          <w:szCs w:val="22"/>
          <w:lang w:val="lv-LV"/>
        </w:rPr>
        <w:t>,</w:t>
      </w:r>
      <w:r>
        <w:rPr>
          <w:szCs w:val="22"/>
          <w:lang w:val="lv-LV"/>
        </w:rPr>
        <w:t>0</w:t>
      </w:r>
      <w:r w:rsidRPr="00343022">
        <w:rPr>
          <w:szCs w:val="22"/>
          <w:lang w:val="lv-LV"/>
        </w:rPr>
        <w:t>%; 95% TI: 7</w:t>
      </w:r>
      <w:r>
        <w:rPr>
          <w:szCs w:val="22"/>
          <w:lang w:val="lv-LV"/>
        </w:rPr>
        <w:t>5</w:t>
      </w:r>
      <w:r w:rsidRPr="00343022">
        <w:rPr>
          <w:szCs w:val="22"/>
          <w:lang w:val="lv-LV"/>
        </w:rPr>
        <w:t>,</w:t>
      </w:r>
      <w:r>
        <w:rPr>
          <w:szCs w:val="22"/>
          <w:lang w:val="lv-LV"/>
        </w:rPr>
        <w:t>1</w:t>
      </w:r>
      <w:r w:rsidRPr="00343022">
        <w:rPr>
          <w:szCs w:val="22"/>
          <w:lang w:val="lv-LV"/>
        </w:rPr>
        <w:t>%, 99,9%) attiecībā uz LDH normalizāciju un 1</w:t>
      </w:r>
      <w:r>
        <w:rPr>
          <w:szCs w:val="22"/>
          <w:lang w:val="lv-LV"/>
        </w:rPr>
        <w:t>8</w:t>
      </w:r>
      <w:r w:rsidRPr="00343022">
        <w:rPr>
          <w:szCs w:val="22"/>
          <w:lang w:val="lv-LV"/>
        </w:rPr>
        <w:t xml:space="preserve"> pacientiem no </w:t>
      </w:r>
      <w:r>
        <w:rPr>
          <w:szCs w:val="22"/>
          <w:lang w:val="lv-LV"/>
        </w:rPr>
        <w:t>20</w:t>
      </w:r>
      <w:r w:rsidRPr="00343022">
        <w:rPr>
          <w:szCs w:val="22"/>
          <w:lang w:val="lv-LV"/>
        </w:rPr>
        <w:t xml:space="preserve"> (9</w:t>
      </w:r>
      <w:r>
        <w:rPr>
          <w:szCs w:val="22"/>
          <w:lang w:val="lv-LV"/>
        </w:rPr>
        <w:t>0</w:t>
      </w:r>
      <w:r w:rsidRPr="00343022">
        <w:rPr>
          <w:szCs w:val="22"/>
          <w:lang w:val="lv-LV"/>
        </w:rPr>
        <w:t>,</w:t>
      </w:r>
      <w:r>
        <w:rPr>
          <w:szCs w:val="22"/>
          <w:lang w:val="lv-LV"/>
        </w:rPr>
        <w:t>0</w:t>
      </w:r>
      <w:r w:rsidRPr="00343022">
        <w:rPr>
          <w:szCs w:val="22"/>
          <w:lang w:val="lv-LV"/>
        </w:rPr>
        <w:t xml:space="preserve">%; 95% TI: </w:t>
      </w:r>
      <w:r>
        <w:rPr>
          <w:szCs w:val="22"/>
          <w:lang w:val="lv-LV"/>
        </w:rPr>
        <w:t>68</w:t>
      </w:r>
      <w:r w:rsidRPr="00343022">
        <w:rPr>
          <w:szCs w:val="22"/>
          <w:lang w:val="lv-LV"/>
        </w:rPr>
        <w:t>,</w:t>
      </w:r>
      <w:r>
        <w:rPr>
          <w:szCs w:val="22"/>
          <w:lang w:val="lv-LV"/>
        </w:rPr>
        <w:t>3</w:t>
      </w:r>
      <w:r w:rsidRPr="00343022">
        <w:rPr>
          <w:szCs w:val="22"/>
          <w:lang w:val="lv-LV"/>
        </w:rPr>
        <w:t>%, 9</w:t>
      </w:r>
      <w:r>
        <w:rPr>
          <w:szCs w:val="22"/>
          <w:lang w:val="lv-LV"/>
        </w:rPr>
        <w:t>8</w:t>
      </w:r>
      <w:r w:rsidRPr="00343022">
        <w:rPr>
          <w:szCs w:val="22"/>
          <w:lang w:val="lv-LV"/>
        </w:rPr>
        <w:t>,</w:t>
      </w:r>
      <w:r>
        <w:rPr>
          <w:szCs w:val="22"/>
          <w:lang w:val="lv-LV"/>
        </w:rPr>
        <w:t>8</w:t>
      </w:r>
      <w:r w:rsidRPr="00343022">
        <w:rPr>
          <w:szCs w:val="22"/>
          <w:lang w:val="lv-LV"/>
        </w:rPr>
        <w:t>%) attiecībā uz nieru darbības uzlabojumu.</w:t>
      </w:r>
    </w:p>
    <w:p w14:paraId="022AFB48" w14:textId="77777777" w:rsidR="00880456" w:rsidRPr="00343022" w:rsidRDefault="00880456" w:rsidP="00285683">
      <w:pPr>
        <w:autoSpaceDE w:val="0"/>
        <w:autoSpaceDN w:val="0"/>
        <w:adjustRightInd w:val="0"/>
        <w:spacing w:line="240" w:lineRule="auto"/>
        <w:rPr>
          <w:szCs w:val="22"/>
          <w:lang w:val="lv-LV"/>
        </w:rPr>
      </w:pPr>
    </w:p>
    <w:p w14:paraId="45F6A48A"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Visi </w:t>
      </w:r>
      <w:r>
        <w:rPr>
          <w:szCs w:val="22"/>
          <w:lang w:val="lv-LV"/>
        </w:rPr>
        <w:t>7</w:t>
      </w:r>
      <w:r w:rsidRPr="00343022">
        <w:rPr>
          <w:szCs w:val="22"/>
          <w:lang w:val="lv-LV"/>
        </w:rPr>
        <w:t xml:space="preserve"> pacienti, kuriem pētījuma sākumā bija nepieciešama dialīze, varēja pārtraukt dialīzi; </w:t>
      </w:r>
      <w:r>
        <w:rPr>
          <w:szCs w:val="22"/>
          <w:lang w:val="lv-LV"/>
        </w:rPr>
        <w:t>6</w:t>
      </w:r>
      <w:r w:rsidRPr="00343022">
        <w:rPr>
          <w:szCs w:val="22"/>
          <w:lang w:val="lv-LV"/>
        </w:rPr>
        <w:t xml:space="preserve"> no viņiem to bija izdarījuši līdz 3</w:t>
      </w:r>
      <w:r>
        <w:rPr>
          <w:szCs w:val="22"/>
          <w:lang w:val="lv-LV"/>
        </w:rPr>
        <w:t>6</w:t>
      </w:r>
      <w:r w:rsidRPr="00343022">
        <w:rPr>
          <w:szCs w:val="22"/>
          <w:lang w:val="lv-LV"/>
        </w:rPr>
        <w:t>. dienai. Pētījuma laikā nevienam pacientam netika sākta</w:t>
      </w:r>
      <w:r>
        <w:rPr>
          <w:szCs w:val="22"/>
          <w:lang w:val="lv-LV"/>
        </w:rPr>
        <w:t xml:space="preserve"> vai atsākta</w:t>
      </w:r>
      <w:r w:rsidRPr="00343022">
        <w:rPr>
          <w:szCs w:val="22"/>
          <w:lang w:val="lv-LV"/>
        </w:rPr>
        <w:t xml:space="preserve"> dialīze. </w:t>
      </w:r>
      <w:r w:rsidRPr="003F7B1F">
        <w:rPr>
          <w:szCs w:val="22"/>
          <w:lang w:val="lv-LV"/>
        </w:rPr>
        <w:t>No 16</w:t>
      </w:r>
      <w:r>
        <w:rPr>
          <w:szCs w:val="22"/>
          <w:lang w:val="lv-LV"/>
        </w:rPr>
        <w:t> </w:t>
      </w:r>
      <w:r w:rsidRPr="003F7B1F">
        <w:rPr>
          <w:szCs w:val="22"/>
          <w:lang w:val="lv-LV"/>
        </w:rPr>
        <w:t xml:space="preserve">pacientiem, </w:t>
      </w:r>
      <w:r>
        <w:rPr>
          <w:szCs w:val="22"/>
          <w:lang w:val="lv-LV"/>
        </w:rPr>
        <w:t xml:space="preserve">par </w:t>
      </w:r>
      <w:r w:rsidRPr="003F7B1F">
        <w:rPr>
          <w:szCs w:val="22"/>
          <w:lang w:val="lv-LV"/>
        </w:rPr>
        <w:t>kuriem bija pieejami sākotnējie un 52. nedēļas (351. diena</w:t>
      </w:r>
      <w:r>
        <w:rPr>
          <w:szCs w:val="22"/>
          <w:lang w:val="lv-LV"/>
        </w:rPr>
        <w:t>s</w:t>
      </w:r>
      <w:r w:rsidRPr="003F7B1F">
        <w:rPr>
          <w:szCs w:val="22"/>
          <w:lang w:val="lv-LV"/>
        </w:rPr>
        <w:t>) dati, 16</w:t>
      </w:r>
      <w:r>
        <w:rPr>
          <w:szCs w:val="22"/>
          <w:lang w:val="lv-LV"/>
        </w:rPr>
        <w:t> </w:t>
      </w:r>
      <w:r w:rsidRPr="003F7B1F">
        <w:rPr>
          <w:szCs w:val="22"/>
          <w:lang w:val="lv-LV"/>
        </w:rPr>
        <w:t>pacientiem uzlabojās hronisk</w:t>
      </w:r>
      <w:r>
        <w:rPr>
          <w:szCs w:val="22"/>
          <w:lang w:val="lv-LV"/>
        </w:rPr>
        <w:t>ā</w:t>
      </w:r>
      <w:r w:rsidRPr="003F7B1F">
        <w:rPr>
          <w:szCs w:val="22"/>
          <w:lang w:val="lv-LV"/>
        </w:rPr>
        <w:t>s nieru slimības (HNS) stadija, salīdzinot ar sākotnējo stāvokli. Pacientiem,</w:t>
      </w:r>
      <w:r>
        <w:rPr>
          <w:szCs w:val="22"/>
          <w:lang w:val="lv-LV"/>
        </w:rPr>
        <w:t xml:space="preserve"> par</w:t>
      </w:r>
      <w:r w:rsidRPr="003F7B1F">
        <w:rPr>
          <w:szCs w:val="22"/>
          <w:lang w:val="lv-LV"/>
        </w:rPr>
        <w:t xml:space="preserve"> kuriem bija pieejami dati līdz pētījuma beigām, HNS stadij</w:t>
      </w:r>
      <w:r>
        <w:rPr>
          <w:szCs w:val="22"/>
          <w:lang w:val="lv-LV"/>
        </w:rPr>
        <w:t>as</w:t>
      </w:r>
      <w:r w:rsidRPr="003F7B1F">
        <w:rPr>
          <w:szCs w:val="22"/>
          <w:lang w:val="lv-LV"/>
        </w:rPr>
        <w:t xml:space="preserve"> turpināja uzlaboties vai </w:t>
      </w:r>
      <w:r>
        <w:rPr>
          <w:szCs w:val="22"/>
          <w:lang w:val="lv-LV"/>
        </w:rPr>
        <w:t xml:space="preserve">arī </w:t>
      </w:r>
      <w:r w:rsidRPr="003F7B1F">
        <w:rPr>
          <w:szCs w:val="22"/>
          <w:lang w:val="lv-LV"/>
        </w:rPr>
        <w:t>izmaiņ</w:t>
      </w:r>
      <w:r>
        <w:rPr>
          <w:szCs w:val="22"/>
          <w:lang w:val="lv-LV"/>
        </w:rPr>
        <w:t>u nebija</w:t>
      </w:r>
      <w:r w:rsidRPr="003F7B1F">
        <w:rPr>
          <w:szCs w:val="22"/>
          <w:lang w:val="lv-LV"/>
        </w:rPr>
        <w:t xml:space="preserve">. Nieru darbības </w:t>
      </w:r>
      <w:r>
        <w:rPr>
          <w:szCs w:val="22"/>
          <w:lang w:val="lv-LV"/>
        </w:rPr>
        <w:t>uzlabojums</w:t>
      </w:r>
      <w:r w:rsidRPr="003F7B1F">
        <w:rPr>
          <w:szCs w:val="22"/>
          <w:lang w:val="lv-LV"/>
        </w:rPr>
        <w:t xml:space="preserve">, ko </w:t>
      </w:r>
      <w:r>
        <w:rPr>
          <w:szCs w:val="22"/>
          <w:lang w:val="lv-LV"/>
        </w:rPr>
        <w:t>noteica</w:t>
      </w:r>
      <w:r w:rsidRPr="003F7B1F">
        <w:rPr>
          <w:szCs w:val="22"/>
          <w:lang w:val="lv-LV"/>
        </w:rPr>
        <w:t xml:space="preserve"> ar </w:t>
      </w:r>
      <w:r>
        <w:rPr>
          <w:szCs w:val="22"/>
          <w:lang w:val="lv-LV"/>
        </w:rPr>
        <w:t>ā</w:t>
      </w:r>
      <w:r w:rsidRPr="003F7B1F">
        <w:rPr>
          <w:szCs w:val="22"/>
          <w:lang w:val="lv-LV"/>
        </w:rPr>
        <w:t>GF</w:t>
      </w:r>
      <w:r>
        <w:rPr>
          <w:szCs w:val="22"/>
          <w:lang w:val="lv-LV"/>
        </w:rPr>
        <w:t>Ā</w:t>
      </w:r>
      <w:r w:rsidRPr="003F7B1F">
        <w:rPr>
          <w:szCs w:val="22"/>
          <w:lang w:val="lv-LV"/>
        </w:rPr>
        <w:t xml:space="preserve">, </w:t>
      </w:r>
      <w:r>
        <w:rPr>
          <w:szCs w:val="22"/>
          <w:lang w:val="lv-LV"/>
        </w:rPr>
        <w:t>saglabājās</w:t>
      </w:r>
      <w:r w:rsidRPr="003F7B1F">
        <w:rPr>
          <w:szCs w:val="22"/>
          <w:lang w:val="lv-LV"/>
        </w:rPr>
        <w:t xml:space="preserve"> stabil</w:t>
      </w:r>
      <w:r>
        <w:rPr>
          <w:szCs w:val="22"/>
          <w:lang w:val="lv-LV"/>
        </w:rPr>
        <w:t>s</w:t>
      </w:r>
      <w:r w:rsidRPr="003F7B1F">
        <w:rPr>
          <w:szCs w:val="22"/>
          <w:lang w:val="lv-LV"/>
        </w:rPr>
        <w:t xml:space="preserve"> līdz pētījuma beigām.</w:t>
      </w:r>
      <w:r>
        <w:rPr>
          <w:szCs w:val="22"/>
          <w:lang w:val="lv-LV"/>
        </w:rPr>
        <w:t xml:space="preserve"> </w:t>
      </w:r>
      <w:r w:rsidRPr="00343022">
        <w:rPr>
          <w:szCs w:val="22"/>
          <w:lang w:val="lv-LV"/>
        </w:rPr>
        <w:t>2</w:t>
      </w:r>
      <w:del w:id="103" w:author="Author">
        <w:r w:rsidDel="002164F4">
          <w:rPr>
            <w:szCs w:val="22"/>
            <w:lang w:val="lv-LV"/>
          </w:rPr>
          <w:delText>3</w:delText>
        </w:r>
      </w:del>
      <w:ins w:id="104" w:author="Author">
        <w:r>
          <w:rPr>
            <w:szCs w:val="22"/>
            <w:lang w:val="lv-LV"/>
          </w:rPr>
          <w:t>1</w:t>
        </w:r>
      </w:ins>
      <w:r w:rsidRPr="00343022">
        <w:rPr>
          <w:szCs w:val="22"/>
          <w:lang w:val="lv-LV"/>
        </w:rPr>
        <w:t>. tabulā apkopoti sekundārie efektivitātes rezultāti pētījumā </w:t>
      </w:r>
      <w:r w:rsidRPr="00343022">
        <w:rPr>
          <w:lang w:val="lv-LV"/>
        </w:rPr>
        <w:t>ALXN1210</w:t>
      </w:r>
      <w:r w:rsidRPr="00343022">
        <w:rPr>
          <w:lang w:val="lv-LV"/>
        </w:rPr>
        <w:noBreakHyphen/>
        <w:t>aHUS</w:t>
      </w:r>
      <w:r w:rsidRPr="00343022">
        <w:rPr>
          <w:lang w:val="lv-LV"/>
        </w:rPr>
        <w:noBreakHyphen/>
        <w:t>312</w:t>
      </w:r>
      <w:r w:rsidRPr="00343022">
        <w:rPr>
          <w:szCs w:val="22"/>
          <w:lang w:val="lv-LV"/>
        </w:rPr>
        <w:t>.</w:t>
      </w:r>
    </w:p>
    <w:p w14:paraId="2213227F" w14:textId="77777777" w:rsidR="00880456" w:rsidRPr="00343022" w:rsidRDefault="00880456" w:rsidP="00285683">
      <w:pPr>
        <w:tabs>
          <w:tab w:val="clear" w:pos="567"/>
        </w:tabs>
        <w:spacing w:line="240" w:lineRule="auto"/>
        <w:rPr>
          <w:szCs w:val="22"/>
          <w:lang w:val="lv-LV"/>
        </w:rPr>
      </w:pPr>
    </w:p>
    <w:p w14:paraId="531F1CE1" w14:textId="77777777" w:rsidR="00880456" w:rsidRPr="00343022" w:rsidRDefault="00880456" w:rsidP="00285683">
      <w:pPr>
        <w:rPr>
          <w:b/>
          <w:lang w:val="lv-LV"/>
        </w:rPr>
      </w:pPr>
      <w:r w:rsidRPr="00343022">
        <w:rPr>
          <w:b/>
          <w:lang w:val="lv-LV"/>
        </w:rPr>
        <w:t>2</w:t>
      </w:r>
      <w:r>
        <w:rPr>
          <w:b/>
          <w:lang w:val="lv-LV"/>
        </w:rPr>
        <w:t>1</w:t>
      </w:r>
      <w:r w:rsidRPr="00343022">
        <w:rPr>
          <w:b/>
          <w:lang w:val="lv-LV"/>
        </w:rPr>
        <w:t xml:space="preserve">. tabula. </w:t>
      </w:r>
      <w:r w:rsidRPr="00343022">
        <w:rPr>
          <w:b/>
          <w:lang w:val="lv-LV"/>
        </w:rPr>
        <w:tab/>
        <w:t>Sekundārais efektivitātes rezultāts 26 nedēļas ilgaj</w:t>
      </w:r>
      <w:r>
        <w:rPr>
          <w:b/>
          <w:lang w:val="lv-LV"/>
        </w:rPr>
        <w:t>am</w:t>
      </w:r>
      <w:r w:rsidRPr="00343022">
        <w:rPr>
          <w:b/>
          <w:lang w:val="lv-LV"/>
        </w:rPr>
        <w:t xml:space="preserve"> sākotnējā</w:t>
      </w:r>
      <w:r>
        <w:rPr>
          <w:b/>
          <w:lang w:val="lv-LV"/>
        </w:rPr>
        <w:t>s</w:t>
      </w:r>
      <w:r w:rsidRPr="00343022">
        <w:rPr>
          <w:b/>
          <w:lang w:val="lv-LV"/>
        </w:rPr>
        <w:t xml:space="preserve"> novērtēšanas period</w:t>
      </w:r>
      <w:r>
        <w:rPr>
          <w:b/>
          <w:lang w:val="lv-LV"/>
        </w:rPr>
        <w:t>am</w:t>
      </w:r>
      <w:r w:rsidRPr="00343022">
        <w:rPr>
          <w:b/>
          <w:lang w:val="lv-LV"/>
        </w:rPr>
        <w:t xml:space="preserve"> pētījumā ALXN1210</w:t>
      </w:r>
      <w:r w:rsidRPr="00343022">
        <w:rPr>
          <w:b/>
          <w:lang w:val="lv-LV"/>
        </w:rPr>
        <w:noBreakHyphen/>
        <w:t>aHUS</w:t>
      </w:r>
      <w:r w:rsidRPr="00343022">
        <w:rPr>
          <w:b/>
          <w:lang w:val="lv-LV"/>
        </w:rPr>
        <w:noBreakHyphen/>
        <w:t>312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4"/>
        <w:gridCol w:w="2628"/>
      </w:tblGrid>
      <w:tr w:rsidR="00880456" w:rsidRPr="00343022" w14:paraId="3B7E7968" w14:textId="77777777" w:rsidTr="00825411">
        <w:trPr>
          <w:tblHeader/>
        </w:trPr>
        <w:tc>
          <w:tcPr>
            <w:tcW w:w="3969" w:type="dxa"/>
          </w:tcPr>
          <w:p w14:paraId="6BA3CD29" w14:textId="77777777" w:rsidR="00880456" w:rsidRPr="00343022" w:rsidRDefault="00880456" w:rsidP="00825411">
            <w:pPr>
              <w:keepNext/>
              <w:tabs>
                <w:tab w:val="clear" w:pos="567"/>
              </w:tabs>
              <w:spacing w:line="240" w:lineRule="auto"/>
              <w:jc w:val="center"/>
              <w:rPr>
                <w:b/>
                <w:sz w:val="20"/>
                <w:lang w:val="lv-LV"/>
              </w:rPr>
            </w:pPr>
            <w:r w:rsidRPr="00343022">
              <w:rPr>
                <w:rFonts w:eastAsia="Calibri"/>
                <w:b/>
                <w:bCs/>
                <w:sz w:val="20"/>
                <w:lang w:val="lv-LV"/>
              </w:rPr>
              <w:t>Raksturlielumi</w:t>
            </w:r>
          </w:p>
        </w:tc>
        <w:tc>
          <w:tcPr>
            <w:tcW w:w="4892" w:type="dxa"/>
            <w:gridSpan w:val="2"/>
          </w:tcPr>
          <w:p w14:paraId="06028D8B"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Pētījums ALXN1210</w:t>
            </w:r>
            <w:r w:rsidRPr="00343022">
              <w:rPr>
                <w:b/>
                <w:sz w:val="20"/>
                <w:lang w:val="lv-LV"/>
              </w:rPr>
              <w:noBreakHyphen/>
              <w:t>aHUS</w:t>
            </w:r>
            <w:r w:rsidRPr="00343022">
              <w:rPr>
                <w:b/>
                <w:sz w:val="20"/>
                <w:lang w:val="lv-LV"/>
              </w:rPr>
              <w:noBreakHyphen/>
              <w:t>312</w:t>
            </w:r>
          </w:p>
          <w:p w14:paraId="2AFCB37D" w14:textId="77777777" w:rsidR="00880456" w:rsidRPr="00343022" w:rsidRDefault="00880456" w:rsidP="00825411">
            <w:pPr>
              <w:keepNext/>
              <w:tabs>
                <w:tab w:val="clear" w:pos="567"/>
              </w:tabs>
              <w:spacing w:line="240" w:lineRule="auto"/>
              <w:jc w:val="center"/>
              <w:rPr>
                <w:b/>
                <w:sz w:val="20"/>
                <w:lang w:val="lv-LV"/>
              </w:rPr>
            </w:pPr>
            <w:r w:rsidRPr="00343022">
              <w:rPr>
                <w:b/>
                <w:sz w:val="20"/>
                <w:lang w:val="lv-LV"/>
              </w:rPr>
              <w:t>(N = </w:t>
            </w:r>
            <w:r>
              <w:rPr>
                <w:b/>
                <w:sz w:val="20"/>
                <w:lang w:val="en-US"/>
              </w:rPr>
              <w:t>20</w:t>
            </w:r>
            <w:r w:rsidRPr="00343022">
              <w:rPr>
                <w:b/>
                <w:sz w:val="20"/>
                <w:lang w:val="lv-LV"/>
              </w:rPr>
              <w:t>)</w:t>
            </w:r>
          </w:p>
        </w:tc>
      </w:tr>
      <w:tr w:rsidR="00880456" w:rsidRPr="00343022" w14:paraId="6131E651" w14:textId="77777777" w:rsidTr="00825411">
        <w:tc>
          <w:tcPr>
            <w:tcW w:w="3969" w:type="dxa"/>
          </w:tcPr>
          <w:p w14:paraId="7E04710E" w14:textId="77777777" w:rsidR="00880456" w:rsidRPr="00343022" w:rsidRDefault="00880456" w:rsidP="00825411">
            <w:pPr>
              <w:rPr>
                <w:rFonts w:eastAsia="SimSun"/>
                <w:sz w:val="20"/>
                <w:lang w:val="lv-LV"/>
              </w:rPr>
            </w:pPr>
            <w:r w:rsidRPr="00343022">
              <w:rPr>
                <w:rFonts w:eastAsia="SimSun"/>
                <w:sz w:val="20"/>
                <w:lang w:val="lv-LV"/>
              </w:rPr>
              <w:t>Hematoloģiskie TMA rādītāji, 183. diena</w:t>
            </w:r>
          </w:p>
          <w:p w14:paraId="0B7223F8" w14:textId="77777777" w:rsidR="00880456" w:rsidRPr="00343022" w:rsidRDefault="00880456" w:rsidP="00825411">
            <w:pPr>
              <w:keepNext/>
              <w:tabs>
                <w:tab w:val="clear" w:pos="567"/>
              </w:tabs>
              <w:spacing w:line="240" w:lineRule="auto"/>
              <w:ind w:left="187"/>
              <w:rPr>
                <w:rFonts w:eastAsia="SimSun"/>
                <w:sz w:val="20"/>
                <w:lang w:val="lv-LV"/>
              </w:rPr>
            </w:pPr>
            <w:r w:rsidRPr="00343022">
              <w:rPr>
                <w:rFonts w:eastAsia="SimSun"/>
                <w:sz w:val="20"/>
                <w:lang w:val="lv-LV"/>
              </w:rPr>
              <w:t>Trombocīti (10</w:t>
            </w:r>
            <w:r w:rsidRPr="00343022">
              <w:rPr>
                <w:rFonts w:eastAsia="SimSun"/>
                <w:sz w:val="20"/>
                <w:vertAlign w:val="superscript"/>
                <w:lang w:val="lv-LV"/>
              </w:rPr>
              <w:t>9</w:t>
            </w:r>
            <w:r w:rsidRPr="00343022">
              <w:rPr>
                <w:rFonts w:eastAsia="SimSun"/>
                <w:sz w:val="20"/>
                <w:lang w:val="lv-LV"/>
              </w:rPr>
              <w:t>/l) asinīs</w:t>
            </w:r>
          </w:p>
          <w:p w14:paraId="34DA9A91" w14:textId="77777777" w:rsidR="00880456" w:rsidRPr="00343022" w:rsidRDefault="00880456" w:rsidP="00825411">
            <w:pPr>
              <w:keepNext/>
              <w:tabs>
                <w:tab w:val="clear" w:pos="567"/>
              </w:tabs>
              <w:spacing w:line="240" w:lineRule="auto"/>
              <w:ind w:left="360"/>
              <w:rPr>
                <w:rFonts w:eastAsia="SimSun"/>
                <w:sz w:val="20"/>
                <w:lang w:val="lv-LV"/>
              </w:rPr>
            </w:pPr>
            <w:r w:rsidRPr="00343022">
              <w:rPr>
                <w:rFonts w:eastAsia="SimSun"/>
                <w:sz w:val="20"/>
                <w:lang w:val="lv-LV"/>
              </w:rPr>
              <w:t>Vidējā vērtība (SN)</w:t>
            </w:r>
          </w:p>
          <w:p w14:paraId="41686C5D" w14:textId="77777777" w:rsidR="00880456" w:rsidRPr="00343022" w:rsidRDefault="00880456" w:rsidP="00825411">
            <w:pPr>
              <w:keepNext/>
              <w:tabs>
                <w:tab w:val="clear" w:pos="567"/>
              </w:tabs>
              <w:spacing w:line="240" w:lineRule="auto"/>
              <w:ind w:left="360"/>
              <w:rPr>
                <w:rFonts w:eastAsia="SimSun"/>
                <w:sz w:val="20"/>
                <w:lang w:val="lv-LV"/>
              </w:rPr>
            </w:pPr>
            <w:r w:rsidRPr="00343022">
              <w:rPr>
                <w:rFonts w:eastAsia="SimSun"/>
                <w:sz w:val="20"/>
                <w:lang w:val="lv-LV"/>
              </w:rPr>
              <w:t>Mediāna</w:t>
            </w:r>
          </w:p>
          <w:p w14:paraId="5E1214C2" w14:textId="77777777" w:rsidR="00880456" w:rsidRPr="00343022" w:rsidRDefault="00880456" w:rsidP="00825411">
            <w:pPr>
              <w:keepNext/>
              <w:tabs>
                <w:tab w:val="clear" w:pos="567"/>
              </w:tabs>
              <w:spacing w:line="240" w:lineRule="auto"/>
              <w:ind w:left="187"/>
              <w:rPr>
                <w:rFonts w:eastAsia="SimSun"/>
                <w:sz w:val="20"/>
                <w:lang w:val="lv-LV"/>
              </w:rPr>
            </w:pPr>
            <w:r w:rsidRPr="00343022">
              <w:rPr>
                <w:rFonts w:eastAsia="SimSun"/>
                <w:sz w:val="20"/>
                <w:lang w:val="lv-LV"/>
              </w:rPr>
              <w:t>LDH (V/l) serumā</w:t>
            </w:r>
          </w:p>
          <w:p w14:paraId="76B342AC" w14:textId="77777777" w:rsidR="00880456" w:rsidRPr="00343022" w:rsidRDefault="00880456" w:rsidP="00825411">
            <w:pPr>
              <w:keepNext/>
              <w:tabs>
                <w:tab w:val="clear" w:pos="567"/>
              </w:tabs>
              <w:spacing w:line="240" w:lineRule="auto"/>
              <w:ind w:left="360"/>
              <w:rPr>
                <w:rFonts w:eastAsia="SimSun"/>
                <w:sz w:val="20"/>
                <w:lang w:val="lv-LV"/>
              </w:rPr>
            </w:pPr>
            <w:r w:rsidRPr="00343022">
              <w:rPr>
                <w:rFonts w:eastAsia="SimSun"/>
                <w:sz w:val="20"/>
                <w:lang w:val="lv-LV"/>
              </w:rPr>
              <w:t>Vidējā vērtība (SN)</w:t>
            </w:r>
          </w:p>
          <w:p w14:paraId="5611A569" w14:textId="77777777" w:rsidR="00880456" w:rsidRPr="00343022" w:rsidRDefault="00880456" w:rsidP="00825411">
            <w:pPr>
              <w:keepNext/>
              <w:tabs>
                <w:tab w:val="clear" w:pos="567"/>
              </w:tabs>
              <w:spacing w:line="240" w:lineRule="auto"/>
              <w:ind w:left="360"/>
              <w:rPr>
                <w:rFonts w:eastAsia="SimSun"/>
                <w:sz w:val="20"/>
                <w:lang w:val="lv-LV"/>
              </w:rPr>
            </w:pPr>
            <w:r w:rsidRPr="00343022">
              <w:rPr>
                <w:rFonts w:eastAsia="SimSun"/>
                <w:sz w:val="20"/>
                <w:lang w:val="lv-LV"/>
              </w:rPr>
              <w:t>Mediāna</w:t>
            </w:r>
          </w:p>
        </w:tc>
        <w:tc>
          <w:tcPr>
            <w:tcW w:w="2264" w:type="dxa"/>
          </w:tcPr>
          <w:p w14:paraId="7E03A0C1"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Novērotā vērtība (n = 17)</w:t>
            </w:r>
          </w:p>
          <w:p w14:paraId="6C3B16BA" w14:textId="77777777" w:rsidR="00880456" w:rsidRPr="00343022" w:rsidRDefault="00880456" w:rsidP="00825411">
            <w:pPr>
              <w:keepNext/>
              <w:tabs>
                <w:tab w:val="clear" w:pos="567"/>
              </w:tabs>
              <w:spacing w:line="240" w:lineRule="auto"/>
              <w:jc w:val="center"/>
              <w:rPr>
                <w:rFonts w:eastAsia="SimSun"/>
                <w:sz w:val="20"/>
                <w:lang w:val="lv-LV"/>
              </w:rPr>
            </w:pPr>
          </w:p>
          <w:p w14:paraId="31E3DF46"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304,94 (75,711)</w:t>
            </w:r>
          </w:p>
          <w:p w14:paraId="0DF94418"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318,00</w:t>
            </w:r>
          </w:p>
          <w:p w14:paraId="2EB60105" w14:textId="77777777" w:rsidR="00880456" w:rsidRPr="00343022" w:rsidRDefault="00880456" w:rsidP="00825411">
            <w:pPr>
              <w:keepNext/>
              <w:tabs>
                <w:tab w:val="clear" w:pos="567"/>
              </w:tabs>
              <w:spacing w:line="240" w:lineRule="auto"/>
              <w:jc w:val="center"/>
              <w:rPr>
                <w:rFonts w:eastAsia="SimSun"/>
                <w:sz w:val="20"/>
                <w:lang w:val="lv-LV"/>
              </w:rPr>
            </w:pPr>
          </w:p>
          <w:p w14:paraId="1751EE6B"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262,41 (59,995)</w:t>
            </w:r>
          </w:p>
          <w:p w14:paraId="3D342AEE"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247,00</w:t>
            </w:r>
          </w:p>
        </w:tc>
        <w:tc>
          <w:tcPr>
            <w:tcW w:w="2628" w:type="dxa"/>
          </w:tcPr>
          <w:p w14:paraId="155FBECF"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Izmaiņas kopš sākotnējā stāvokļa (n = 17)</w:t>
            </w:r>
          </w:p>
          <w:p w14:paraId="1527D694"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245,59 (91,827)</w:t>
            </w:r>
          </w:p>
          <w:p w14:paraId="345FBB44"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247,00</w:t>
            </w:r>
          </w:p>
          <w:p w14:paraId="579FEED4" w14:textId="77777777" w:rsidR="00880456" w:rsidRPr="00343022" w:rsidRDefault="00880456" w:rsidP="00825411">
            <w:pPr>
              <w:keepNext/>
              <w:tabs>
                <w:tab w:val="clear" w:pos="567"/>
              </w:tabs>
              <w:spacing w:line="240" w:lineRule="auto"/>
              <w:jc w:val="center"/>
              <w:rPr>
                <w:rFonts w:eastAsia="SimSun"/>
                <w:sz w:val="20"/>
                <w:lang w:val="lv-LV"/>
              </w:rPr>
            </w:pPr>
          </w:p>
          <w:p w14:paraId="2D9A0DAA"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-2044,13 (1328,059)</w:t>
            </w:r>
          </w:p>
          <w:p w14:paraId="0A0AF3A6"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-1851,50</w:t>
            </w:r>
          </w:p>
        </w:tc>
      </w:tr>
      <w:tr w:rsidR="00880456" w:rsidRPr="00343022" w14:paraId="236B6BCB" w14:textId="77777777" w:rsidTr="00825411">
        <w:tc>
          <w:tcPr>
            <w:tcW w:w="3969" w:type="dxa"/>
          </w:tcPr>
          <w:p w14:paraId="525DA869" w14:textId="77777777" w:rsidR="00880456" w:rsidRPr="00343022" w:rsidRDefault="00880456" w:rsidP="00825411">
            <w:pPr>
              <w:rPr>
                <w:rFonts w:eastAsia="SimSun"/>
                <w:sz w:val="20"/>
                <w:lang w:val="lv-LV"/>
              </w:rPr>
            </w:pPr>
            <w:r w:rsidRPr="00343022">
              <w:rPr>
                <w:rFonts w:eastAsia="SimSun"/>
                <w:sz w:val="20"/>
                <w:lang w:val="lv-LV"/>
              </w:rPr>
              <w:t xml:space="preserve">Hemoglobīna pieaugums par ≥ 20 g/l kopš sākotnējā stāvokļa ar apstiprinošu rezultātu </w:t>
            </w:r>
            <w:r w:rsidRPr="00343022">
              <w:rPr>
                <w:sz w:val="20"/>
                <w:lang w:val="lv-LV"/>
              </w:rPr>
              <w:t>sākotnējā novērtēšanas periodā</w:t>
            </w:r>
          </w:p>
          <w:p w14:paraId="6E12AF11" w14:textId="77777777" w:rsidR="00880456" w:rsidRPr="00343022" w:rsidRDefault="00880456" w:rsidP="00825411">
            <w:pPr>
              <w:keepNext/>
              <w:tabs>
                <w:tab w:val="clear" w:pos="567"/>
              </w:tabs>
              <w:spacing w:line="240" w:lineRule="auto"/>
              <w:ind w:left="187"/>
              <w:rPr>
                <w:rFonts w:eastAsia="SimSun"/>
                <w:sz w:val="20"/>
                <w:lang w:val="lv-LV"/>
              </w:rPr>
            </w:pPr>
            <w:r w:rsidRPr="00343022">
              <w:rPr>
                <w:rFonts w:eastAsia="SimSun"/>
                <w:sz w:val="20"/>
                <w:lang w:val="lv-LV"/>
              </w:rPr>
              <w:t xml:space="preserve">m/N </w:t>
            </w:r>
          </w:p>
          <w:p w14:paraId="5DD300BB" w14:textId="77777777" w:rsidR="00880456" w:rsidRPr="00343022" w:rsidRDefault="00880456" w:rsidP="00825411">
            <w:pPr>
              <w:keepNext/>
              <w:tabs>
                <w:tab w:val="clear" w:pos="567"/>
              </w:tabs>
              <w:spacing w:line="240" w:lineRule="auto"/>
              <w:ind w:left="187"/>
              <w:rPr>
                <w:rFonts w:eastAsia="SimSun"/>
                <w:sz w:val="20"/>
                <w:lang w:val="lv-LV"/>
              </w:rPr>
            </w:pPr>
            <w:r w:rsidRPr="00343022">
              <w:rPr>
                <w:rFonts w:eastAsia="SimSun"/>
                <w:sz w:val="20"/>
                <w:lang w:val="lv-LV"/>
              </w:rPr>
              <w:t>proporcija (95% TI)*</w:t>
            </w:r>
          </w:p>
        </w:tc>
        <w:tc>
          <w:tcPr>
            <w:tcW w:w="4892" w:type="dxa"/>
            <w:gridSpan w:val="2"/>
          </w:tcPr>
          <w:p w14:paraId="02CFF2F5" w14:textId="77777777" w:rsidR="00880456" w:rsidRPr="00343022" w:rsidRDefault="00880456" w:rsidP="00825411">
            <w:pPr>
              <w:keepNext/>
              <w:tabs>
                <w:tab w:val="clear" w:pos="567"/>
              </w:tabs>
              <w:spacing w:line="240" w:lineRule="auto"/>
              <w:jc w:val="center"/>
              <w:rPr>
                <w:rFonts w:eastAsia="SimSun"/>
                <w:sz w:val="20"/>
                <w:lang w:val="lv-LV"/>
              </w:rPr>
            </w:pPr>
          </w:p>
          <w:p w14:paraId="7EA85F7E" w14:textId="77777777" w:rsidR="00880456" w:rsidRPr="00343022" w:rsidRDefault="00880456" w:rsidP="00825411">
            <w:pPr>
              <w:keepNext/>
              <w:tabs>
                <w:tab w:val="clear" w:pos="567"/>
              </w:tabs>
              <w:spacing w:line="240" w:lineRule="auto"/>
              <w:jc w:val="center"/>
              <w:rPr>
                <w:rFonts w:eastAsia="SimSun"/>
                <w:sz w:val="20"/>
                <w:lang w:val="lv-LV"/>
              </w:rPr>
            </w:pPr>
          </w:p>
          <w:p w14:paraId="1C645159" w14:textId="77777777" w:rsidR="00880456" w:rsidRPr="00343022" w:rsidRDefault="00880456" w:rsidP="00825411">
            <w:pPr>
              <w:keepNext/>
              <w:tabs>
                <w:tab w:val="clear" w:pos="567"/>
              </w:tabs>
              <w:spacing w:line="240" w:lineRule="auto"/>
              <w:jc w:val="center"/>
              <w:rPr>
                <w:rFonts w:eastAsia="SimSun"/>
                <w:sz w:val="20"/>
                <w:lang w:val="lv-LV"/>
              </w:rPr>
            </w:pPr>
          </w:p>
          <w:p w14:paraId="4F919561" w14:textId="77777777" w:rsidR="00880456" w:rsidRPr="004E6CB1" w:rsidRDefault="00880456" w:rsidP="00825411">
            <w:pPr>
              <w:keepNext/>
              <w:tabs>
                <w:tab w:val="clear" w:pos="567"/>
              </w:tabs>
              <w:spacing w:line="240" w:lineRule="auto"/>
              <w:jc w:val="center"/>
              <w:rPr>
                <w:rFonts w:eastAsia="SimSun"/>
                <w:sz w:val="20"/>
                <w:lang w:val="lv-LV"/>
              </w:rPr>
            </w:pPr>
            <w:r w:rsidRPr="006461BE">
              <w:rPr>
                <w:sz w:val="20"/>
              </w:rPr>
              <w:t>17/20</w:t>
            </w:r>
          </w:p>
          <w:p w14:paraId="1F1C801C"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0,8</w:t>
            </w:r>
            <w:r>
              <w:rPr>
                <w:rFonts w:eastAsia="SimSun"/>
                <w:sz w:val="20"/>
                <w:lang w:val="lv-LV"/>
              </w:rPr>
              <w:t>50</w:t>
            </w:r>
            <w:r w:rsidRPr="00343022">
              <w:rPr>
                <w:rFonts w:eastAsia="SimSun"/>
                <w:sz w:val="20"/>
                <w:lang w:val="lv-LV"/>
              </w:rPr>
              <w:t xml:space="preserve"> (0,6</w:t>
            </w:r>
            <w:r>
              <w:rPr>
                <w:rFonts w:eastAsia="SimSun"/>
                <w:sz w:val="20"/>
                <w:lang w:val="lv-LV"/>
              </w:rPr>
              <w:t>21</w:t>
            </w:r>
            <w:r w:rsidRPr="00343022">
              <w:rPr>
                <w:rFonts w:eastAsia="SimSun"/>
                <w:sz w:val="20"/>
                <w:lang w:val="lv-LV"/>
              </w:rPr>
              <w:t>, 0,9</w:t>
            </w:r>
            <w:r>
              <w:rPr>
                <w:rFonts w:eastAsia="SimSun"/>
                <w:sz w:val="20"/>
                <w:lang w:val="lv-LV"/>
              </w:rPr>
              <w:t>68</w:t>
            </w:r>
            <w:r w:rsidRPr="00343022">
              <w:rPr>
                <w:rFonts w:eastAsia="SimSun"/>
                <w:sz w:val="20"/>
                <w:lang w:val="lv-LV"/>
              </w:rPr>
              <w:t>)</w:t>
            </w:r>
          </w:p>
        </w:tc>
      </w:tr>
      <w:tr w:rsidR="00880456" w:rsidRPr="00343022" w14:paraId="7CADD0FA" w14:textId="77777777" w:rsidTr="00825411">
        <w:trPr>
          <w:trHeight w:val="620"/>
        </w:trPr>
        <w:tc>
          <w:tcPr>
            <w:tcW w:w="3969" w:type="dxa"/>
          </w:tcPr>
          <w:p w14:paraId="6B13185F" w14:textId="77777777" w:rsidR="00880456" w:rsidRPr="00343022" w:rsidRDefault="00880456" w:rsidP="00825411">
            <w:pPr>
              <w:rPr>
                <w:rFonts w:eastAsia="SimSun"/>
                <w:sz w:val="20"/>
                <w:lang w:val="lv-LV"/>
              </w:rPr>
            </w:pPr>
            <w:r w:rsidRPr="00343022">
              <w:rPr>
                <w:rFonts w:eastAsia="SimSun"/>
                <w:sz w:val="20"/>
                <w:lang w:val="lv-LV"/>
              </w:rPr>
              <w:t>HNS stadijas maiņa kopš sākotnējā stāvokļa, 183. diena</w:t>
            </w:r>
          </w:p>
          <w:p w14:paraId="569AD53E" w14:textId="77777777" w:rsidR="00880456" w:rsidRPr="00343022" w:rsidRDefault="00880456" w:rsidP="00825411">
            <w:pPr>
              <w:keepNext/>
              <w:tabs>
                <w:tab w:val="clear" w:pos="567"/>
              </w:tabs>
              <w:spacing w:line="240" w:lineRule="auto"/>
              <w:ind w:left="187"/>
              <w:rPr>
                <w:rFonts w:eastAsia="SimSun"/>
                <w:sz w:val="20"/>
                <w:lang w:val="lv-LV"/>
              </w:rPr>
            </w:pPr>
            <w:r w:rsidRPr="00343022">
              <w:rPr>
                <w:rFonts w:eastAsia="SimSun"/>
                <w:sz w:val="20"/>
                <w:lang w:val="lv-LV"/>
              </w:rPr>
              <w:t>Uzlabošanās</w:t>
            </w:r>
            <w:r w:rsidRPr="00343022">
              <w:rPr>
                <w:rFonts w:eastAsia="SimSun"/>
                <w:sz w:val="20"/>
                <w:vertAlign w:val="superscript"/>
                <w:lang w:val="lv-LV"/>
              </w:rPr>
              <w:t>a</w:t>
            </w:r>
          </w:p>
          <w:p w14:paraId="0CF3988C" w14:textId="77777777" w:rsidR="00880456" w:rsidRPr="00343022" w:rsidRDefault="00880456" w:rsidP="00825411">
            <w:pPr>
              <w:keepNext/>
              <w:tabs>
                <w:tab w:val="clear" w:pos="567"/>
              </w:tabs>
              <w:spacing w:line="240" w:lineRule="auto"/>
              <w:ind w:left="360"/>
              <w:rPr>
                <w:rFonts w:eastAsia="SimSun"/>
                <w:sz w:val="20"/>
                <w:lang w:val="lv-LV"/>
              </w:rPr>
            </w:pPr>
            <w:r>
              <w:rPr>
                <w:rFonts w:eastAsia="SimSun"/>
                <w:sz w:val="20"/>
                <w:lang w:val="lv-LV"/>
              </w:rPr>
              <w:t>n/</w:t>
            </w:r>
            <w:r w:rsidRPr="00343022">
              <w:rPr>
                <w:rFonts w:eastAsia="SimSun"/>
                <w:sz w:val="20"/>
                <w:lang w:val="lv-LV"/>
              </w:rPr>
              <w:t>m</w:t>
            </w:r>
          </w:p>
          <w:p w14:paraId="782FF159" w14:textId="77777777" w:rsidR="00880456" w:rsidRPr="00343022" w:rsidRDefault="00880456" w:rsidP="00825411">
            <w:pPr>
              <w:keepNext/>
              <w:tabs>
                <w:tab w:val="clear" w:pos="567"/>
              </w:tabs>
              <w:spacing w:line="240" w:lineRule="auto"/>
              <w:ind w:left="360"/>
              <w:rPr>
                <w:rFonts w:eastAsia="SimSun"/>
                <w:sz w:val="20"/>
                <w:lang w:val="lv-LV"/>
              </w:rPr>
            </w:pPr>
            <w:r w:rsidRPr="00343022">
              <w:rPr>
                <w:rFonts w:eastAsia="SimSun"/>
                <w:sz w:val="20"/>
                <w:lang w:val="lv-LV"/>
              </w:rPr>
              <w:t>Proporcija (95% TI)*</w:t>
            </w:r>
          </w:p>
          <w:p w14:paraId="624ACFE7" w14:textId="77777777" w:rsidR="00880456" w:rsidRPr="00343022" w:rsidRDefault="00880456" w:rsidP="00825411">
            <w:pPr>
              <w:keepNext/>
              <w:tabs>
                <w:tab w:val="clear" w:pos="567"/>
              </w:tabs>
              <w:spacing w:line="240" w:lineRule="auto"/>
              <w:ind w:left="187"/>
              <w:rPr>
                <w:rFonts w:eastAsia="SimSun"/>
                <w:sz w:val="20"/>
                <w:lang w:val="lv-LV"/>
              </w:rPr>
            </w:pPr>
            <w:r w:rsidRPr="00343022">
              <w:rPr>
                <w:rFonts w:eastAsia="SimSun"/>
                <w:sz w:val="20"/>
                <w:lang w:val="lv-LV"/>
              </w:rPr>
              <w:t>Pasliktināšanās</w:t>
            </w:r>
            <w:r w:rsidRPr="00343022">
              <w:rPr>
                <w:rFonts w:eastAsia="SimSun"/>
                <w:sz w:val="20"/>
                <w:vertAlign w:val="superscript"/>
                <w:lang w:val="lv-LV"/>
              </w:rPr>
              <w:t>b</w:t>
            </w:r>
          </w:p>
          <w:p w14:paraId="6B16B266" w14:textId="77777777" w:rsidR="00880456" w:rsidRPr="00343022" w:rsidRDefault="00880456" w:rsidP="00825411">
            <w:pPr>
              <w:keepNext/>
              <w:tabs>
                <w:tab w:val="clear" w:pos="567"/>
              </w:tabs>
              <w:spacing w:line="240" w:lineRule="auto"/>
              <w:ind w:left="360"/>
              <w:rPr>
                <w:rFonts w:eastAsia="SimSun"/>
                <w:sz w:val="20"/>
                <w:lang w:val="lv-LV"/>
              </w:rPr>
            </w:pPr>
            <w:r>
              <w:rPr>
                <w:rFonts w:eastAsia="SimSun"/>
                <w:sz w:val="20"/>
                <w:lang w:val="lv-LV"/>
              </w:rPr>
              <w:t>n/</w:t>
            </w:r>
            <w:r w:rsidRPr="00343022">
              <w:rPr>
                <w:rFonts w:eastAsia="SimSun"/>
                <w:sz w:val="20"/>
                <w:lang w:val="lv-LV"/>
              </w:rPr>
              <w:t>m</w:t>
            </w:r>
          </w:p>
          <w:p w14:paraId="60C6D8F5" w14:textId="77777777" w:rsidR="00880456" w:rsidRPr="00343022" w:rsidRDefault="00880456" w:rsidP="00825411">
            <w:pPr>
              <w:keepNext/>
              <w:tabs>
                <w:tab w:val="clear" w:pos="567"/>
              </w:tabs>
              <w:spacing w:line="240" w:lineRule="auto"/>
              <w:ind w:left="360"/>
              <w:rPr>
                <w:rFonts w:eastAsia="SimSun"/>
                <w:sz w:val="20"/>
                <w:lang w:val="lv-LV"/>
              </w:rPr>
            </w:pPr>
            <w:r w:rsidRPr="00343022">
              <w:rPr>
                <w:rFonts w:eastAsia="SimSun"/>
                <w:sz w:val="20"/>
                <w:lang w:val="lv-LV"/>
              </w:rPr>
              <w:t>Proporcija (95% TI)*</w:t>
            </w:r>
          </w:p>
        </w:tc>
        <w:tc>
          <w:tcPr>
            <w:tcW w:w="4892" w:type="dxa"/>
            <w:gridSpan w:val="2"/>
          </w:tcPr>
          <w:p w14:paraId="477E0A0B" w14:textId="77777777" w:rsidR="00880456" w:rsidRPr="00343022" w:rsidRDefault="00880456" w:rsidP="00825411">
            <w:pPr>
              <w:keepNext/>
              <w:tabs>
                <w:tab w:val="clear" w:pos="567"/>
              </w:tabs>
              <w:spacing w:line="240" w:lineRule="auto"/>
              <w:jc w:val="center"/>
              <w:rPr>
                <w:rFonts w:eastAsia="SimSun"/>
                <w:sz w:val="20"/>
                <w:lang w:val="lv-LV"/>
              </w:rPr>
            </w:pPr>
          </w:p>
          <w:p w14:paraId="49541612" w14:textId="77777777" w:rsidR="00880456" w:rsidRPr="00343022" w:rsidRDefault="00880456" w:rsidP="00825411">
            <w:pPr>
              <w:keepNext/>
              <w:tabs>
                <w:tab w:val="clear" w:pos="567"/>
              </w:tabs>
              <w:spacing w:line="240" w:lineRule="auto"/>
              <w:jc w:val="center"/>
              <w:rPr>
                <w:rFonts w:eastAsia="SimSun"/>
                <w:sz w:val="20"/>
                <w:lang w:val="lv-LV"/>
              </w:rPr>
            </w:pPr>
          </w:p>
          <w:p w14:paraId="39DF94B8" w14:textId="77777777" w:rsidR="00880456" w:rsidRPr="00343022" w:rsidRDefault="00880456" w:rsidP="00825411">
            <w:pPr>
              <w:keepNext/>
              <w:tabs>
                <w:tab w:val="clear" w:pos="567"/>
              </w:tabs>
              <w:spacing w:line="240" w:lineRule="auto"/>
              <w:jc w:val="center"/>
              <w:rPr>
                <w:rFonts w:eastAsia="SimSun"/>
                <w:sz w:val="20"/>
                <w:lang w:val="lv-LV"/>
              </w:rPr>
            </w:pPr>
          </w:p>
          <w:p w14:paraId="51592B10"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15/17</w:t>
            </w:r>
          </w:p>
          <w:p w14:paraId="64D5E4F2"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0,882 (0,636, 0,985)</w:t>
            </w:r>
          </w:p>
          <w:p w14:paraId="7CBCF379" w14:textId="77777777" w:rsidR="00880456" w:rsidRPr="00343022" w:rsidRDefault="00880456" w:rsidP="00825411">
            <w:pPr>
              <w:keepNext/>
              <w:tabs>
                <w:tab w:val="clear" w:pos="567"/>
              </w:tabs>
              <w:spacing w:line="240" w:lineRule="auto"/>
              <w:jc w:val="center"/>
              <w:rPr>
                <w:rFonts w:eastAsia="SimSun"/>
                <w:sz w:val="20"/>
                <w:lang w:val="lv-LV"/>
              </w:rPr>
            </w:pPr>
          </w:p>
          <w:p w14:paraId="77D567CF"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0/11</w:t>
            </w:r>
          </w:p>
          <w:p w14:paraId="50FC5DF8" w14:textId="77777777" w:rsidR="00880456" w:rsidRPr="00343022" w:rsidRDefault="00880456" w:rsidP="00825411">
            <w:pPr>
              <w:keepNext/>
              <w:tabs>
                <w:tab w:val="clear" w:pos="567"/>
              </w:tabs>
              <w:spacing w:line="240" w:lineRule="auto"/>
              <w:jc w:val="center"/>
              <w:rPr>
                <w:rFonts w:eastAsia="SimSun"/>
                <w:sz w:val="20"/>
                <w:lang w:val="lv-LV"/>
              </w:rPr>
            </w:pPr>
            <w:r w:rsidRPr="00343022">
              <w:rPr>
                <w:rFonts w:eastAsia="SimSun"/>
                <w:sz w:val="20"/>
                <w:lang w:val="lv-LV"/>
              </w:rPr>
              <w:t>0,000 (0,000, 0,285)</w:t>
            </w:r>
          </w:p>
        </w:tc>
      </w:tr>
      <w:tr w:rsidR="00880456" w:rsidRPr="00343022" w14:paraId="47C91748" w14:textId="77777777" w:rsidTr="00825411">
        <w:tc>
          <w:tcPr>
            <w:tcW w:w="3969" w:type="dxa"/>
          </w:tcPr>
          <w:p w14:paraId="3336F783" w14:textId="77777777" w:rsidR="00880456" w:rsidRPr="00343022" w:rsidRDefault="00880456" w:rsidP="00825411">
            <w:pPr>
              <w:tabs>
                <w:tab w:val="clear" w:pos="567"/>
              </w:tabs>
              <w:spacing w:line="240" w:lineRule="auto"/>
              <w:rPr>
                <w:rFonts w:eastAsia="SimSun"/>
                <w:sz w:val="20"/>
                <w:lang w:val="lv-LV"/>
              </w:rPr>
            </w:pPr>
            <w:r w:rsidRPr="00343022">
              <w:rPr>
                <w:rFonts w:eastAsia="SimSun"/>
                <w:sz w:val="20"/>
                <w:lang w:val="lv-LV"/>
              </w:rPr>
              <w:t>eGFR (</w:t>
            </w:r>
            <w:r w:rsidRPr="00343022">
              <w:rPr>
                <w:rFonts w:eastAsia="SimSun"/>
                <w:bCs/>
                <w:sz w:val="20"/>
                <w:lang w:val="lv-LV"/>
              </w:rPr>
              <w:t>ml/min/1,73 m</w:t>
            </w:r>
            <w:r w:rsidRPr="00343022">
              <w:rPr>
                <w:rFonts w:eastAsia="SimSun"/>
                <w:bCs/>
                <w:sz w:val="20"/>
                <w:vertAlign w:val="superscript"/>
                <w:lang w:val="lv-LV"/>
              </w:rPr>
              <w:t>2</w:t>
            </w:r>
            <w:r w:rsidRPr="00343022">
              <w:rPr>
                <w:rFonts w:eastAsia="SimSun"/>
                <w:sz w:val="20"/>
                <w:lang w:val="lv-LV"/>
              </w:rPr>
              <w:t>), 183. diena</w:t>
            </w:r>
          </w:p>
          <w:p w14:paraId="5EC23D9F" w14:textId="77777777" w:rsidR="00880456" w:rsidRPr="00343022" w:rsidRDefault="00880456" w:rsidP="00825411">
            <w:pPr>
              <w:tabs>
                <w:tab w:val="clear" w:pos="567"/>
              </w:tabs>
              <w:spacing w:line="240" w:lineRule="auto"/>
              <w:rPr>
                <w:rFonts w:eastAsia="SimSun"/>
                <w:sz w:val="20"/>
                <w:lang w:val="lv-LV"/>
              </w:rPr>
            </w:pPr>
          </w:p>
          <w:p w14:paraId="5CC2DF37" w14:textId="77777777" w:rsidR="00880456" w:rsidRPr="00343022" w:rsidRDefault="00880456" w:rsidP="00825411">
            <w:pPr>
              <w:tabs>
                <w:tab w:val="clear" w:pos="567"/>
              </w:tabs>
              <w:spacing w:line="240" w:lineRule="auto"/>
              <w:ind w:left="187"/>
              <w:rPr>
                <w:rFonts w:eastAsia="SimSun"/>
                <w:sz w:val="20"/>
                <w:lang w:val="lv-LV"/>
              </w:rPr>
            </w:pPr>
            <w:r w:rsidRPr="00343022">
              <w:rPr>
                <w:rFonts w:eastAsia="SimSun"/>
                <w:sz w:val="20"/>
                <w:lang w:val="lv-LV"/>
              </w:rPr>
              <w:t>Vidējā vērtība (SN)</w:t>
            </w:r>
          </w:p>
          <w:p w14:paraId="3AFA34BF" w14:textId="77777777" w:rsidR="00880456" w:rsidRPr="00343022" w:rsidRDefault="00880456" w:rsidP="00825411">
            <w:pPr>
              <w:tabs>
                <w:tab w:val="clear" w:pos="567"/>
              </w:tabs>
              <w:spacing w:line="240" w:lineRule="auto"/>
              <w:ind w:left="187"/>
              <w:rPr>
                <w:rFonts w:eastAsia="SimSun"/>
                <w:sz w:val="20"/>
                <w:lang w:val="lv-LV"/>
              </w:rPr>
            </w:pPr>
            <w:r w:rsidRPr="00343022">
              <w:rPr>
                <w:rFonts w:eastAsia="SimSun"/>
                <w:sz w:val="20"/>
                <w:lang w:val="lv-LV"/>
              </w:rPr>
              <w:t>Mediāna</w:t>
            </w:r>
          </w:p>
        </w:tc>
        <w:tc>
          <w:tcPr>
            <w:tcW w:w="2264" w:type="dxa"/>
          </w:tcPr>
          <w:p w14:paraId="2BC64F37"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Novērotā vērtība (n = 17)</w:t>
            </w:r>
          </w:p>
          <w:p w14:paraId="71D9C3EC" w14:textId="77777777" w:rsidR="00880456" w:rsidRPr="00343022" w:rsidRDefault="00880456" w:rsidP="00825411">
            <w:pPr>
              <w:tabs>
                <w:tab w:val="clear" w:pos="567"/>
              </w:tabs>
              <w:spacing w:line="240" w:lineRule="auto"/>
              <w:jc w:val="center"/>
              <w:rPr>
                <w:rFonts w:eastAsia="SimSun"/>
                <w:sz w:val="20"/>
                <w:lang w:val="lv-LV"/>
              </w:rPr>
            </w:pPr>
          </w:p>
          <w:p w14:paraId="4A3E37DC"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108,5 (56,87)</w:t>
            </w:r>
          </w:p>
          <w:p w14:paraId="4FF1C7F7"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108,0</w:t>
            </w:r>
          </w:p>
        </w:tc>
        <w:tc>
          <w:tcPr>
            <w:tcW w:w="2628" w:type="dxa"/>
          </w:tcPr>
          <w:p w14:paraId="09912EC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Izmaiņas kopš sākotnējā stāvokļa (n = 17)</w:t>
            </w:r>
          </w:p>
          <w:p w14:paraId="21BCCFF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85,4 (54,33)</w:t>
            </w:r>
          </w:p>
          <w:p w14:paraId="6383866E"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80,0</w:t>
            </w:r>
          </w:p>
        </w:tc>
      </w:tr>
    </w:tbl>
    <w:p w14:paraId="088EFF86" w14:textId="77777777" w:rsidR="00880456" w:rsidRPr="00343022" w:rsidRDefault="00880456" w:rsidP="00285683">
      <w:pPr>
        <w:rPr>
          <w:sz w:val="20"/>
          <w:lang w:val="lv-LV"/>
        </w:rPr>
      </w:pPr>
      <w:r w:rsidRPr="00343022">
        <w:rPr>
          <w:sz w:val="20"/>
          <w:lang w:val="lv-LV"/>
        </w:rPr>
        <w:t>Piezīme. N: pacientu skaits, par kuriem ir pieejami dati īpašam novērtējumam 183. dienas apmeklējumā. M: pacientu skaits, kas atbilst noteiktam kritērijam. Hroniskas nieru slimības (HNS) stadija noteikta pēc Nacionālā Nieru fonda hroniskas nieru slimības stadiju klasifikācijas. 1. stadija tiek uzskatīta par vislabāko kategoriju, bet 5. stadija tiek uzskatīta par vissliktāko kategoriju. S</w:t>
      </w:r>
      <w:r w:rsidRPr="00343022">
        <w:rPr>
          <w:rFonts w:eastAsia="SimSun"/>
          <w:sz w:val="20"/>
          <w:lang w:val="lv-LV"/>
        </w:rPr>
        <w:t xml:space="preserve">ākotnējais </w:t>
      </w:r>
      <w:r w:rsidRPr="00343022">
        <w:rPr>
          <w:sz w:val="20"/>
          <w:lang w:val="lv-LV"/>
        </w:rPr>
        <w:t>stāvoklis tiek noteikts pēc pēdējā pieejamā eGFR rādītāja pirms ārstēšanas uzsākšanas. Uzlabošanās/pasliktināšanās: salīdzinot ar HNS stadiju sākotnējā stāvoklī. * 95% ticamības intervāli (95% TI) aprēķināti pēc precīzām ticamības robežvērtībām, izmantojot Klopera-Pīrsona (</w:t>
      </w:r>
      <w:r w:rsidRPr="00343022">
        <w:rPr>
          <w:i/>
          <w:sz w:val="20"/>
          <w:lang w:val="lv-LV"/>
        </w:rPr>
        <w:t>Clopper</w:t>
      </w:r>
      <w:r w:rsidRPr="00343022">
        <w:rPr>
          <w:i/>
          <w:sz w:val="20"/>
          <w:lang w:val="lv-LV"/>
        </w:rPr>
        <w:noBreakHyphen/>
        <w:t>Pearson</w:t>
      </w:r>
      <w:r w:rsidRPr="00343022">
        <w:rPr>
          <w:sz w:val="20"/>
          <w:lang w:val="lv-LV"/>
        </w:rPr>
        <w:t>) metodi.</w:t>
      </w:r>
      <w:r w:rsidRPr="00343022">
        <w:rPr>
          <w:sz w:val="20"/>
          <w:lang w:val="lv-LV"/>
        </w:rPr>
        <w:br/>
      </w:r>
      <w:r w:rsidRPr="00343022">
        <w:rPr>
          <w:sz w:val="20"/>
          <w:vertAlign w:val="superscript"/>
          <w:lang w:val="lv-LV"/>
        </w:rPr>
        <w:t>a</w:t>
      </w:r>
      <w:r w:rsidRPr="00343022">
        <w:rPr>
          <w:sz w:val="20"/>
          <w:lang w:val="lv-LV"/>
        </w:rPr>
        <w:t> Pie “uzlabošanās” izslēgti pacienti ar 1. stadiju sākotnējā stāvoklī, jo viņu stadija nevar uzlaboties.</w:t>
      </w:r>
      <w:r w:rsidRPr="00343022">
        <w:rPr>
          <w:sz w:val="20"/>
          <w:vertAlign w:val="superscript"/>
          <w:lang w:val="lv-LV"/>
        </w:rPr>
        <w:t xml:space="preserve"> b</w:t>
      </w:r>
      <w:r w:rsidRPr="00343022">
        <w:rPr>
          <w:sz w:val="20"/>
          <w:lang w:val="lv-LV"/>
        </w:rPr>
        <w:t> Pie “pasliktināšanās” izslēgti pacienti ar 5. stadiju sākotnējā stāvoklī, jo viņu stadija nevar pasliktināties.</w:t>
      </w:r>
    </w:p>
    <w:p w14:paraId="70ED6D67" w14:textId="77777777" w:rsidR="00880456" w:rsidRPr="00343022" w:rsidRDefault="00880456" w:rsidP="00285683">
      <w:pPr>
        <w:rPr>
          <w:sz w:val="20"/>
          <w:lang w:val="lv-LV"/>
        </w:rPr>
      </w:pPr>
      <w:r w:rsidRPr="00343022">
        <w:rPr>
          <w:sz w:val="20"/>
          <w:lang w:val="lv-LV"/>
        </w:rPr>
        <w:t>Saīsinājumi: eGFR = aprēķinātais glomerulu filtrācijas ātrums; Terapija; LDH = laktātdehidrogenāze; TMA = trombotiska mikroangiopātija.</w:t>
      </w:r>
    </w:p>
    <w:p w14:paraId="5F8AEB52" w14:textId="77777777" w:rsidR="00880456" w:rsidRPr="00343022" w:rsidRDefault="00880456" w:rsidP="00285683">
      <w:pPr>
        <w:tabs>
          <w:tab w:val="clear" w:pos="567"/>
        </w:tabs>
        <w:spacing w:line="259" w:lineRule="auto"/>
        <w:rPr>
          <w:szCs w:val="22"/>
          <w:lang w:val="lv-LV"/>
        </w:rPr>
      </w:pPr>
    </w:p>
    <w:p w14:paraId="6F729FFF" w14:textId="77777777" w:rsidR="00880456" w:rsidRPr="00343022" w:rsidRDefault="00880456" w:rsidP="00285683">
      <w:pPr>
        <w:tabs>
          <w:tab w:val="clear" w:pos="567"/>
        </w:tabs>
        <w:spacing w:line="259" w:lineRule="auto"/>
        <w:rPr>
          <w:szCs w:val="22"/>
          <w:lang w:val="lv-LV"/>
        </w:rPr>
      </w:pPr>
      <w:r w:rsidRPr="00343022">
        <w:rPr>
          <w:szCs w:val="22"/>
          <w:lang w:val="lv-LV"/>
        </w:rPr>
        <w:t>Pacientiem, kas bija lietojuši ekulizumabu un kam to nomainīja pret ravulizumabu, slimība aizvien tika kontrolēta, ko apliecina stabili hematoloģiskie un nieru darbības rādītāji, neatstājot acīmredzamu ietekmi uz drošumu.</w:t>
      </w:r>
    </w:p>
    <w:p w14:paraId="1B70F978" w14:textId="77777777" w:rsidR="00880456" w:rsidRPr="00343022" w:rsidRDefault="00880456" w:rsidP="00285683">
      <w:pPr>
        <w:tabs>
          <w:tab w:val="clear" w:pos="567"/>
        </w:tabs>
        <w:spacing w:line="259" w:lineRule="auto"/>
        <w:rPr>
          <w:szCs w:val="22"/>
          <w:lang w:val="lv-LV"/>
        </w:rPr>
      </w:pPr>
    </w:p>
    <w:p w14:paraId="581F1F93" w14:textId="77777777" w:rsidR="00880456" w:rsidRPr="00343022" w:rsidRDefault="00880456" w:rsidP="00285683">
      <w:pPr>
        <w:tabs>
          <w:tab w:val="clear" w:pos="567"/>
        </w:tabs>
        <w:spacing w:line="259" w:lineRule="auto"/>
        <w:rPr>
          <w:szCs w:val="22"/>
          <w:lang w:val="lv-LV"/>
        </w:rPr>
      </w:pPr>
      <w:r w:rsidRPr="00343022">
        <w:rPr>
          <w:szCs w:val="22"/>
          <w:lang w:val="lv-LV"/>
        </w:rPr>
        <w:t>Ravulizumaba efektivitāte aHUS ārstēšanā pediatriskajiem pacientiem un pieaugušajiem šķiet līdzīga.</w:t>
      </w:r>
    </w:p>
    <w:p w14:paraId="3D0B1FF9" w14:textId="77777777" w:rsidR="00880456" w:rsidRDefault="00880456" w:rsidP="00285683">
      <w:pPr>
        <w:numPr>
          <w:ilvl w:val="12"/>
          <w:numId w:val="0"/>
        </w:numPr>
        <w:spacing w:line="240" w:lineRule="auto"/>
        <w:ind w:right="-2"/>
        <w:rPr>
          <w:iCs/>
          <w:szCs w:val="22"/>
          <w:lang w:val="lv-LV"/>
        </w:rPr>
      </w:pPr>
      <w:r w:rsidRPr="0055700C">
        <w:rPr>
          <w:iCs/>
          <w:szCs w:val="22"/>
          <w:lang w:val="lv-LV"/>
        </w:rPr>
        <w:lastRenderedPageBreak/>
        <w:t>Pētījuma galīgā efektivitātes analīze visiem bērniem, kuri</w:t>
      </w:r>
      <w:r>
        <w:rPr>
          <w:iCs/>
          <w:szCs w:val="22"/>
          <w:lang w:val="lv-LV"/>
        </w:rPr>
        <w:t xml:space="preserve"> saņēma </w:t>
      </w:r>
      <w:r w:rsidRPr="0055700C">
        <w:rPr>
          <w:iCs/>
          <w:szCs w:val="22"/>
          <w:lang w:val="lv-LV"/>
        </w:rPr>
        <w:t>ravulizumabu</w:t>
      </w:r>
      <w:r>
        <w:rPr>
          <w:iCs/>
          <w:szCs w:val="22"/>
          <w:lang w:val="lv-LV"/>
        </w:rPr>
        <w:t xml:space="preserve"> ar ārstēšanas ilguma mediānu </w:t>
      </w:r>
      <w:r w:rsidRPr="0055700C">
        <w:rPr>
          <w:iCs/>
          <w:szCs w:val="22"/>
          <w:lang w:val="lv-LV"/>
        </w:rPr>
        <w:t>130,60 nedēļas, apstiprināja, ka primār</w:t>
      </w:r>
      <w:r>
        <w:rPr>
          <w:iCs/>
          <w:szCs w:val="22"/>
          <w:lang w:val="lv-LV"/>
        </w:rPr>
        <w:t>aj</w:t>
      </w:r>
      <w:r w:rsidRPr="0055700C">
        <w:rPr>
          <w:iCs/>
          <w:szCs w:val="22"/>
          <w:lang w:val="lv-LV"/>
        </w:rPr>
        <w:t xml:space="preserve">ā novērtēšanas periodā novērotā atbildes </w:t>
      </w:r>
      <w:r>
        <w:rPr>
          <w:iCs/>
          <w:szCs w:val="22"/>
          <w:lang w:val="lv-LV"/>
        </w:rPr>
        <w:t xml:space="preserve">reakcija uz ārstēšanu ar </w:t>
      </w:r>
      <w:r w:rsidRPr="0055700C">
        <w:rPr>
          <w:iCs/>
          <w:szCs w:val="22"/>
          <w:lang w:val="lv-LV"/>
        </w:rPr>
        <w:t>ravulizumab</w:t>
      </w:r>
      <w:r>
        <w:rPr>
          <w:iCs/>
          <w:szCs w:val="22"/>
          <w:lang w:val="lv-LV"/>
        </w:rPr>
        <w:t>u</w:t>
      </w:r>
      <w:r w:rsidRPr="0055700C">
        <w:rPr>
          <w:iCs/>
          <w:szCs w:val="22"/>
          <w:lang w:val="lv-LV"/>
        </w:rPr>
        <w:t xml:space="preserve"> saglabājās vis</w:t>
      </w:r>
      <w:r>
        <w:rPr>
          <w:iCs/>
          <w:szCs w:val="22"/>
          <w:lang w:val="lv-LV"/>
        </w:rPr>
        <w:t>ā</w:t>
      </w:r>
      <w:r w:rsidRPr="0055700C">
        <w:rPr>
          <w:iCs/>
          <w:szCs w:val="22"/>
          <w:lang w:val="lv-LV"/>
        </w:rPr>
        <w:t xml:space="preserve"> pētījuma laik</w:t>
      </w:r>
      <w:r>
        <w:rPr>
          <w:iCs/>
          <w:szCs w:val="22"/>
          <w:lang w:val="lv-LV"/>
        </w:rPr>
        <w:t>ā</w:t>
      </w:r>
      <w:r w:rsidRPr="0055700C">
        <w:rPr>
          <w:iCs/>
          <w:szCs w:val="22"/>
          <w:lang w:val="lv-LV"/>
        </w:rPr>
        <w:t>.</w:t>
      </w:r>
    </w:p>
    <w:p w14:paraId="6ED65790" w14:textId="77777777" w:rsidR="00880456" w:rsidRPr="00343022" w:rsidRDefault="00880456" w:rsidP="00285683">
      <w:pPr>
        <w:numPr>
          <w:ilvl w:val="12"/>
          <w:numId w:val="0"/>
        </w:numPr>
        <w:spacing w:line="240" w:lineRule="auto"/>
        <w:ind w:right="-2"/>
        <w:rPr>
          <w:iCs/>
          <w:szCs w:val="22"/>
          <w:lang w:val="lv-LV"/>
        </w:rPr>
      </w:pPr>
    </w:p>
    <w:p w14:paraId="2FEA33C9" w14:textId="77777777" w:rsidR="00880456" w:rsidRPr="00343022" w:rsidRDefault="00880456" w:rsidP="00B33CA1">
      <w:pPr>
        <w:keepNext/>
        <w:rPr>
          <w:i/>
          <w:iCs/>
          <w:szCs w:val="22"/>
          <w:lang w:val="lv-LV"/>
        </w:rPr>
      </w:pPr>
      <w:r w:rsidRPr="00343022">
        <w:rPr>
          <w:i/>
          <w:iCs/>
          <w:szCs w:val="22"/>
          <w:lang w:val="lv-LV"/>
        </w:rPr>
        <w:t>Ģeneralizēta miastēnija (gMG)</w:t>
      </w:r>
    </w:p>
    <w:p w14:paraId="46D18541" w14:textId="77777777" w:rsidR="00880456" w:rsidRPr="00343022" w:rsidRDefault="00880456" w:rsidP="00B33CA1">
      <w:pPr>
        <w:keepNext/>
        <w:numPr>
          <w:ilvl w:val="12"/>
          <w:numId w:val="0"/>
        </w:numPr>
        <w:spacing w:line="240" w:lineRule="auto"/>
        <w:ind w:right="-2"/>
        <w:rPr>
          <w:iCs/>
          <w:szCs w:val="22"/>
          <w:lang w:val="lv-LV"/>
        </w:rPr>
      </w:pPr>
    </w:p>
    <w:p w14:paraId="6EF1E348" w14:textId="77777777" w:rsidR="00880456" w:rsidRPr="00343022" w:rsidRDefault="00880456" w:rsidP="00285683">
      <w:pPr>
        <w:numPr>
          <w:ilvl w:val="12"/>
          <w:numId w:val="0"/>
        </w:numPr>
        <w:spacing w:line="240" w:lineRule="auto"/>
        <w:ind w:right="-2"/>
        <w:rPr>
          <w:iCs/>
          <w:szCs w:val="22"/>
          <w:lang w:val="lv-LV"/>
        </w:rPr>
      </w:pPr>
      <w:r w:rsidRPr="00343022">
        <w:rPr>
          <w:snapToGrid w:val="0"/>
          <w:lang w:val="lv-LV" w:eastAsia="zh-CN"/>
        </w:rPr>
        <w:t xml:space="preserve">Eiropas Zāļu aģentūra atliek pienākumu iesniegt pētījumu rezultātus </w:t>
      </w:r>
      <w:r w:rsidRPr="00343022">
        <w:rPr>
          <w:iCs/>
          <w:szCs w:val="22"/>
          <w:lang w:val="lv-LV"/>
        </w:rPr>
        <w:t xml:space="preserve">Ultomiris </w:t>
      </w:r>
      <w:r w:rsidRPr="00343022">
        <w:rPr>
          <w:snapToGrid w:val="0"/>
          <w:lang w:val="lv-LV" w:eastAsia="zh-CN"/>
        </w:rPr>
        <w:t>vienā vai vairākās pediatriskās populācijas apakšgrupās</w:t>
      </w:r>
      <w:r w:rsidRPr="00343022">
        <w:rPr>
          <w:iCs/>
          <w:szCs w:val="22"/>
          <w:lang w:val="lv-LV"/>
        </w:rPr>
        <w:t xml:space="preserve"> </w:t>
      </w:r>
      <w:r w:rsidRPr="00343022">
        <w:rPr>
          <w:szCs w:val="22"/>
          <w:lang w:val="lv-LV"/>
        </w:rPr>
        <w:t>miastēnijas (</w:t>
      </w:r>
      <w:r w:rsidRPr="00343022">
        <w:rPr>
          <w:i/>
          <w:iCs/>
          <w:szCs w:val="22"/>
          <w:lang w:val="lv-LV"/>
        </w:rPr>
        <w:t>myasthenia gravis</w:t>
      </w:r>
      <w:r w:rsidRPr="00343022">
        <w:rPr>
          <w:szCs w:val="22"/>
          <w:lang w:val="lv-LV"/>
        </w:rPr>
        <w:t>)</w:t>
      </w:r>
      <w:r w:rsidRPr="00343022">
        <w:rPr>
          <w:i/>
          <w:iCs/>
          <w:szCs w:val="22"/>
          <w:lang w:val="lv-LV"/>
        </w:rPr>
        <w:t xml:space="preserve"> </w:t>
      </w:r>
      <w:r w:rsidRPr="00343022">
        <w:rPr>
          <w:iCs/>
          <w:szCs w:val="22"/>
          <w:lang w:val="lv-LV"/>
        </w:rPr>
        <w:t xml:space="preserve">ārstēšanā. </w:t>
      </w:r>
      <w:r w:rsidRPr="00343022">
        <w:rPr>
          <w:snapToGrid w:val="0"/>
          <w:lang w:val="lv-LV" w:eastAsia="zh-CN"/>
        </w:rPr>
        <w:t>Informāciju par lietošanu bērniem skatīt 4.2. apakšpunktā</w:t>
      </w:r>
      <w:r w:rsidRPr="00343022">
        <w:rPr>
          <w:iCs/>
          <w:szCs w:val="22"/>
          <w:lang w:val="lv-LV"/>
        </w:rPr>
        <w:t>.</w:t>
      </w:r>
    </w:p>
    <w:p w14:paraId="50A924BC" w14:textId="77777777" w:rsidR="00880456" w:rsidRPr="00343022" w:rsidRDefault="00880456" w:rsidP="00285683">
      <w:pPr>
        <w:numPr>
          <w:ilvl w:val="12"/>
          <w:numId w:val="0"/>
        </w:numPr>
        <w:spacing w:line="240" w:lineRule="auto"/>
        <w:ind w:right="-2"/>
        <w:rPr>
          <w:iCs/>
          <w:szCs w:val="22"/>
          <w:lang w:val="lv-LV"/>
        </w:rPr>
      </w:pPr>
    </w:p>
    <w:p w14:paraId="03F32993" w14:textId="77777777" w:rsidR="00880456" w:rsidRPr="00343022" w:rsidRDefault="00880456" w:rsidP="00285683">
      <w:pPr>
        <w:spacing w:line="240" w:lineRule="auto"/>
        <w:rPr>
          <w:i/>
          <w:lang w:val="lv-LV"/>
        </w:rPr>
      </w:pPr>
      <w:r w:rsidRPr="00343022">
        <w:rPr>
          <w:i/>
          <w:lang w:val="lv-LV"/>
        </w:rPr>
        <w:t>Optikomielīta spektra slimība (NMOSD)</w:t>
      </w:r>
    </w:p>
    <w:p w14:paraId="228EA7BF" w14:textId="77777777" w:rsidR="00880456" w:rsidRPr="00343022" w:rsidRDefault="00880456" w:rsidP="00285683">
      <w:pPr>
        <w:spacing w:line="240" w:lineRule="auto"/>
        <w:rPr>
          <w:i/>
          <w:lang w:val="lv-LV"/>
        </w:rPr>
      </w:pPr>
    </w:p>
    <w:p w14:paraId="55C61ED4" w14:textId="77777777" w:rsidR="00880456" w:rsidRPr="00343022" w:rsidRDefault="00880456" w:rsidP="00285683">
      <w:pPr>
        <w:spacing w:line="240" w:lineRule="auto"/>
        <w:rPr>
          <w:lang w:val="lv-LV"/>
        </w:rPr>
      </w:pPr>
      <w:r w:rsidRPr="00343022">
        <w:rPr>
          <w:lang w:val="lv-LV"/>
        </w:rPr>
        <w:t>Eiropas Zāļu aģentūra atliek pienākumu iesniegt pētījumu rezultātus Ultomiris vienā vai vairākās pediatriskās populācijas apakšgrupās NMOSD ārstēšanai. Informāciju par lietošanu bērniem skatīt 4.2. apakšpunktā.</w:t>
      </w:r>
    </w:p>
    <w:p w14:paraId="2C99A00E" w14:textId="77777777" w:rsidR="00880456" w:rsidRPr="00343022" w:rsidRDefault="00880456" w:rsidP="00285683">
      <w:pPr>
        <w:numPr>
          <w:ilvl w:val="12"/>
          <w:numId w:val="0"/>
        </w:numPr>
        <w:spacing w:line="240" w:lineRule="auto"/>
        <w:ind w:right="-2"/>
        <w:rPr>
          <w:iCs/>
          <w:szCs w:val="22"/>
          <w:lang w:val="lv-LV"/>
        </w:rPr>
      </w:pPr>
    </w:p>
    <w:p w14:paraId="1C9E084A" w14:textId="77777777" w:rsidR="00880456" w:rsidRPr="00343022" w:rsidRDefault="00880456" w:rsidP="00285683">
      <w:pPr>
        <w:rPr>
          <w:b/>
          <w:szCs w:val="22"/>
          <w:lang w:val="lv-LV"/>
        </w:rPr>
      </w:pPr>
      <w:r w:rsidRPr="00343022">
        <w:rPr>
          <w:b/>
          <w:bCs/>
          <w:szCs w:val="22"/>
          <w:lang w:val="lv-LV"/>
        </w:rPr>
        <w:t>5.2.</w:t>
      </w:r>
      <w:r w:rsidRPr="00343022">
        <w:rPr>
          <w:b/>
          <w:bCs/>
          <w:szCs w:val="22"/>
          <w:lang w:val="lv-LV"/>
        </w:rPr>
        <w:tab/>
        <w:t>Farmakokinētiskās īpašības</w:t>
      </w:r>
    </w:p>
    <w:p w14:paraId="75B0B221" w14:textId="77777777" w:rsidR="00880456" w:rsidRPr="00B33CA1" w:rsidRDefault="00880456" w:rsidP="00285683">
      <w:pPr>
        <w:rPr>
          <w:lang w:val="lv-LV"/>
        </w:rPr>
      </w:pPr>
    </w:p>
    <w:p w14:paraId="16AEA57C" w14:textId="77777777" w:rsidR="00880456" w:rsidRPr="00343022" w:rsidRDefault="00880456" w:rsidP="00285683">
      <w:pPr>
        <w:rPr>
          <w:szCs w:val="22"/>
          <w:u w:val="single"/>
          <w:lang w:val="lv-LV"/>
        </w:rPr>
      </w:pPr>
      <w:r w:rsidRPr="00343022">
        <w:rPr>
          <w:szCs w:val="22"/>
          <w:u w:val="single"/>
          <w:lang w:val="lv-LV"/>
        </w:rPr>
        <w:t>Uzsūkšanās</w:t>
      </w:r>
    </w:p>
    <w:p w14:paraId="450F4583" w14:textId="77777777" w:rsidR="00880456" w:rsidRPr="00B33CA1" w:rsidRDefault="00880456" w:rsidP="00285683">
      <w:pPr>
        <w:rPr>
          <w:lang w:val="lv-LV"/>
        </w:rPr>
      </w:pPr>
    </w:p>
    <w:p w14:paraId="75EA86A8"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Ievadīšanas veids ir intravenoza infūzija un farmaceitiskā forma ir šķīdums, tāpēc uzskatāms, ka ravulizumaba ievadītās devas bioloģiskā pieejamība ir 100%. Laiks līdz maksimālajai novērotajai koncentrācijai (t</w:t>
      </w:r>
      <w:r w:rsidRPr="00343022">
        <w:rPr>
          <w:szCs w:val="22"/>
          <w:vertAlign w:val="subscript"/>
          <w:lang w:val="lv-LV"/>
        </w:rPr>
        <w:t>max</w:t>
      </w:r>
      <w:r w:rsidRPr="00343022">
        <w:rPr>
          <w:szCs w:val="22"/>
          <w:lang w:val="lv-LV"/>
        </w:rPr>
        <w:t xml:space="preserve">) paredzams infūzijas beigās (EOI) vai drīz pēc tām. Zāļu terapeitiskā līdzsvara koncentrācija tiek sasniegta pēc pirmās devas. </w:t>
      </w:r>
    </w:p>
    <w:p w14:paraId="413CD397" w14:textId="77777777" w:rsidR="00880456" w:rsidRPr="00343022" w:rsidRDefault="00880456" w:rsidP="00285683">
      <w:pPr>
        <w:autoSpaceDE w:val="0"/>
        <w:autoSpaceDN w:val="0"/>
        <w:adjustRightInd w:val="0"/>
        <w:spacing w:line="240" w:lineRule="auto"/>
        <w:rPr>
          <w:szCs w:val="22"/>
          <w:lang w:val="lv-LV"/>
        </w:rPr>
      </w:pPr>
    </w:p>
    <w:p w14:paraId="558E2BBC" w14:textId="77777777" w:rsidR="00880456" w:rsidRPr="00343022" w:rsidRDefault="00880456" w:rsidP="00285683">
      <w:pPr>
        <w:rPr>
          <w:szCs w:val="22"/>
          <w:u w:val="single"/>
          <w:lang w:val="lv-LV"/>
        </w:rPr>
      </w:pPr>
      <w:r w:rsidRPr="00343022">
        <w:rPr>
          <w:szCs w:val="22"/>
          <w:u w:val="single"/>
          <w:lang w:val="lv-LV"/>
        </w:rPr>
        <w:t>Izkliede</w:t>
      </w:r>
    </w:p>
    <w:p w14:paraId="4A30AA02" w14:textId="77777777" w:rsidR="00880456" w:rsidRPr="00B33CA1" w:rsidRDefault="00880456" w:rsidP="00285683">
      <w:pPr>
        <w:rPr>
          <w:lang w:val="lv-LV"/>
        </w:rPr>
      </w:pPr>
    </w:p>
    <w:p w14:paraId="47F6D8FB"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Vidējais (standartnovirze [SN]) centrālais tilpums un izkliedes tilpums līdzsvara koncentrācijā pieaugušajiem un pediatriskajiem pacientiem ar PNH vai, aHUS, un pieaugušajiem pacientiem ar gMG vai NMOSD ir norādīti 2</w:t>
      </w:r>
      <w:r>
        <w:rPr>
          <w:szCs w:val="22"/>
          <w:lang w:val="lv-LV"/>
        </w:rPr>
        <w:t>2</w:t>
      </w:r>
      <w:r w:rsidRPr="00343022">
        <w:rPr>
          <w:szCs w:val="22"/>
          <w:lang w:val="lv-LV"/>
        </w:rPr>
        <w:t xml:space="preserve">. tabulā. </w:t>
      </w:r>
    </w:p>
    <w:p w14:paraId="63EEEF3F" w14:textId="77777777" w:rsidR="00880456" w:rsidRPr="00343022" w:rsidRDefault="00880456" w:rsidP="00285683">
      <w:pPr>
        <w:autoSpaceDE w:val="0"/>
        <w:autoSpaceDN w:val="0"/>
        <w:adjustRightInd w:val="0"/>
        <w:spacing w:line="240" w:lineRule="auto"/>
        <w:rPr>
          <w:szCs w:val="22"/>
          <w:lang w:val="lv-LV"/>
        </w:rPr>
      </w:pPr>
    </w:p>
    <w:p w14:paraId="605D2A76" w14:textId="77777777" w:rsidR="00880456" w:rsidRPr="00343022" w:rsidRDefault="00880456" w:rsidP="00285683">
      <w:pPr>
        <w:rPr>
          <w:szCs w:val="22"/>
          <w:u w:val="single"/>
          <w:lang w:val="lv-LV"/>
        </w:rPr>
      </w:pPr>
      <w:r w:rsidRPr="00343022">
        <w:rPr>
          <w:szCs w:val="22"/>
          <w:u w:val="single"/>
          <w:lang w:val="lv-LV"/>
        </w:rPr>
        <w:t>Biotransformācija un eliminācija</w:t>
      </w:r>
    </w:p>
    <w:p w14:paraId="7132E441" w14:textId="77777777" w:rsidR="00880456" w:rsidRPr="00B33CA1" w:rsidRDefault="00880456" w:rsidP="00285683">
      <w:pPr>
        <w:rPr>
          <w:lang w:val="lv-LV"/>
        </w:rPr>
      </w:pPr>
    </w:p>
    <w:p w14:paraId="486B8753" w14:textId="77777777" w:rsidR="00880456" w:rsidRPr="00343022" w:rsidRDefault="00880456" w:rsidP="00285683">
      <w:pPr>
        <w:autoSpaceDE w:val="0"/>
        <w:autoSpaceDN w:val="0"/>
        <w:adjustRightInd w:val="0"/>
        <w:spacing w:line="240" w:lineRule="auto"/>
        <w:rPr>
          <w:bCs/>
          <w:szCs w:val="22"/>
          <w:lang w:val="lv-LV"/>
        </w:rPr>
      </w:pPr>
      <w:r w:rsidRPr="00343022">
        <w:rPr>
          <w:szCs w:val="22"/>
          <w:lang w:val="lv-LV"/>
        </w:rPr>
        <w:t>Paredzams, ka ravulizumabs kā gamma imūnglobulīna (IgG) monoklonāla antiviela metabolizējas tādā pašā veidā kā endogēnais IgG (katabolisma ceļos sadalās mazos peptīdos un aminoskābēs), un tā eliminācija notiek līdzīgi. Ravulizumabs satur tikai dabiskās aminoskābes, un tam nav zināmu aktīvo metabolītu. Ravulizumaba galīgās eliminācijas pusperioda un klīrensa vidējās (SN) vērtības pieaugušajiem un pediatriskajiem pacientiem ar PNH, un pieaugušajiem un pediatriskajiem pacientiem ar aHUS un pieaugušajiem pacientiem ar gMG vai NMOSD ir norādītas 2</w:t>
      </w:r>
      <w:r>
        <w:rPr>
          <w:szCs w:val="22"/>
          <w:lang w:val="lv-LV"/>
        </w:rPr>
        <w:t>2</w:t>
      </w:r>
      <w:r w:rsidRPr="00343022">
        <w:rPr>
          <w:szCs w:val="22"/>
          <w:lang w:val="lv-LV"/>
        </w:rPr>
        <w:t xml:space="preserve">. tabulā. </w:t>
      </w:r>
    </w:p>
    <w:p w14:paraId="603362C7" w14:textId="77777777" w:rsidR="00880456" w:rsidRPr="00343022" w:rsidRDefault="00880456" w:rsidP="00285683">
      <w:pPr>
        <w:spacing w:line="240" w:lineRule="auto"/>
        <w:rPr>
          <w:bCs/>
          <w:szCs w:val="22"/>
          <w:lang w:val="lv-LV"/>
        </w:rPr>
      </w:pPr>
    </w:p>
    <w:p w14:paraId="2E614E27" w14:textId="77777777" w:rsidR="00880456" w:rsidRPr="00343022" w:rsidRDefault="00880456" w:rsidP="00285683">
      <w:pPr>
        <w:rPr>
          <w:b/>
          <w:bCs/>
          <w:lang w:val="lv-LV"/>
        </w:rPr>
      </w:pPr>
      <w:r w:rsidRPr="00343022">
        <w:rPr>
          <w:b/>
          <w:bCs/>
          <w:lang w:val="lv-LV"/>
        </w:rPr>
        <w:t>2</w:t>
      </w:r>
      <w:r>
        <w:rPr>
          <w:b/>
          <w:bCs/>
          <w:lang w:val="lv-LV"/>
        </w:rPr>
        <w:t>2</w:t>
      </w:r>
      <w:r w:rsidRPr="00343022">
        <w:rPr>
          <w:b/>
          <w:bCs/>
          <w:lang w:val="lv-LV"/>
        </w:rPr>
        <w:t>.</w:t>
      </w:r>
      <w:bookmarkStart w:id="105" w:name="_Hlk83743494"/>
      <w:r w:rsidRPr="00343022">
        <w:rPr>
          <w:b/>
          <w:bCs/>
          <w:lang w:val="lv-LV"/>
        </w:rPr>
        <w:t> tabula.</w:t>
      </w:r>
      <w:r w:rsidRPr="00343022">
        <w:rPr>
          <w:b/>
          <w:bCs/>
          <w:lang w:val="lv-LV"/>
        </w:rPr>
        <w:tab/>
        <w:t>Aprēķinātās centrālā tilpuma, izkliedes, biotransformācijas un eliminācijas rādītāju vērtības pēc r</w:t>
      </w:r>
      <w:r w:rsidRPr="00343022">
        <w:rPr>
          <w:b/>
          <w:bCs/>
          <w:szCs w:val="24"/>
          <w:lang w:val="lv-LV"/>
        </w:rPr>
        <w:t>avulizumaba</w:t>
      </w:r>
      <w:r w:rsidRPr="00343022">
        <w:rPr>
          <w:b/>
          <w:bCs/>
          <w:lang w:val="lv-LV"/>
        </w:rPr>
        <w:t xml:space="preserve"> ievadīšanas</w:t>
      </w:r>
      <w:bookmarkEnd w:id="105"/>
    </w:p>
    <w:tbl>
      <w:tblPr>
        <w:tblW w:w="5000" w:type="pct"/>
        <w:jc w:val="center"/>
        <w:tblLook w:val="04A0" w:firstRow="1" w:lastRow="0" w:firstColumn="1" w:lastColumn="0" w:noHBand="0" w:noVBand="1"/>
      </w:tblPr>
      <w:tblGrid>
        <w:gridCol w:w="2042"/>
        <w:gridCol w:w="1890"/>
        <w:gridCol w:w="1877"/>
        <w:gridCol w:w="1760"/>
        <w:gridCol w:w="1492"/>
      </w:tblGrid>
      <w:tr w:rsidR="00880456" w:rsidRPr="00343022" w14:paraId="35A4D22B" w14:textId="77777777" w:rsidTr="00825411">
        <w:trPr>
          <w:trHeight w:val="523"/>
          <w:jc w:val="center"/>
        </w:trPr>
        <w:tc>
          <w:tcPr>
            <w:tcW w:w="2042" w:type="dxa"/>
            <w:tcBorders>
              <w:top w:val="single" w:sz="4" w:space="0" w:color="000000"/>
              <w:left w:val="single" w:sz="4" w:space="0" w:color="000000"/>
              <w:bottom w:val="single" w:sz="4" w:space="0" w:color="000000"/>
              <w:right w:val="single" w:sz="4" w:space="0" w:color="000000"/>
            </w:tcBorders>
            <w:vAlign w:val="center"/>
          </w:tcPr>
          <w:p w14:paraId="65FFEA2F" w14:textId="77777777" w:rsidR="00880456" w:rsidRPr="00343022" w:rsidRDefault="00880456" w:rsidP="00825411">
            <w:pPr>
              <w:keepNext/>
              <w:jc w:val="center"/>
              <w:rPr>
                <w:sz w:val="20"/>
                <w:lang w:val="lv-LV"/>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25C7F9DF" w14:textId="77777777" w:rsidR="00880456" w:rsidRPr="00343022" w:rsidRDefault="00880456" w:rsidP="00825411">
            <w:pPr>
              <w:keepNext/>
              <w:jc w:val="center"/>
              <w:rPr>
                <w:b/>
                <w:sz w:val="20"/>
                <w:lang w:val="lv-LV"/>
              </w:rPr>
            </w:pPr>
            <w:r w:rsidRPr="00343022">
              <w:rPr>
                <w:b/>
                <w:sz w:val="20"/>
                <w:lang w:val="lv-LV"/>
              </w:rPr>
              <w:t>Pieaugušie un</w:t>
            </w:r>
            <w:bookmarkStart w:id="106" w:name="_Hlk83744165"/>
            <w:r w:rsidRPr="00343022">
              <w:rPr>
                <w:b/>
                <w:sz w:val="20"/>
                <w:lang w:val="lv-LV"/>
              </w:rPr>
              <w:t xml:space="preserve"> pediatriskie pacienti ar PNH </w:t>
            </w:r>
            <w:bookmarkEnd w:id="106"/>
          </w:p>
        </w:tc>
        <w:tc>
          <w:tcPr>
            <w:tcW w:w="1877" w:type="dxa"/>
            <w:tcBorders>
              <w:top w:val="single" w:sz="4" w:space="0" w:color="000000"/>
              <w:left w:val="single" w:sz="4" w:space="0" w:color="000000"/>
              <w:bottom w:val="single" w:sz="4" w:space="0" w:color="000000"/>
              <w:right w:val="single" w:sz="4" w:space="0" w:color="000000"/>
            </w:tcBorders>
            <w:vAlign w:val="center"/>
          </w:tcPr>
          <w:p w14:paraId="03C9AFF7" w14:textId="77777777" w:rsidR="00880456" w:rsidRPr="00343022" w:rsidRDefault="00880456" w:rsidP="00825411">
            <w:pPr>
              <w:keepNext/>
              <w:jc w:val="center"/>
              <w:rPr>
                <w:b/>
                <w:sz w:val="20"/>
                <w:lang w:val="lv-LV"/>
              </w:rPr>
            </w:pPr>
            <w:r w:rsidRPr="00343022">
              <w:rPr>
                <w:b/>
                <w:sz w:val="20"/>
                <w:lang w:val="lv-LV"/>
              </w:rPr>
              <w:t>Pieaugušie un pediatriskie pacienti ar</w:t>
            </w:r>
            <w:bookmarkStart w:id="107" w:name="_Hlk83744568"/>
            <w:r w:rsidRPr="00343022">
              <w:rPr>
                <w:b/>
                <w:sz w:val="20"/>
                <w:lang w:val="lv-LV"/>
              </w:rPr>
              <w:t xml:space="preserve"> aHUS</w:t>
            </w:r>
            <w:bookmarkEnd w:id="107"/>
          </w:p>
        </w:tc>
        <w:tc>
          <w:tcPr>
            <w:tcW w:w="1760" w:type="dxa"/>
            <w:tcBorders>
              <w:top w:val="single" w:sz="4" w:space="0" w:color="000000"/>
              <w:left w:val="single" w:sz="4" w:space="0" w:color="000000"/>
              <w:bottom w:val="single" w:sz="4" w:space="0" w:color="000000"/>
              <w:right w:val="single" w:sz="4" w:space="0" w:color="000000"/>
            </w:tcBorders>
            <w:vAlign w:val="center"/>
          </w:tcPr>
          <w:p w14:paraId="6B7042F0" w14:textId="77777777" w:rsidR="00880456" w:rsidRPr="00343022" w:rsidRDefault="00880456" w:rsidP="00825411">
            <w:pPr>
              <w:keepNext/>
              <w:jc w:val="center"/>
              <w:rPr>
                <w:b/>
                <w:sz w:val="20"/>
                <w:lang w:val="lv-LV"/>
              </w:rPr>
            </w:pPr>
            <w:r w:rsidRPr="00343022">
              <w:rPr>
                <w:b/>
                <w:sz w:val="20"/>
                <w:lang w:val="lv-LV"/>
              </w:rPr>
              <w:t>Pieaugušie pacienti ar</w:t>
            </w:r>
            <w:bookmarkStart w:id="108" w:name="_Hlk83744144"/>
            <w:r w:rsidRPr="00343022">
              <w:rPr>
                <w:b/>
                <w:sz w:val="20"/>
                <w:lang w:val="lv-LV"/>
              </w:rPr>
              <w:t xml:space="preserve"> gMG</w:t>
            </w:r>
            <w:bookmarkEnd w:id="108"/>
          </w:p>
        </w:tc>
        <w:tc>
          <w:tcPr>
            <w:tcW w:w="1492" w:type="dxa"/>
            <w:tcBorders>
              <w:top w:val="single" w:sz="4" w:space="0" w:color="000000"/>
              <w:left w:val="single" w:sz="4" w:space="0" w:color="000000"/>
              <w:bottom w:val="single" w:sz="4" w:space="0" w:color="000000"/>
              <w:right w:val="single" w:sz="4" w:space="0" w:color="000000"/>
            </w:tcBorders>
          </w:tcPr>
          <w:p w14:paraId="4CC4D178" w14:textId="77777777" w:rsidR="00880456" w:rsidRPr="00343022" w:rsidRDefault="00880456" w:rsidP="00825411">
            <w:pPr>
              <w:keepNext/>
              <w:jc w:val="center"/>
              <w:rPr>
                <w:b/>
                <w:sz w:val="20"/>
                <w:lang w:val="lv-LV"/>
              </w:rPr>
            </w:pPr>
            <w:r w:rsidRPr="00343022">
              <w:rPr>
                <w:b/>
                <w:sz w:val="20"/>
                <w:lang w:val="lv-LV"/>
              </w:rPr>
              <w:t>Pieaugušie pacienti ar NMOSD</w:t>
            </w:r>
          </w:p>
        </w:tc>
      </w:tr>
      <w:tr w:rsidR="00880456" w:rsidRPr="00343022" w14:paraId="29D03B5D" w14:textId="77777777" w:rsidTr="00825411">
        <w:trPr>
          <w:trHeight w:val="784"/>
          <w:jc w:val="center"/>
        </w:trPr>
        <w:tc>
          <w:tcPr>
            <w:tcW w:w="2042" w:type="dxa"/>
            <w:tcBorders>
              <w:top w:val="single" w:sz="4" w:space="0" w:color="000000"/>
              <w:left w:val="single" w:sz="4" w:space="0" w:color="000000"/>
              <w:bottom w:val="single" w:sz="4" w:space="0" w:color="000000"/>
              <w:right w:val="single" w:sz="4" w:space="0" w:color="000000"/>
            </w:tcBorders>
          </w:tcPr>
          <w:p w14:paraId="0F1F92D7" w14:textId="77777777" w:rsidR="00880456" w:rsidRPr="00343022" w:rsidRDefault="00880456" w:rsidP="00825411">
            <w:pPr>
              <w:rPr>
                <w:sz w:val="20"/>
                <w:lang w:val="lv-LV"/>
              </w:rPr>
            </w:pPr>
            <w:r w:rsidRPr="00343022">
              <w:rPr>
                <w:sz w:val="20"/>
                <w:lang w:val="lv-LV"/>
              </w:rPr>
              <w:t xml:space="preserve">Aprēķinātais </w:t>
            </w:r>
            <w:bookmarkStart w:id="109" w:name="_Hlk83744500"/>
            <w:r w:rsidRPr="00343022">
              <w:rPr>
                <w:sz w:val="20"/>
                <w:lang w:val="lv-LV"/>
              </w:rPr>
              <w:t>centrālais tilpums (litri)</w:t>
            </w:r>
            <w:r w:rsidRPr="00343022">
              <w:rPr>
                <w:sz w:val="20"/>
                <w:lang w:val="lv-LV"/>
              </w:rPr>
              <w:br/>
              <w:t>Vidējā vērtība (SN)</w:t>
            </w:r>
            <w:bookmarkEnd w:id="109"/>
          </w:p>
        </w:tc>
        <w:tc>
          <w:tcPr>
            <w:tcW w:w="1890" w:type="dxa"/>
            <w:tcBorders>
              <w:top w:val="single" w:sz="4" w:space="0" w:color="000000"/>
              <w:left w:val="single" w:sz="4" w:space="0" w:color="000000"/>
              <w:bottom w:val="single" w:sz="4" w:space="0" w:color="000000"/>
              <w:right w:val="single" w:sz="4" w:space="0" w:color="000000"/>
            </w:tcBorders>
          </w:tcPr>
          <w:p w14:paraId="49510611" w14:textId="77777777" w:rsidR="00880456" w:rsidRPr="00343022" w:rsidRDefault="00880456" w:rsidP="00825411">
            <w:pPr>
              <w:keepNext/>
              <w:jc w:val="center"/>
              <w:rPr>
                <w:sz w:val="20"/>
                <w:lang w:val="lv-LV"/>
              </w:rPr>
            </w:pPr>
            <w:r w:rsidRPr="00343022">
              <w:rPr>
                <w:sz w:val="20"/>
                <w:lang w:val="lv-LV"/>
              </w:rPr>
              <w:t>Pieaugušie: 3,44 (0,66)</w:t>
            </w:r>
          </w:p>
          <w:p w14:paraId="44628A59" w14:textId="77777777" w:rsidR="00880456" w:rsidRPr="00343022" w:rsidRDefault="00880456" w:rsidP="00825411">
            <w:pPr>
              <w:keepNext/>
              <w:jc w:val="center"/>
              <w:rPr>
                <w:sz w:val="20"/>
                <w:lang w:val="lv-LV"/>
              </w:rPr>
            </w:pPr>
            <w:r w:rsidRPr="00343022">
              <w:rPr>
                <w:sz w:val="20"/>
                <w:lang w:val="lv-LV"/>
              </w:rPr>
              <w:t>Pediatriskie pacienti: 2,87 (0,60)</w:t>
            </w:r>
          </w:p>
        </w:tc>
        <w:tc>
          <w:tcPr>
            <w:tcW w:w="1877" w:type="dxa"/>
            <w:tcBorders>
              <w:top w:val="single" w:sz="4" w:space="0" w:color="000000"/>
              <w:left w:val="single" w:sz="4" w:space="0" w:color="000000"/>
              <w:bottom w:val="single" w:sz="4" w:space="0" w:color="000000"/>
              <w:right w:val="single" w:sz="4" w:space="0" w:color="000000"/>
            </w:tcBorders>
          </w:tcPr>
          <w:p w14:paraId="13625FD0" w14:textId="77777777" w:rsidR="00880456" w:rsidRPr="00343022" w:rsidRDefault="00880456" w:rsidP="00825411">
            <w:pPr>
              <w:keepNext/>
              <w:jc w:val="center"/>
              <w:rPr>
                <w:sz w:val="20"/>
                <w:lang w:val="lv-LV"/>
              </w:rPr>
            </w:pPr>
            <w:r w:rsidRPr="00343022">
              <w:rPr>
                <w:sz w:val="20"/>
                <w:lang w:val="lv-LV"/>
              </w:rPr>
              <w:t>Pieaugušie: 3,25 (0,61)</w:t>
            </w:r>
            <w:r w:rsidRPr="00343022">
              <w:rPr>
                <w:sz w:val="20"/>
                <w:lang w:val="lv-LV"/>
              </w:rPr>
              <w:br/>
              <w:t>Pediatriskie pacienti: 1,14 (0,51)</w:t>
            </w:r>
          </w:p>
        </w:tc>
        <w:tc>
          <w:tcPr>
            <w:tcW w:w="1760" w:type="dxa"/>
            <w:tcBorders>
              <w:top w:val="single" w:sz="4" w:space="0" w:color="000000"/>
              <w:left w:val="single" w:sz="4" w:space="0" w:color="000000"/>
              <w:bottom w:val="single" w:sz="4" w:space="0" w:color="000000"/>
              <w:right w:val="single" w:sz="4" w:space="0" w:color="000000"/>
            </w:tcBorders>
          </w:tcPr>
          <w:p w14:paraId="40025C1F" w14:textId="77777777" w:rsidR="00880456" w:rsidRPr="00343022" w:rsidRDefault="00880456" w:rsidP="00825411">
            <w:pPr>
              <w:keepNext/>
              <w:jc w:val="center"/>
              <w:rPr>
                <w:sz w:val="20"/>
                <w:lang w:val="lv-LV"/>
              </w:rPr>
            </w:pPr>
            <w:r w:rsidRPr="00343022">
              <w:rPr>
                <w:sz w:val="20"/>
                <w:lang w:val="lv-LV"/>
              </w:rPr>
              <w:t>3,42 (0,756)</w:t>
            </w:r>
          </w:p>
        </w:tc>
        <w:tc>
          <w:tcPr>
            <w:tcW w:w="1492" w:type="dxa"/>
            <w:tcBorders>
              <w:top w:val="single" w:sz="4" w:space="0" w:color="000000"/>
              <w:left w:val="single" w:sz="4" w:space="0" w:color="000000"/>
              <w:bottom w:val="single" w:sz="4" w:space="0" w:color="000000"/>
              <w:right w:val="single" w:sz="4" w:space="0" w:color="000000"/>
            </w:tcBorders>
          </w:tcPr>
          <w:p w14:paraId="3594D586" w14:textId="77777777" w:rsidR="00880456" w:rsidRPr="00343022" w:rsidRDefault="00880456" w:rsidP="00825411">
            <w:pPr>
              <w:keepNext/>
              <w:jc w:val="center"/>
              <w:rPr>
                <w:sz w:val="20"/>
                <w:lang w:val="lv-LV"/>
              </w:rPr>
            </w:pPr>
            <w:r w:rsidRPr="00343022">
              <w:rPr>
                <w:sz w:val="20"/>
                <w:lang w:val="lv-LV"/>
              </w:rPr>
              <w:t>2,91 (0,571)</w:t>
            </w:r>
          </w:p>
        </w:tc>
      </w:tr>
      <w:tr w:rsidR="00880456" w:rsidRPr="00343022" w14:paraId="7C846AFA" w14:textId="77777777" w:rsidTr="00825411">
        <w:trPr>
          <w:trHeight w:val="784"/>
          <w:jc w:val="center"/>
        </w:trPr>
        <w:tc>
          <w:tcPr>
            <w:tcW w:w="2042" w:type="dxa"/>
            <w:tcBorders>
              <w:top w:val="single" w:sz="4" w:space="0" w:color="000000"/>
              <w:left w:val="single" w:sz="4" w:space="0" w:color="000000"/>
              <w:bottom w:val="single" w:sz="4" w:space="0" w:color="000000"/>
              <w:right w:val="single" w:sz="4" w:space="0" w:color="000000"/>
            </w:tcBorders>
          </w:tcPr>
          <w:p w14:paraId="348235C7" w14:textId="77777777" w:rsidR="00880456" w:rsidRPr="00343022" w:rsidRDefault="00880456" w:rsidP="00825411">
            <w:pPr>
              <w:rPr>
                <w:sz w:val="20"/>
                <w:lang w:val="lv-LV"/>
              </w:rPr>
            </w:pPr>
            <w:r w:rsidRPr="00343022">
              <w:rPr>
                <w:sz w:val="20"/>
                <w:szCs w:val="22"/>
                <w:lang w:val="lv-LV"/>
              </w:rPr>
              <w:t>Izkliedes tilpums līdzsvara koncentrācijā</w:t>
            </w:r>
            <w:r w:rsidRPr="00343022">
              <w:rPr>
                <w:sz w:val="20"/>
                <w:lang w:val="lv-LV"/>
              </w:rPr>
              <w:t xml:space="preserve"> (litri)</w:t>
            </w:r>
            <w:r w:rsidRPr="00343022">
              <w:rPr>
                <w:sz w:val="20"/>
                <w:lang w:val="lv-LV"/>
              </w:rPr>
              <w:br/>
              <w:t>Vidējā vērtība (SN)</w:t>
            </w:r>
          </w:p>
        </w:tc>
        <w:tc>
          <w:tcPr>
            <w:tcW w:w="1890" w:type="dxa"/>
            <w:tcBorders>
              <w:top w:val="single" w:sz="4" w:space="0" w:color="000000"/>
              <w:left w:val="single" w:sz="4" w:space="0" w:color="000000"/>
              <w:bottom w:val="single" w:sz="4" w:space="0" w:color="000000"/>
              <w:right w:val="single" w:sz="4" w:space="0" w:color="000000"/>
            </w:tcBorders>
          </w:tcPr>
          <w:p w14:paraId="0255E8B7" w14:textId="77777777" w:rsidR="00880456" w:rsidRPr="00343022" w:rsidRDefault="00880456" w:rsidP="00825411">
            <w:pPr>
              <w:keepNext/>
              <w:jc w:val="center"/>
              <w:rPr>
                <w:sz w:val="20"/>
                <w:lang w:val="lv-LV"/>
              </w:rPr>
            </w:pPr>
            <w:r w:rsidRPr="00343022">
              <w:rPr>
                <w:sz w:val="20"/>
                <w:lang w:val="lv-LV"/>
              </w:rPr>
              <w:t>5,30 (0,9)</w:t>
            </w:r>
          </w:p>
        </w:tc>
        <w:tc>
          <w:tcPr>
            <w:tcW w:w="1877" w:type="dxa"/>
            <w:tcBorders>
              <w:top w:val="single" w:sz="4" w:space="0" w:color="000000"/>
              <w:left w:val="single" w:sz="4" w:space="0" w:color="000000"/>
              <w:bottom w:val="single" w:sz="4" w:space="0" w:color="000000"/>
              <w:right w:val="single" w:sz="4" w:space="0" w:color="000000"/>
            </w:tcBorders>
          </w:tcPr>
          <w:p w14:paraId="34CD6AA8" w14:textId="77777777" w:rsidR="00880456" w:rsidRPr="00343022" w:rsidRDefault="00880456" w:rsidP="00825411">
            <w:pPr>
              <w:keepNext/>
              <w:jc w:val="center"/>
              <w:rPr>
                <w:sz w:val="20"/>
                <w:lang w:val="lv-LV"/>
              </w:rPr>
            </w:pPr>
            <w:r w:rsidRPr="00343022">
              <w:rPr>
                <w:sz w:val="20"/>
                <w:lang w:val="lv-LV"/>
              </w:rPr>
              <w:t>5,22 (1,85)</w:t>
            </w:r>
          </w:p>
        </w:tc>
        <w:tc>
          <w:tcPr>
            <w:tcW w:w="1760" w:type="dxa"/>
            <w:tcBorders>
              <w:top w:val="single" w:sz="4" w:space="0" w:color="000000"/>
              <w:left w:val="single" w:sz="4" w:space="0" w:color="000000"/>
              <w:bottom w:val="single" w:sz="4" w:space="0" w:color="000000"/>
              <w:right w:val="single" w:sz="4" w:space="0" w:color="000000"/>
            </w:tcBorders>
          </w:tcPr>
          <w:p w14:paraId="47816F06" w14:textId="77777777" w:rsidR="00880456" w:rsidRPr="00343022" w:rsidRDefault="00880456" w:rsidP="00825411">
            <w:pPr>
              <w:keepNext/>
              <w:jc w:val="center"/>
              <w:rPr>
                <w:sz w:val="20"/>
                <w:lang w:val="lv-LV"/>
              </w:rPr>
            </w:pPr>
            <w:r w:rsidRPr="00343022">
              <w:rPr>
                <w:sz w:val="20"/>
                <w:lang w:val="lv-LV"/>
              </w:rPr>
              <w:t>5,74 (1,16)</w:t>
            </w:r>
          </w:p>
        </w:tc>
        <w:tc>
          <w:tcPr>
            <w:tcW w:w="1492" w:type="dxa"/>
            <w:tcBorders>
              <w:top w:val="single" w:sz="4" w:space="0" w:color="000000"/>
              <w:left w:val="single" w:sz="4" w:space="0" w:color="000000"/>
              <w:bottom w:val="single" w:sz="4" w:space="0" w:color="000000"/>
              <w:right w:val="single" w:sz="4" w:space="0" w:color="000000"/>
            </w:tcBorders>
          </w:tcPr>
          <w:p w14:paraId="4B8D084E" w14:textId="77777777" w:rsidR="00880456" w:rsidRPr="00343022" w:rsidRDefault="00880456" w:rsidP="00825411">
            <w:pPr>
              <w:keepNext/>
              <w:jc w:val="center"/>
              <w:rPr>
                <w:sz w:val="20"/>
                <w:lang w:val="lv-LV"/>
              </w:rPr>
            </w:pPr>
            <w:r w:rsidRPr="00343022">
              <w:rPr>
                <w:sz w:val="20"/>
                <w:lang w:val="lv-LV"/>
              </w:rPr>
              <w:t>4,77 (0,819)</w:t>
            </w:r>
          </w:p>
        </w:tc>
      </w:tr>
      <w:tr w:rsidR="00880456" w:rsidRPr="00343022" w14:paraId="07ADAEC2" w14:textId="77777777" w:rsidTr="00825411">
        <w:trPr>
          <w:trHeight w:val="784"/>
          <w:jc w:val="center"/>
        </w:trPr>
        <w:tc>
          <w:tcPr>
            <w:tcW w:w="2042" w:type="dxa"/>
            <w:tcBorders>
              <w:top w:val="single" w:sz="4" w:space="0" w:color="000000"/>
              <w:left w:val="single" w:sz="4" w:space="0" w:color="000000"/>
              <w:bottom w:val="single" w:sz="4" w:space="0" w:color="000000"/>
              <w:right w:val="single" w:sz="4" w:space="0" w:color="000000"/>
            </w:tcBorders>
          </w:tcPr>
          <w:p w14:paraId="7F09066E" w14:textId="77777777" w:rsidR="00880456" w:rsidRPr="00343022" w:rsidRDefault="00880456" w:rsidP="00825411">
            <w:pPr>
              <w:rPr>
                <w:sz w:val="20"/>
                <w:lang w:val="lv-LV"/>
              </w:rPr>
            </w:pPr>
            <w:r w:rsidRPr="00343022">
              <w:rPr>
                <w:sz w:val="20"/>
                <w:lang w:val="lv-LV"/>
              </w:rPr>
              <w:t xml:space="preserve">Terminālais eliminācijas </w:t>
            </w:r>
            <w:r w:rsidRPr="00343022">
              <w:rPr>
                <w:sz w:val="20"/>
                <w:lang w:val="lv-LV"/>
              </w:rPr>
              <w:lastRenderedPageBreak/>
              <w:t>pusperiods (dienas)</w:t>
            </w:r>
            <w:r w:rsidRPr="00343022">
              <w:rPr>
                <w:sz w:val="20"/>
                <w:lang w:val="lv-LV"/>
              </w:rPr>
              <w:br/>
              <w:t>Vidējā vērtība (SN)</w:t>
            </w:r>
          </w:p>
        </w:tc>
        <w:tc>
          <w:tcPr>
            <w:tcW w:w="1890" w:type="dxa"/>
            <w:tcBorders>
              <w:top w:val="single" w:sz="4" w:space="0" w:color="000000"/>
              <w:left w:val="single" w:sz="4" w:space="0" w:color="000000"/>
              <w:bottom w:val="single" w:sz="4" w:space="0" w:color="000000"/>
              <w:right w:val="single" w:sz="4" w:space="0" w:color="000000"/>
            </w:tcBorders>
          </w:tcPr>
          <w:p w14:paraId="1848B5DB" w14:textId="77777777" w:rsidR="00880456" w:rsidRPr="00343022" w:rsidRDefault="00880456" w:rsidP="00825411">
            <w:pPr>
              <w:keepNext/>
              <w:jc w:val="center"/>
              <w:rPr>
                <w:sz w:val="20"/>
                <w:lang w:val="lv-LV"/>
              </w:rPr>
            </w:pPr>
            <w:r w:rsidRPr="00343022">
              <w:rPr>
                <w:sz w:val="20"/>
                <w:lang w:val="lv-LV"/>
              </w:rPr>
              <w:lastRenderedPageBreak/>
              <w:t xml:space="preserve">49,6 (9,1) </w:t>
            </w:r>
          </w:p>
        </w:tc>
        <w:tc>
          <w:tcPr>
            <w:tcW w:w="1877" w:type="dxa"/>
            <w:tcBorders>
              <w:top w:val="single" w:sz="4" w:space="0" w:color="000000"/>
              <w:left w:val="single" w:sz="4" w:space="0" w:color="000000"/>
              <w:bottom w:val="single" w:sz="4" w:space="0" w:color="000000"/>
              <w:right w:val="single" w:sz="4" w:space="0" w:color="000000"/>
            </w:tcBorders>
          </w:tcPr>
          <w:p w14:paraId="38754AD5" w14:textId="77777777" w:rsidR="00880456" w:rsidRPr="00343022" w:rsidRDefault="00880456" w:rsidP="00825411">
            <w:pPr>
              <w:keepNext/>
              <w:jc w:val="center"/>
              <w:rPr>
                <w:sz w:val="20"/>
                <w:lang w:val="lv-LV"/>
              </w:rPr>
            </w:pPr>
            <w:r w:rsidRPr="00343022">
              <w:rPr>
                <w:sz w:val="20"/>
                <w:lang w:val="lv-LV"/>
              </w:rPr>
              <w:t>51,8 (16,2)</w:t>
            </w:r>
          </w:p>
        </w:tc>
        <w:tc>
          <w:tcPr>
            <w:tcW w:w="1760" w:type="dxa"/>
            <w:tcBorders>
              <w:top w:val="single" w:sz="4" w:space="0" w:color="000000"/>
              <w:left w:val="single" w:sz="4" w:space="0" w:color="000000"/>
              <w:bottom w:val="single" w:sz="4" w:space="0" w:color="000000"/>
              <w:right w:val="single" w:sz="4" w:space="0" w:color="000000"/>
            </w:tcBorders>
          </w:tcPr>
          <w:p w14:paraId="06C490AB" w14:textId="77777777" w:rsidR="00880456" w:rsidRPr="00343022" w:rsidRDefault="00880456" w:rsidP="00825411">
            <w:pPr>
              <w:keepNext/>
              <w:jc w:val="center"/>
              <w:rPr>
                <w:sz w:val="20"/>
                <w:lang w:val="lv-LV"/>
              </w:rPr>
            </w:pPr>
            <w:r w:rsidRPr="00343022">
              <w:rPr>
                <w:sz w:val="20"/>
                <w:lang w:val="lv-LV"/>
              </w:rPr>
              <w:t>56,6 (8,36)</w:t>
            </w:r>
          </w:p>
        </w:tc>
        <w:tc>
          <w:tcPr>
            <w:tcW w:w="1492" w:type="dxa"/>
            <w:tcBorders>
              <w:top w:val="single" w:sz="4" w:space="0" w:color="000000"/>
              <w:left w:val="single" w:sz="4" w:space="0" w:color="000000"/>
              <w:bottom w:val="single" w:sz="4" w:space="0" w:color="000000"/>
              <w:right w:val="single" w:sz="4" w:space="0" w:color="000000"/>
            </w:tcBorders>
          </w:tcPr>
          <w:p w14:paraId="3DEEA7F1" w14:textId="77777777" w:rsidR="00880456" w:rsidRPr="00343022" w:rsidRDefault="00880456" w:rsidP="00825411">
            <w:pPr>
              <w:keepNext/>
              <w:jc w:val="center"/>
              <w:rPr>
                <w:sz w:val="20"/>
                <w:lang w:val="lv-LV"/>
              </w:rPr>
            </w:pPr>
            <w:r w:rsidRPr="00343022">
              <w:rPr>
                <w:sz w:val="20"/>
                <w:lang w:val="lv-LV"/>
              </w:rPr>
              <w:t>64,3 (11,0)</w:t>
            </w:r>
          </w:p>
        </w:tc>
      </w:tr>
      <w:tr w:rsidR="00880456" w:rsidRPr="00343022" w14:paraId="620CFD7F" w14:textId="77777777" w:rsidTr="00825411">
        <w:trPr>
          <w:trHeight w:val="523"/>
          <w:jc w:val="center"/>
        </w:trPr>
        <w:tc>
          <w:tcPr>
            <w:tcW w:w="2042" w:type="dxa"/>
            <w:tcBorders>
              <w:top w:val="single" w:sz="4" w:space="0" w:color="000000"/>
              <w:left w:val="single" w:sz="4" w:space="0" w:color="000000"/>
              <w:bottom w:val="single" w:sz="4" w:space="0" w:color="000000"/>
              <w:right w:val="single" w:sz="4" w:space="0" w:color="000000"/>
            </w:tcBorders>
          </w:tcPr>
          <w:p w14:paraId="2D15F2AA" w14:textId="77777777" w:rsidR="00880456" w:rsidRPr="00343022" w:rsidRDefault="00880456" w:rsidP="00825411">
            <w:pPr>
              <w:rPr>
                <w:sz w:val="20"/>
                <w:lang w:val="lv-LV"/>
              </w:rPr>
            </w:pPr>
            <w:r w:rsidRPr="00343022">
              <w:rPr>
                <w:sz w:val="20"/>
                <w:lang w:val="lv-LV"/>
              </w:rPr>
              <w:t>Klīrenss (litri/dienā)</w:t>
            </w:r>
            <w:r w:rsidRPr="00343022">
              <w:rPr>
                <w:sz w:val="20"/>
                <w:lang w:val="lv-LV"/>
              </w:rPr>
              <w:br/>
              <w:t>Vidējā vērtība (SN)</w:t>
            </w:r>
          </w:p>
        </w:tc>
        <w:tc>
          <w:tcPr>
            <w:tcW w:w="1890" w:type="dxa"/>
            <w:tcBorders>
              <w:top w:val="single" w:sz="4" w:space="0" w:color="000000"/>
              <w:left w:val="single" w:sz="4" w:space="0" w:color="000000"/>
              <w:bottom w:val="single" w:sz="4" w:space="0" w:color="000000"/>
              <w:right w:val="single" w:sz="4" w:space="0" w:color="000000"/>
            </w:tcBorders>
          </w:tcPr>
          <w:p w14:paraId="3E0B2159" w14:textId="77777777" w:rsidR="00880456" w:rsidRPr="00343022" w:rsidRDefault="00880456" w:rsidP="00825411">
            <w:pPr>
              <w:keepNext/>
              <w:jc w:val="center"/>
              <w:rPr>
                <w:sz w:val="20"/>
                <w:lang w:val="lv-LV"/>
              </w:rPr>
            </w:pPr>
            <w:r w:rsidRPr="00343022">
              <w:rPr>
                <w:sz w:val="20"/>
                <w:lang w:val="lv-LV"/>
              </w:rPr>
              <w:t>0,08 (0,022)</w:t>
            </w:r>
          </w:p>
        </w:tc>
        <w:tc>
          <w:tcPr>
            <w:tcW w:w="1877" w:type="dxa"/>
            <w:tcBorders>
              <w:top w:val="single" w:sz="4" w:space="0" w:color="000000"/>
              <w:left w:val="single" w:sz="4" w:space="0" w:color="000000"/>
              <w:bottom w:val="single" w:sz="4" w:space="0" w:color="000000"/>
              <w:right w:val="single" w:sz="4" w:space="0" w:color="000000"/>
            </w:tcBorders>
          </w:tcPr>
          <w:p w14:paraId="4C0B3902" w14:textId="77777777" w:rsidR="00880456" w:rsidRPr="00343022" w:rsidRDefault="00880456" w:rsidP="00825411">
            <w:pPr>
              <w:keepNext/>
              <w:jc w:val="center"/>
              <w:rPr>
                <w:sz w:val="20"/>
                <w:lang w:val="lv-LV"/>
              </w:rPr>
            </w:pPr>
            <w:r w:rsidRPr="00343022">
              <w:rPr>
                <w:sz w:val="20"/>
                <w:lang w:val="lv-LV"/>
              </w:rPr>
              <w:t>0,08 (0,04)</w:t>
            </w:r>
          </w:p>
        </w:tc>
        <w:tc>
          <w:tcPr>
            <w:tcW w:w="1760" w:type="dxa"/>
            <w:tcBorders>
              <w:top w:val="single" w:sz="4" w:space="0" w:color="000000"/>
              <w:left w:val="single" w:sz="4" w:space="0" w:color="000000"/>
              <w:bottom w:val="single" w:sz="4" w:space="0" w:color="000000"/>
              <w:right w:val="single" w:sz="4" w:space="0" w:color="000000"/>
            </w:tcBorders>
          </w:tcPr>
          <w:p w14:paraId="6596EE39" w14:textId="77777777" w:rsidR="00880456" w:rsidRPr="00343022" w:rsidRDefault="00880456" w:rsidP="00825411">
            <w:pPr>
              <w:keepNext/>
              <w:jc w:val="center"/>
              <w:rPr>
                <w:sz w:val="20"/>
                <w:lang w:val="lv-LV"/>
              </w:rPr>
            </w:pPr>
            <w:r w:rsidRPr="00343022">
              <w:rPr>
                <w:sz w:val="20"/>
                <w:lang w:val="lv-LV"/>
              </w:rPr>
              <w:t>0,08 (0,02)</w:t>
            </w:r>
          </w:p>
        </w:tc>
        <w:tc>
          <w:tcPr>
            <w:tcW w:w="1492" w:type="dxa"/>
            <w:tcBorders>
              <w:top w:val="single" w:sz="4" w:space="0" w:color="000000"/>
              <w:left w:val="single" w:sz="4" w:space="0" w:color="000000"/>
              <w:bottom w:val="single" w:sz="4" w:space="0" w:color="000000"/>
              <w:right w:val="single" w:sz="4" w:space="0" w:color="000000"/>
            </w:tcBorders>
          </w:tcPr>
          <w:p w14:paraId="6A3DDB25" w14:textId="77777777" w:rsidR="00880456" w:rsidRPr="00343022" w:rsidRDefault="00880456" w:rsidP="00825411">
            <w:pPr>
              <w:keepNext/>
              <w:jc w:val="center"/>
              <w:rPr>
                <w:sz w:val="20"/>
                <w:lang w:val="lv-LV"/>
              </w:rPr>
            </w:pPr>
            <w:r w:rsidRPr="00343022">
              <w:rPr>
                <w:sz w:val="20"/>
                <w:lang w:val="lv-LV"/>
              </w:rPr>
              <w:t>0,05 (0,016)</w:t>
            </w:r>
          </w:p>
        </w:tc>
      </w:tr>
    </w:tbl>
    <w:p w14:paraId="2765CFEC" w14:textId="77777777" w:rsidR="00880456" w:rsidRPr="00343022" w:rsidRDefault="00880456" w:rsidP="00285683">
      <w:pPr>
        <w:pStyle w:val="C-TableFootnote"/>
        <w:keepNext/>
        <w:rPr>
          <w:bCs/>
          <w:sz w:val="20"/>
          <w:lang w:val="lv-LV"/>
        </w:rPr>
      </w:pPr>
      <w:r w:rsidRPr="00343022">
        <w:rPr>
          <w:bCs/>
          <w:sz w:val="20"/>
          <w:lang w:val="lv-LV"/>
        </w:rPr>
        <w:t xml:space="preserve">Saīsinājumi: aHUS = atipisks </w:t>
      </w:r>
      <w:r w:rsidRPr="00343022">
        <w:rPr>
          <w:bCs/>
          <w:color w:val="000000"/>
          <w:sz w:val="20"/>
          <w:lang w:val="lv-LV"/>
        </w:rPr>
        <w:t>hemolītiski urēmiskais sindroms</w:t>
      </w:r>
      <w:r w:rsidRPr="00343022">
        <w:rPr>
          <w:bCs/>
          <w:sz w:val="20"/>
          <w:lang w:val="lv-LV"/>
        </w:rPr>
        <w:t>; gMG = ģeneralizēta miastēnija (</w:t>
      </w:r>
      <w:r w:rsidRPr="00343022">
        <w:rPr>
          <w:bCs/>
          <w:i/>
          <w:iCs/>
          <w:sz w:val="20"/>
          <w:lang w:val="lv-LV"/>
        </w:rPr>
        <w:t>myasthenia gravis</w:t>
      </w:r>
      <w:r w:rsidRPr="00343022">
        <w:rPr>
          <w:bCs/>
          <w:sz w:val="20"/>
          <w:lang w:val="lv-LV"/>
        </w:rPr>
        <w:t>); NMOSD = optikomielīta spektra slimība; PNH = paroksismāla nakts hemoglobinūrija; SN = standartnovirze.</w:t>
      </w:r>
    </w:p>
    <w:p w14:paraId="07E661F6" w14:textId="77777777" w:rsidR="00880456" w:rsidRPr="00343022" w:rsidRDefault="00880456" w:rsidP="00285683">
      <w:pPr>
        <w:autoSpaceDE w:val="0"/>
        <w:autoSpaceDN w:val="0"/>
        <w:adjustRightInd w:val="0"/>
        <w:spacing w:line="240" w:lineRule="auto"/>
        <w:rPr>
          <w:bCs/>
          <w:szCs w:val="22"/>
          <w:lang w:val="lv-LV"/>
        </w:rPr>
      </w:pPr>
    </w:p>
    <w:p w14:paraId="2C48C9F3" w14:textId="77777777" w:rsidR="00880456" w:rsidRPr="00343022" w:rsidRDefault="00880456" w:rsidP="00285683">
      <w:pPr>
        <w:rPr>
          <w:szCs w:val="22"/>
          <w:u w:val="single"/>
          <w:lang w:val="lv-LV"/>
        </w:rPr>
      </w:pPr>
      <w:r w:rsidRPr="00343022">
        <w:rPr>
          <w:szCs w:val="22"/>
          <w:u w:val="single"/>
          <w:lang w:val="lv-LV"/>
        </w:rPr>
        <w:t>Linearitāte/nelinearitāte</w:t>
      </w:r>
    </w:p>
    <w:p w14:paraId="7F782FDD" w14:textId="77777777" w:rsidR="00880456" w:rsidRPr="00B33CA1" w:rsidRDefault="00880456" w:rsidP="00285683">
      <w:pPr>
        <w:rPr>
          <w:lang w:val="lv-LV"/>
        </w:rPr>
      </w:pPr>
    </w:p>
    <w:p w14:paraId="40D12127"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 xml:space="preserve">Pētītajā devu un režīma intervālā ravulizumaba farmakokinētika (FK) bija proporcionāla devai un lineāra laikā. </w:t>
      </w:r>
    </w:p>
    <w:p w14:paraId="31F1B65A" w14:textId="77777777" w:rsidR="00880456" w:rsidRPr="00343022" w:rsidRDefault="00880456" w:rsidP="00285683">
      <w:pPr>
        <w:autoSpaceDE w:val="0"/>
        <w:autoSpaceDN w:val="0"/>
        <w:adjustRightInd w:val="0"/>
        <w:spacing w:line="240" w:lineRule="auto"/>
        <w:rPr>
          <w:szCs w:val="22"/>
          <w:lang w:val="lv-LV"/>
        </w:rPr>
      </w:pPr>
    </w:p>
    <w:p w14:paraId="20ED64BA" w14:textId="77777777" w:rsidR="00880456" w:rsidRPr="00343022" w:rsidRDefault="00880456" w:rsidP="00285683">
      <w:pPr>
        <w:rPr>
          <w:szCs w:val="22"/>
          <w:u w:val="single"/>
          <w:lang w:val="lv-LV"/>
        </w:rPr>
      </w:pPr>
      <w:r w:rsidRPr="00343022">
        <w:rPr>
          <w:szCs w:val="22"/>
          <w:u w:val="single"/>
          <w:lang w:val="lv-LV"/>
        </w:rPr>
        <w:t>Īpašas pacientu grupas</w:t>
      </w:r>
    </w:p>
    <w:p w14:paraId="4E3DF8BB" w14:textId="77777777" w:rsidR="00880456" w:rsidRPr="00B33CA1" w:rsidRDefault="00880456" w:rsidP="00285683">
      <w:pPr>
        <w:rPr>
          <w:lang w:val="lv-LV"/>
        </w:rPr>
      </w:pPr>
    </w:p>
    <w:p w14:paraId="3A7BEA83" w14:textId="77777777" w:rsidR="00880456" w:rsidRPr="00343022" w:rsidRDefault="00880456" w:rsidP="00285683">
      <w:pPr>
        <w:rPr>
          <w:i/>
          <w:szCs w:val="22"/>
          <w:lang w:val="lv-LV"/>
        </w:rPr>
      </w:pPr>
      <w:r w:rsidRPr="00343022">
        <w:rPr>
          <w:i/>
          <w:iCs/>
          <w:szCs w:val="22"/>
          <w:lang w:val="lv-LV"/>
        </w:rPr>
        <w:t>Ķermeņa masa</w:t>
      </w:r>
    </w:p>
    <w:p w14:paraId="3EE06F7E"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 xml:space="preserve">Ķermeņa masa ir ievērojams līdzmainīgais pacientiem ar PNH, aHUS, gMG vai NMOSD, tāpēc zāļu iedarbība smagākiem pacientiem ir vājāka. Dozēšanas shēma atbilstoši ķermeņa masai ir piedāvāta 4.2. apakšpunktā 1. tabulā, 3. tabulā un 4. tabulā. </w:t>
      </w:r>
    </w:p>
    <w:p w14:paraId="43220EB0" w14:textId="77777777" w:rsidR="00880456" w:rsidRPr="00343022" w:rsidRDefault="00880456" w:rsidP="00285683">
      <w:pPr>
        <w:numPr>
          <w:ilvl w:val="12"/>
          <w:numId w:val="0"/>
        </w:numPr>
        <w:spacing w:line="240" w:lineRule="auto"/>
        <w:ind w:right="-2"/>
        <w:rPr>
          <w:szCs w:val="22"/>
          <w:lang w:val="lv-LV"/>
        </w:rPr>
      </w:pPr>
    </w:p>
    <w:p w14:paraId="0C9A4E95"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Oficiāli pētījumi par dzimuma, rases, vecuma (geriatrisku), aknu vai nieru darbības traucējumu ietekmi uz ravulizumaba farmakokinētiku nav veikti. Taču atbilstoši populācijas FK novērtējumam pētītajiem veseliem brīvprātīgajiem, pētījumu dalībniekiem un pacientiem ar PNH, aHUS, gMG vai NMOSD nekonstatēja dzimuma, vecuma, rases un aknu vai nieru darbības ietekmi uz ravulizumaba FK, tāpēc uzskatāms, ka deva nav jāpielāgo.</w:t>
      </w:r>
    </w:p>
    <w:p w14:paraId="16C55909" w14:textId="77777777" w:rsidR="00880456" w:rsidRPr="00343022" w:rsidRDefault="00880456" w:rsidP="00285683">
      <w:pPr>
        <w:numPr>
          <w:ilvl w:val="12"/>
          <w:numId w:val="0"/>
        </w:numPr>
        <w:spacing w:line="240" w:lineRule="auto"/>
        <w:ind w:right="-2"/>
        <w:rPr>
          <w:iCs/>
          <w:szCs w:val="22"/>
          <w:lang w:val="lv-LV"/>
        </w:rPr>
      </w:pPr>
    </w:p>
    <w:p w14:paraId="2BF57CDF" w14:textId="77777777" w:rsidR="00880456" w:rsidRPr="00343022" w:rsidRDefault="00880456" w:rsidP="00285683">
      <w:pPr>
        <w:numPr>
          <w:ilvl w:val="12"/>
          <w:numId w:val="0"/>
        </w:numPr>
        <w:spacing w:line="240" w:lineRule="auto"/>
        <w:ind w:right="-2"/>
        <w:rPr>
          <w:iCs/>
          <w:szCs w:val="22"/>
          <w:lang w:val="lv-LV"/>
        </w:rPr>
      </w:pPr>
      <w:r w:rsidRPr="00343022">
        <w:rPr>
          <w:lang w:val="lv-LV"/>
        </w:rPr>
        <w:t xml:space="preserve">Ravulizumaba farmakokinētika ir pētīta aHUS pacientiem ar dažādiem nieru darbības traucējumiem, iekļaujot dialīzes pacientus. Šajās pacientu apakšgrupās, ieskaitot pacientus ar proteinūriju, netika novērotas atšķirības farmakokinētikas rādītājos. </w:t>
      </w:r>
    </w:p>
    <w:p w14:paraId="03C43F3F" w14:textId="77777777" w:rsidR="00880456" w:rsidRPr="00343022" w:rsidRDefault="00880456" w:rsidP="00285683">
      <w:pPr>
        <w:numPr>
          <w:ilvl w:val="12"/>
          <w:numId w:val="0"/>
        </w:numPr>
        <w:spacing w:line="240" w:lineRule="auto"/>
        <w:ind w:right="-2"/>
        <w:rPr>
          <w:iCs/>
          <w:szCs w:val="22"/>
          <w:lang w:val="lv-LV"/>
        </w:rPr>
      </w:pPr>
    </w:p>
    <w:p w14:paraId="1ABB0B43" w14:textId="77777777" w:rsidR="00880456" w:rsidRPr="00343022" w:rsidRDefault="00880456" w:rsidP="00285683">
      <w:pPr>
        <w:rPr>
          <w:szCs w:val="22"/>
          <w:lang w:val="lv-LV"/>
        </w:rPr>
      </w:pPr>
      <w:r w:rsidRPr="00343022">
        <w:rPr>
          <w:b/>
          <w:bCs/>
          <w:szCs w:val="22"/>
          <w:lang w:val="lv-LV"/>
        </w:rPr>
        <w:t>5.3.</w:t>
      </w:r>
      <w:r w:rsidRPr="00343022">
        <w:rPr>
          <w:b/>
          <w:bCs/>
          <w:szCs w:val="22"/>
          <w:lang w:val="lv-LV"/>
        </w:rPr>
        <w:tab/>
        <w:t>Preklīniskie dati par drošumu</w:t>
      </w:r>
    </w:p>
    <w:p w14:paraId="14ABC5BC" w14:textId="77777777" w:rsidR="00880456" w:rsidRPr="00B33CA1" w:rsidRDefault="00880456" w:rsidP="00285683">
      <w:pPr>
        <w:rPr>
          <w:lang w:val="lv-LV"/>
        </w:rPr>
      </w:pPr>
    </w:p>
    <w:p w14:paraId="1CCD8036"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Dzīvnieku reproduktīvās toksikoloģijas pētījumi ar ravulizumabu nav veikti, taču tie ir veikti pelēm ar peļu komplementu inhibējošu surogātantivielu BB5.1. Šīs peļu surogātantivielas reproduktīvās toksikoloģijas pētījumos ar pelēm nenovēroja droši ar ārstēšanu saistītu ietekmi vai nevēlamās blakusparādības. Pakļaujot mātītes antivielas iedarbībai organoģenēzes posmā, novēroja divus tīklenes displāzijas un vienu nabassaites trūces gadījumu uz 230 pēcnācējiem, kas bija dzimuši mātītēm, kuras saņēma lielāku antivielas devu (apmēram 4 reizes lielāku par cilvēkiem ieteicamo maksimālo ravulizumaba devu, pamatojoties uz ķermeņa masas salīdzinājumu); tomēr iedarbības rezultātā nepalielinājās augļu zuduma vai jaundzimušo mirstības rādītājs.</w:t>
      </w:r>
    </w:p>
    <w:p w14:paraId="12BC52F7" w14:textId="77777777" w:rsidR="00880456" w:rsidRPr="00343022" w:rsidRDefault="00880456" w:rsidP="00285683">
      <w:pPr>
        <w:autoSpaceDE w:val="0"/>
        <w:autoSpaceDN w:val="0"/>
        <w:adjustRightInd w:val="0"/>
        <w:spacing w:line="240" w:lineRule="auto"/>
        <w:rPr>
          <w:szCs w:val="22"/>
          <w:lang w:val="lv-LV"/>
        </w:rPr>
      </w:pPr>
    </w:p>
    <w:p w14:paraId="5DC77BCF"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Pētījumi ar dzīvniekiem, lai novērtētu ravulizumaba iespējamu genotoksicitāti un kancerogenitāti, nav veikti.</w:t>
      </w:r>
    </w:p>
    <w:p w14:paraId="48E5A93D" w14:textId="77777777" w:rsidR="00880456" w:rsidRPr="00343022" w:rsidRDefault="00880456" w:rsidP="00285683">
      <w:pPr>
        <w:autoSpaceDE w:val="0"/>
        <w:autoSpaceDN w:val="0"/>
        <w:adjustRightInd w:val="0"/>
        <w:spacing w:line="240" w:lineRule="auto"/>
        <w:rPr>
          <w:szCs w:val="22"/>
          <w:lang w:val="lv-LV"/>
        </w:rPr>
      </w:pPr>
    </w:p>
    <w:p w14:paraId="2D9A585C"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Neklīniskajos pētījumos ar pelēm, izmantojot peļu surogātmolekulu BB5.1, iegūtie dati neliecina par īpašu risku cilvēkam.</w:t>
      </w:r>
    </w:p>
    <w:p w14:paraId="153C9B0A" w14:textId="77777777" w:rsidR="00880456" w:rsidRPr="00343022" w:rsidRDefault="00880456" w:rsidP="00285683">
      <w:pPr>
        <w:spacing w:line="240" w:lineRule="auto"/>
        <w:rPr>
          <w:szCs w:val="22"/>
          <w:lang w:val="lv-LV"/>
        </w:rPr>
      </w:pPr>
    </w:p>
    <w:p w14:paraId="51148B66" w14:textId="77777777" w:rsidR="00880456" w:rsidRPr="00343022" w:rsidRDefault="00880456" w:rsidP="00285683">
      <w:pPr>
        <w:spacing w:line="240" w:lineRule="auto"/>
        <w:rPr>
          <w:szCs w:val="22"/>
          <w:lang w:val="lv-LV"/>
        </w:rPr>
      </w:pPr>
    </w:p>
    <w:p w14:paraId="1C34ADCF" w14:textId="77777777" w:rsidR="00880456" w:rsidRPr="00343022" w:rsidRDefault="00880456" w:rsidP="00285683">
      <w:pPr>
        <w:rPr>
          <w:b/>
          <w:szCs w:val="22"/>
          <w:lang w:val="lv-LV"/>
        </w:rPr>
      </w:pPr>
      <w:r w:rsidRPr="00343022">
        <w:rPr>
          <w:b/>
          <w:bCs/>
          <w:szCs w:val="22"/>
          <w:lang w:val="lv-LV"/>
        </w:rPr>
        <w:t>6.</w:t>
      </w:r>
      <w:r w:rsidRPr="00343022">
        <w:rPr>
          <w:b/>
          <w:bCs/>
          <w:szCs w:val="22"/>
          <w:lang w:val="lv-LV"/>
        </w:rPr>
        <w:tab/>
        <w:t>FARMACEITISKĀ INFORMĀCIJA</w:t>
      </w:r>
    </w:p>
    <w:p w14:paraId="2BFCAB4D" w14:textId="77777777" w:rsidR="00880456" w:rsidRPr="00B33CA1" w:rsidRDefault="00880456" w:rsidP="00285683">
      <w:pPr>
        <w:rPr>
          <w:lang w:val="lv-LV"/>
        </w:rPr>
      </w:pPr>
    </w:p>
    <w:p w14:paraId="17447F4B" w14:textId="77777777" w:rsidR="00880456" w:rsidRPr="00343022" w:rsidRDefault="00880456" w:rsidP="00285683">
      <w:pPr>
        <w:rPr>
          <w:szCs w:val="22"/>
          <w:lang w:val="lv-LV"/>
        </w:rPr>
      </w:pPr>
      <w:r w:rsidRPr="00343022">
        <w:rPr>
          <w:b/>
          <w:bCs/>
          <w:szCs w:val="22"/>
          <w:lang w:val="lv-LV"/>
        </w:rPr>
        <w:t>6.1.</w:t>
      </w:r>
      <w:r w:rsidRPr="00343022">
        <w:rPr>
          <w:b/>
          <w:bCs/>
          <w:szCs w:val="22"/>
          <w:lang w:val="lv-LV"/>
        </w:rPr>
        <w:tab/>
        <w:t>Palīgvielu saraksts</w:t>
      </w:r>
    </w:p>
    <w:p w14:paraId="39D41D50" w14:textId="77777777" w:rsidR="00880456" w:rsidRPr="00B33CA1" w:rsidDel="002164F4" w:rsidRDefault="00880456" w:rsidP="00285683">
      <w:pPr>
        <w:rPr>
          <w:del w:id="110" w:author="Author"/>
          <w:lang w:val="lv-LV"/>
        </w:rPr>
      </w:pPr>
    </w:p>
    <w:p w14:paraId="19756154" w14:textId="77777777" w:rsidR="00880456" w:rsidRPr="00343022" w:rsidRDefault="00880456" w:rsidP="00285683">
      <w:pPr>
        <w:spacing w:line="240" w:lineRule="auto"/>
        <w:rPr>
          <w:lang w:val="lv-LV"/>
        </w:rPr>
      </w:pPr>
    </w:p>
    <w:p w14:paraId="47239022" w14:textId="77777777" w:rsidR="00880456" w:rsidRPr="00343022" w:rsidRDefault="00880456" w:rsidP="00285683">
      <w:pPr>
        <w:spacing w:line="240" w:lineRule="auto"/>
        <w:rPr>
          <w:lang w:val="lv-LV"/>
        </w:rPr>
      </w:pPr>
      <w:r w:rsidRPr="00343022">
        <w:rPr>
          <w:szCs w:val="22"/>
          <w:lang w:val="lv-LV"/>
        </w:rPr>
        <w:t>Nātrija hidrogēnfosfāta</w:t>
      </w:r>
      <w:r w:rsidRPr="00343022" w:rsidDel="001E63E9">
        <w:rPr>
          <w:szCs w:val="22"/>
          <w:lang w:val="lv-LV"/>
        </w:rPr>
        <w:t xml:space="preserve"> </w:t>
      </w:r>
      <w:r w:rsidRPr="00343022">
        <w:rPr>
          <w:szCs w:val="22"/>
          <w:lang w:val="lv-LV"/>
        </w:rPr>
        <w:t>heptahidrāts</w:t>
      </w:r>
      <w:ins w:id="111" w:author="Author">
        <w:r>
          <w:rPr>
            <w:szCs w:val="22"/>
            <w:lang w:val="lv-LV"/>
          </w:rPr>
          <w:t xml:space="preserve"> </w:t>
        </w:r>
        <w:r w:rsidRPr="00B33CA1">
          <w:rPr>
            <w:szCs w:val="22"/>
            <w:lang w:val="lv-LV"/>
          </w:rPr>
          <w:t>(E</w:t>
        </w:r>
        <w:r>
          <w:rPr>
            <w:szCs w:val="22"/>
            <w:lang w:val="lv-LV"/>
          </w:rPr>
          <w:t> </w:t>
        </w:r>
        <w:r w:rsidRPr="00B33CA1">
          <w:rPr>
            <w:szCs w:val="22"/>
            <w:lang w:val="lv-LV"/>
          </w:rPr>
          <w:t>339)</w:t>
        </w:r>
      </w:ins>
    </w:p>
    <w:p w14:paraId="3A5D402B" w14:textId="77777777" w:rsidR="00880456" w:rsidRPr="00343022" w:rsidRDefault="00880456" w:rsidP="00285683">
      <w:pPr>
        <w:spacing w:line="240" w:lineRule="auto"/>
        <w:rPr>
          <w:szCs w:val="22"/>
          <w:lang w:val="lv-LV"/>
        </w:rPr>
      </w:pPr>
      <w:r w:rsidRPr="00343022">
        <w:rPr>
          <w:szCs w:val="22"/>
          <w:lang w:val="lv-LV"/>
        </w:rPr>
        <w:t>Nātrija dihidrogēnfosfāta monohidrāts</w:t>
      </w:r>
      <w:ins w:id="112" w:author="Author">
        <w:r>
          <w:rPr>
            <w:szCs w:val="22"/>
            <w:lang w:val="lv-LV"/>
          </w:rPr>
          <w:t xml:space="preserve"> </w:t>
        </w:r>
        <w:r w:rsidRPr="00B33CA1">
          <w:rPr>
            <w:szCs w:val="22"/>
            <w:lang w:val="lv-LV"/>
          </w:rPr>
          <w:t>(E</w:t>
        </w:r>
        <w:r>
          <w:rPr>
            <w:szCs w:val="22"/>
            <w:lang w:val="lv-LV"/>
          </w:rPr>
          <w:t> </w:t>
        </w:r>
        <w:r w:rsidRPr="00B33CA1">
          <w:rPr>
            <w:szCs w:val="22"/>
            <w:lang w:val="lv-LV"/>
          </w:rPr>
          <w:t>339)</w:t>
        </w:r>
      </w:ins>
    </w:p>
    <w:p w14:paraId="267386F7" w14:textId="77777777" w:rsidR="00880456" w:rsidRPr="00343022" w:rsidRDefault="00880456" w:rsidP="00285683">
      <w:pPr>
        <w:spacing w:line="240" w:lineRule="auto"/>
        <w:rPr>
          <w:szCs w:val="22"/>
          <w:lang w:val="lv-LV"/>
        </w:rPr>
      </w:pPr>
      <w:r w:rsidRPr="00343022">
        <w:rPr>
          <w:szCs w:val="22"/>
          <w:lang w:val="lv-LV"/>
        </w:rPr>
        <w:t>Polisorbāts 80</w:t>
      </w:r>
      <w:ins w:id="113" w:author="Author">
        <w:r>
          <w:rPr>
            <w:szCs w:val="22"/>
            <w:lang w:val="lv-LV"/>
          </w:rPr>
          <w:t xml:space="preserve"> </w:t>
        </w:r>
        <w:r w:rsidRPr="00FB64B5">
          <w:rPr>
            <w:szCs w:val="22"/>
            <w:lang w:val="lv-LV"/>
            <w:rPrChange w:id="114" w:author="Author">
              <w:rPr>
                <w:szCs w:val="22"/>
              </w:rPr>
            </w:rPrChange>
          </w:rPr>
          <w:t>(E 433)</w:t>
        </w:r>
      </w:ins>
    </w:p>
    <w:p w14:paraId="390D874D" w14:textId="77777777" w:rsidR="00880456" w:rsidRPr="00343022" w:rsidRDefault="00880456" w:rsidP="00285683">
      <w:pPr>
        <w:spacing w:line="240" w:lineRule="auto"/>
        <w:rPr>
          <w:szCs w:val="22"/>
          <w:lang w:val="lv-LV"/>
        </w:rPr>
      </w:pPr>
      <w:r w:rsidRPr="00343022">
        <w:rPr>
          <w:szCs w:val="22"/>
          <w:lang w:val="lv-LV"/>
        </w:rPr>
        <w:lastRenderedPageBreak/>
        <w:t>Arginīns</w:t>
      </w:r>
    </w:p>
    <w:p w14:paraId="570C5915" w14:textId="77777777" w:rsidR="00880456" w:rsidRPr="00343022" w:rsidRDefault="00880456" w:rsidP="00285683">
      <w:pPr>
        <w:spacing w:line="240" w:lineRule="auto"/>
        <w:rPr>
          <w:szCs w:val="22"/>
          <w:lang w:val="lv-LV"/>
        </w:rPr>
      </w:pPr>
      <w:r w:rsidRPr="00343022">
        <w:rPr>
          <w:szCs w:val="22"/>
          <w:lang w:val="lv-LV"/>
        </w:rPr>
        <w:t>Saharoze</w:t>
      </w:r>
    </w:p>
    <w:p w14:paraId="0FC258BE" w14:textId="77777777" w:rsidR="00880456" w:rsidRPr="00343022" w:rsidRDefault="00880456" w:rsidP="00285683">
      <w:pPr>
        <w:spacing w:line="240" w:lineRule="auto"/>
        <w:rPr>
          <w:szCs w:val="22"/>
          <w:lang w:val="lv-LV"/>
        </w:rPr>
      </w:pPr>
      <w:r w:rsidRPr="00343022">
        <w:rPr>
          <w:szCs w:val="22"/>
          <w:lang w:val="lv-LV"/>
        </w:rPr>
        <w:t>Ūdens injekcijām</w:t>
      </w:r>
    </w:p>
    <w:p w14:paraId="2DD329E5" w14:textId="77777777" w:rsidR="00880456" w:rsidRPr="00343022" w:rsidRDefault="00880456" w:rsidP="00285683">
      <w:pPr>
        <w:spacing w:line="240" w:lineRule="auto"/>
        <w:rPr>
          <w:szCs w:val="22"/>
          <w:lang w:val="lv-LV"/>
        </w:rPr>
      </w:pPr>
    </w:p>
    <w:p w14:paraId="18FB0ADD" w14:textId="77777777" w:rsidR="00880456" w:rsidRPr="00343022" w:rsidRDefault="00880456" w:rsidP="00B33CA1">
      <w:pPr>
        <w:keepNext/>
        <w:rPr>
          <w:szCs w:val="22"/>
          <w:lang w:val="lv-LV"/>
        </w:rPr>
      </w:pPr>
      <w:r w:rsidRPr="00343022">
        <w:rPr>
          <w:b/>
          <w:bCs/>
          <w:szCs w:val="22"/>
          <w:lang w:val="lv-LV"/>
        </w:rPr>
        <w:t>6.2.</w:t>
      </w:r>
      <w:r w:rsidRPr="00343022">
        <w:rPr>
          <w:b/>
          <w:bCs/>
          <w:szCs w:val="22"/>
          <w:lang w:val="lv-LV"/>
        </w:rPr>
        <w:tab/>
        <w:t>Nesaderība</w:t>
      </w:r>
    </w:p>
    <w:p w14:paraId="71DC7D80" w14:textId="77777777" w:rsidR="00880456" w:rsidRPr="00B33CA1" w:rsidRDefault="00880456" w:rsidP="00B33CA1">
      <w:pPr>
        <w:keepNext/>
        <w:rPr>
          <w:lang w:val="lv-LV"/>
        </w:rPr>
      </w:pPr>
    </w:p>
    <w:p w14:paraId="32C780B3" w14:textId="77777777" w:rsidR="00880456" w:rsidRPr="00343022" w:rsidRDefault="00880456" w:rsidP="00285683">
      <w:pPr>
        <w:spacing w:line="240" w:lineRule="auto"/>
        <w:rPr>
          <w:szCs w:val="22"/>
          <w:lang w:val="lv-LV"/>
        </w:rPr>
      </w:pPr>
      <w:r w:rsidRPr="00343022">
        <w:rPr>
          <w:szCs w:val="22"/>
          <w:lang w:val="lv-LV"/>
        </w:rPr>
        <w:t xml:space="preserve">Šīs zāles nedrīkst sajaukt (lietot maisījumā) ar citām zālēm, izņemot 6.6. apakšpunktā minētās. </w:t>
      </w:r>
    </w:p>
    <w:p w14:paraId="2AA12DC4" w14:textId="77777777" w:rsidR="00880456" w:rsidRPr="00343022" w:rsidRDefault="00880456" w:rsidP="00285683">
      <w:pPr>
        <w:spacing w:line="240" w:lineRule="auto"/>
        <w:rPr>
          <w:szCs w:val="22"/>
          <w:lang w:val="lv-LV"/>
        </w:rPr>
      </w:pPr>
      <w:r w:rsidRPr="00343022">
        <w:rPr>
          <w:szCs w:val="22"/>
          <w:lang w:val="lv-LV"/>
        </w:rPr>
        <w:t>Atšķaidīšanai jāizmanto tikai nātrija hlorīda 9 mg/ml (0,9%) šķīdums injekcijām.</w:t>
      </w:r>
    </w:p>
    <w:p w14:paraId="046590C6" w14:textId="77777777" w:rsidR="00880456" w:rsidRPr="00343022" w:rsidRDefault="00880456" w:rsidP="00285683">
      <w:pPr>
        <w:spacing w:line="240" w:lineRule="auto"/>
        <w:rPr>
          <w:szCs w:val="22"/>
          <w:lang w:val="lv-LV"/>
        </w:rPr>
      </w:pPr>
    </w:p>
    <w:p w14:paraId="476FA3DE" w14:textId="77777777" w:rsidR="00880456" w:rsidRPr="00343022" w:rsidRDefault="00880456" w:rsidP="00285683">
      <w:pPr>
        <w:rPr>
          <w:szCs w:val="22"/>
          <w:lang w:val="lv-LV"/>
        </w:rPr>
      </w:pPr>
      <w:r w:rsidRPr="00343022">
        <w:rPr>
          <w:b/>
          <w:bCs/>
          <w:szCs w:val="22"/>
          <w:lang w:val="lv-LV"/>
        </w:rPr>
        <w:t>6.3.</w:t>
      </w:r>
      <w:r w:rsidRPr="00343022">
        <w:rPr>
          <w:b/>
          <w:bCs/>
          <w:szCs w:val="22"/>
          <w:lang w:val="lv-LV"/>
        </w:rPr>
        <w:tab/>
        <w:t>Uzglabāšanas laiks</w:t>
      </w:r>
    </w:p>
    <w:p w14:paraId="20EE4E5F" w14:textId="77777777" w:rsidR="00880456" w:rsidRPr="00B33CA1" w:rsidRDefault="00880456" w:rsidP="00285683">
      <w:pPr>
        <w:rPr>
          <w:lang w:val="lv-LV"/>
        </w:rPr>
      </w:pPr>
    </w:p>
    <w:p w14:paraId="71415A5E" w14:textId="77777777" w:rsidR="00880456" w:rsidRPr="00343022" w:rsidRDefault="00880456" w:rsidP="00285683">
      <w:pPr>
        <w:spacing w:line="240" w:lineRule="auto"/>
        <w:rPr>
          <w:szCs w:val="22"/>
          <w:lang w:val="lv-LV"/>
        </w:rPr>
      </w:pPr>
      <w:r w:rsidRPr="00343022">
        <w:rPr>
          <w:szCs w:val="22"/>
          <w:lang w:val="lv-LV"/>
        </w:rPr>
        <w:t>18 mēneši.</w:t>
      </w:r>
    </w:p>
    <w:p w14:paraId="7334A967" w14:textId="77777777" w:rsidR="00880456" w:rsidRPr="00343022" w:rsidRDefault="00880456" w:rsidP="00285683">
      <w:pPr>
        <w:spacing w:line="240" w:lineRule="auto"/>
        <w:rPr>
          <w:szCs w:val="22"/>
          <w:lang w:val="lv-LV"/>
        </w:rPr>
      </w:pPr>
    </w:p>
    <w:p w14:paraId="4653CBEE" w14:textId="77777777" w:rsidR="00880456" w:rsidRPr="00343022" w:rsidRDefault="00880456" w:rsidP="00285683">
      <w:pPr>
        <w:spacing w:line="240" w:lineRule="auto"/>
        <w:rPr>
          <w:szCs w:val="22"/>
          <w:lang w:val="lv-LV"/>
        </w:rPr>
      </w:pPr>
      <w:r w:rsidRPr="00343022">
        <w:rPr>
          <w:szCs w:val="22"/>
          <w:lang w:val="lv-LV"/>
        </w:rPr>
        <w:t>Pēc atšķaidīšanas zāles jāizlieto nekavējoties. Tomēr pierādīts, ka atšķaidītu zāļu ķīmiskā un fizikālā stabilitāte saglabājas līdz 24 stundām 2 °C–8 °C temperatūrā un līdz 4 stundām istabas temperatūrā.</w:t>
      </w:r>
    </w:p>
    <w:p w14:paraId="17C33883" w14:textId="77777777" w:rsidR="00880456" w:rsidRPr="00343022" w:rsidRDefault="00880456" w:rsidP="00285683">
      <w:pPr>
        <w:spacing w:line="240" w:lineRule="auto"/>
        <w:rPr>
          <w:szCs w:val="22"/>
          <w:lang w:val="lv-LV"/>
        </w:rPr>
      </w:pPr>
    </w:p>
    <w:p w14:paraId="375BC545" w14:textId="77777777" w:rsidR="00880456" w:rsidRPr="00343022" w:rsidRDefault="00880456" w:rsidP="00285683">
      <w:pPr>
        <w:rPr>
          <w:b/>
          <w:szCs w:val="22"/>
          <w:lang w:val="lv-LV"/>
        </w:rPr>
      </w:pPr>
      <w:r w:rsidRPr="00343022">
        <w:rPr>
          <w:b/>
          <w:bCs/>
          <w:szCs w:val="22"/>
          <w:lang w:val="lv-LV"/>
        </w:rPr>
        <w:t>6.4.</w:t>
      </w:r>
      <w:r w:rsidRPr="00343022">
        <w:rPr>
          <w:b/>
          <w:bCs/>
          <w:szCs w:val="22"/>
          <w:lang w:val="lv-LV"/>
        </w:rPr>
        <w:tab/>
        <w:t>Īpaši uzglabāšanas nosacījumi</w:t>
      </w:r>
    </w:p>
    <w:p w14:paraId="56ABAD13" w14:textId="77777777" w:rsidR="00880456" w:rsidRPr="00B33CA1" w:rsidRDefault="00880456" w:rsidP="00285683">
      <w:pPr>
        <w:rPr>
          <w:lang w:val="lv-LV"/>
        </w:rPr>
      </w:pPr>
    </w:p>
    <w:p w14:paraId="131B96E9" w14:textId="77777777" w:rsidR="00880456" w:rsidRPr="00343022" w:rsidRDefault="00880456" w:rsidP="00285683">
      <w:pPr>
        <w:spacing w:line="240" w:lineRule="auto"/>
        <w:rPr>
          <w:szCs w:val="22"/>
          <w:lang w:val="lv-LV"/>
        </w:rPr>
      </w:pPr>
      <w:r w:rsidRPr="00343022">
        <w:rPr>
          <w:szCs w:val="22"/>
          <w:lang w:val="lv-LV"/>
        </w:rPr>
        <w:t>Uzglabāt ledusskapī (2 </w:t>
      </w:r>
      <w:r w:rsidRPr="00343022">
        <w:rPr>
          <w:rFonts w:ascii="Symbol" w:eastAsia="Symbol" w:hAnsi="Symbol" w:cs="Symbol"/>
          <w:szCs w:val="22"/>
          <w:lang w:val="lv-LV"/>
        </w:rPr>
        <w:t>°</w:t>
      </w:r>
      <w:r w:rsidRPr="00343022">
        <w:rPr>
          <w:szCs w:val="22"/>
          <w:lang w:val="lv-LV"/>
        </w:rPr>
        <w:t>C–8 </w:t>
      </w:r>
      <w:r w:rsidRPr="00343022">
        <w:rPr>
          <w:rFonts w:ascii="Symbol" w:eastAsia="Symbol" w:hAnsi="Symbol" w:cs="Symbol"/>
          <w:szCs w:val="22"/>
          <w:lang w:val="lv-LV"/>
        </w:rPr>
        <w:t>°</w:t>
      </w:r>
      <w:r w:rsidRPr="00343022">
        <w:rPr>
          <w:szCs w:val="22"/>
          <w:lang w:val="lv-LV"/>
        </w:rPr>
        <w:t>C)</w:t>
      </w:r>
    </w:p>
    <w:p w14:paraId="2479166D" w14:textId="77777777" w:rsidR="00880456" w:rsidRPr="00343022" w:rsidRDefault="00880456" w:rsidP="00285683">
      <w:pPr>
        <w:spacing w:line="240" w:lineRule="auto"/>
        <w:rPr>
          <w:szCs w:val="22"/>
          <w:lang w:val="lv-LV"/>
        </w:rPr>
      </w:pPr>
      <w:r w:rsidRPr="00343022">
        <w:rPr>
          <w:szCs w:val="22"/>
          <w:lang w:val="lv-LV"/>
        </w:rPr>
        <w:t xml:space="preserve">Nesasaldēt. </w:t>
      </w:r>
    </w:p>
    <w:p w14:paraId="545E2CC3" w14:textId="77777777" w:rsidR="00880456" w:rsidRPr="00343022" w:rsidRDefault="00880456" w:rsidP="00285683">
      <w:pPr>
        <w:spacing w:line="240" w:lineRule="auto"/>
        <w:rPr>
          <w:szCs w:val="22"/>
          <w:lang w:val="lv-LV"/>
        </w:rPr>
      </w:pPr>
      <w:r w:rsidRPr="00343022">
        <w:rPr>
          <w:szCs w:val="22"/>
          <w:lang w:val="lv-LV"/>
        </w:rPr>
        <w:t>Uzglabāt flakonu ārējā iepakojumā, lai pasargātu no gaismas.</w:t>
      </w:r>
    </w:p>
    <w:p w14:paraId="3BE81486" w14:textId="77777777" w:rsidR="00880456" w:rsidRPr="00343022" w:rsidRDefault="00880456" w:rsidP="00285683">
      <w:pPr>
        <w:spacing w:line="240" w:lineRule="auto"/>
        <w:rPr>
          <w:szCs w:val="22"/>
          <w:lang w:val="lv-LV"/>
        </w:rPr>
      </w:pPr>
      <w:r w:rsidRPr="00343022">
        <w:rPr>
          <w:szCs w:val="22"/>
          <w:lang w:val="lv-LV"/>
        </w:rPr>
        <w:t>Uzglabāšanas nosacījumus pēc zāļu atšķaidīšanas skatīt 6.3. apakšpunktā.</w:t>
      </w:r>
    </w:p>
    <w:p w14:paraId="516830CB" w14:textId="77777777" w:rsidR="00880456" w:rsidRPr="00343022" w:rsidRDefault="00880456" w:rsidP="00285683">
      <w:pPr>
        <w:spacing w:line="240" w:lineRule="auto"/>
        <w:rPr>
          <w:szCs w:val="22"/>
          <w:lang w:val="lv-LV"/>
        </w:rPr>
      </w:pPr>
    </w:p>
    <w:p w14:paraId="2524CCF7" w14:textId="77777777" w:rsidR="00880456" w:rsidRPr="00343022" w:rsidRDefault="00880456" w:rsidP="00285683">
      <w:pPr>
        <w:rPr>
          <w:b/>
          <w:szCs w:val="22"/>
          <w:lang w:val="lv-LV"/>
        </w:rPr>
      </w:pPr>
      <w:r w:rsidRPr="00343022">
        <w:rPr>
          <w:b/>
          <w:bCs/>
          <w:szCs w:val="22"/>
          <w:lang w:val="lv-LV"/>
        </w:rPr>
        <w:t>6.5.</w:t>
      </w:r>
      <w:r w:rsidRPr="00343022">
        <w:rPr>
          <w:b/>
          <w:bCs/>
          <w:szCs w:val="22"/>
          <w:lang w:val="lv-LV"/>
        </w:rPr>
        <w:tab/>
        <w:t xml:space="preserve">Iepakojuma veids un saturs </w:t>
      </w:r>
    </w:p>
    <w:p w14:paraId="0FD7E4D1" w14:textId="77777777" w:rsidR="00880456" w:rsidRPr="00B33CA1" w:rsidRDefault="00880456" w:rsidP="00285683">
      <w:pPr>
        <w:rPr>
          <w:lang w:val="lv-LV"/>
        </w:rPr>
      </w:pPr>
    </w:p>
    <w:p w14:paraId="6871EB88" w14:textId="77777777" w:rsidR="00880456" w:rsidRPr="00343022" w:rsidRDefault="00880456" w:rsidP="00285683">
      <w:pPr>
        <w:spacing w:line="240" w:lineRule="auto"/>
        <w:rPr>
          <w:szCs w:val="22"/>
          <w:lang w:val="lv-LV"/>
        </w:rPr>
      </w:pPr>
      <w:r w:rsidRPr="00343022">
        <w:rPr>
          <w:szCs w:val="22"/>
          <w:lang w:val="lv-LV"/>
        </w:rPr>
        <w:t>Iepakojumā ir viens flakons.</w:t>
      </w:r>
    </w:p>
    <w:p w14:paraId="7565B6CA" w14:textId="77777777" w:rsidR="00880456" w:rsidRPr="00343022" w:rsidRDefault="00880456" w:rsidP="00285683">
      <w:pPr>
        <w:spacing w:line="240" w:lineRule="auto"/>
        <w:rPr>
          <w:szCs w:val="22"/>
          <w:lang w:val="lv-LV"/>
        </w:rPr>
      </w:pPr>
    </w:p>
    <w:p w14:paraId="5A226349" w14:textId="77777777" w:rsidR="00880456" w:rsidRPr="00343022" w:rsidRDefault="00880456" w:rsidP="00285683">
      <w:pPr>
        <w:widowControl w:val="0"/>
        <w:spacing w:line="240" w:lineRule="auto"/>
        <w:rPr>
          <w:szCs w:val="22"/>
          <w:u w:val="single"/>
          <w:lang w:val="lv-LV"/>
        </w:rPr>
      </w:pPr>
      <w:r w:rsidRPr="00343022">
        <w:rPr>
          <w:szCs w:val="22"/>
          <w:u w:val="single"/>
          <w:lang w:val="lv-LV"/>
        </w:rPr>
        <w:t>Ultomiris 300 mg/3 ml koncentrāts infūziju šķīduma pagatavošanai</w:t>
      </w:r>
    </w:p>
    <w:p w14:paraId="7447C3C1" w14:textId="77777777" w:rsidR="00880456" w:rsidRPr="00343022" w:rsidRDefault="00880456" w:rsidP="00285683">
      <w:pPr>
        <w:spacing w:line="240" w:lineRule="auto"/>
        <w:rPr>
          <w:szCs w:val="22"/>
          <w:lang w:val="lv-LV"/>
        </w:rPr>
      </w:pPr>
    </w:p>
    <w:p w14:paraId="002DB3F6" w14:textId="77777777" w:rsidR="00880456" w:rsidRPr="00343022" w:rsidRDefault="00880456" w:rsidP="00285683">
      <w:pPr>
        <w:spacing w:line="240" w:lineRule="auto"/>
        <w:rPr>
          <w:szCs w:val="22"/>
          <w:lang w:val="lv-LV"/>
        </w:rPr>
      </w:pPr>
      <w:r w:rsidRPr="00343022">
        <w:rPr>
          <w:szCs w:val="22"/>
          <w:lang w:val="lv-LV"/>
        </w:rPr>
        <w:t>3 ml sterila koncentrāta flakonā (I klases stikls) ar aizbāzni un uzvāzni.</w:t>
      </w:r>
    </w:p>
    <w:p w14:paraId="745D86C2" w14:textId="77777777" w:rsidR="00880456" w:rsidRPr="00343022" w:rsidRDefault="00880456" w:rsidP="00285683">
      <w:pPr>
        <w:spacing w:line="240" w:lineRule="auto"/>
        <w:rPr>
          <w:szCs w:val="22"/>
          <w:lang w:val="lv-LV"/>
        </w:rPr>
      </w:pPr>
    </w:p>
    <w:p w14:paraId="4307A8A1" w14:textId="77777777" w:rsidR="00880456" w:rsidRPr="00343022" w:rsidRDefault="00880456" w:rsidP="00285683">
      <w:pPr>
        <w:widowControl w:val="0"/>
        <w:spacing w:line="240" w:lineRule="auto"/>
        <w:rPr>
          <w:szCs w:val="22"/>
          <w:u w:val="single"/>
          <w:lang w:val="lv-LV"/>
        </w:rPr>
      </w:pPr>
      <w:r w:rsidRPr="00343022">
        <w:rPr>
          <w:szCs w:val="22"/>
          <w:u w:val="single"/>
          <w:lang w:val="lv-LV"/>
        </w:rPr>
        <w:t>Ultomiris 1100 mg/11 ml koncentrāts infūziju šķīduma pagatavošanai</w:t>
      </w:r>
    </w:p>
    <w:p w14:paraId="17DCFCC9" w14:textId="77777777" w:rsidR="00880456" w:rsidRPr="00343022" w:rsidRDefault="00880456" w:rsidP="00285683">
      <w:pPr>
        <w:spacing w:line="240" w:lineRule="auto"/>
        <w:rPr>
          <w:szCs w:val="22"/>
          <w:lang w:val="lv-LV"/>
        </w:rPr>
      </w:pPr>
    </w:p>
    <w:p w14:paraId="13DA6BC3" w14:textId="77777777" w:rsidR="00880456" w:rsidRPr="00343022" w:rsidRDefault="00880456" w:rsidP="00285683">
      <w:pPr>
        <w:spacing w:line="240" w:lineRule="auto"/>
        <w:rPr>
          <w:szCs w:val="22"/>
          <w:lang w:val="lv-LV"/>
        </w:rPr>
      </w:pPr>
      <w:r w:rsidRPr="00343022">
        <w:rPr>
          <w:szCs w:val="22"/>
          <w:lang w:val="lv-LV"/>
        </w:rPr>
        <w:t>11 ml sterila koncentrāta flakonā (I klases stikls) ar aizbāzni un uzvāzni.</w:t>
      </w:r>
    </w:p>
    <w:p w14:paraId="3D64C8EB" w14:textId="77777777" w:rsidR="00880456" w:rsidRPr="00343022" w:rsidRDefault="00880456" w:rsidP="00285683">
      <w:pPr>
        <w:spacing w:line="240" w:lineRule="auto"/>
        <w:rPr>
          <w:szCs w:val="22"/>
          <w:lang w:val="lv-LV"/>
        </w:rPr>
      </w:pPr>
    </w:p>
    <w:p w14:paraId="5E7CB83C" w14:textId="77777777" w:rsidR="00880456" w:rsidRPr="00343022" w:rsidRDefault="00880456" w:rsidP="00285683">
      <w:pPr>
        <w:rPr>
          <w:szCs w:val="22"/>
          <w:lang w:val="lv-LV"/>
        </w:rPr>
      </w:pPr>
      <w:bookmarkStart w:id="115" w:name="OLE_LINK1"/>
      <w:r w:rsidRPr="00343022">
        <w:rPr>
          <w:b/>
          <w:bCs/>
          <w:szCs w:val="22"/>
          <w:lang w:val="lv-LV"/>
        </w:rPr>
        <w:t>6.6.</w:t>
      </w:r>
      <w:r w:rsidRPr="00343022">
        <w:rPr>
          <w:b/>
          <w:bCs/>
          <w:szCs w:val="22"/>
          <w:lang w:val="lv-LV"/>
        </w:rPr>
        <w:tab/>
        <w:t>Īpaši norādījumi atkritumu likvidēšanai un citi norādījumi par rīkošanos</w:t>
      </w:r>
    </w:p>
    <w:p w14:paraId="71B4BFF8" w14:textId="77777777" w:rsidR="00880456" w:rsidRPr="00B33CA1" w:rsidRDefault="00880456" w:rsidP="00285683">
      <w:pPr>
        <w:rPr>
          <w:lang w:val="lv-LV"/>
        </w:rPr>
      </w:pPr>
    </w:p>
    <w:p w14:paraId="3E3575B2" w14:textId="77777777" w:rsidR="00880456" w:rsidRPr="00343022" w:rsidRDefault="00880456" w:rsidP="00285683">
      <w:pPr>
        <w:spacing w:line="240" w:lineRule="auto"/>
        <w:rPr>
          <w:szCs w:val="22"/>
          <w:lang w:val="lv-LV"/>
        </w:rPr>
      </w:pPr>
      <w:r w:rsidRPr="00343022">
        <w:rPr>
          <w:szCs w:val="22"/>
          <w:lang w:val="lv-LV"/>
        </w:rPr>
        <w:t>Katrs flakons paredzēts tikai vienreizējai lietošanai.</w:t>
      </w:r>
    </w:p>
    <w:p w14:paraId="23F0F705" w14:textId="77777777" w:rsidR="00880456" w:rsidRPr="00343022" w:rsidRDefault="00880456" w:rsidP="00285683">
      <w:pPr>
        <w:spacing w:line="240" w:lineRule="auto"/>
        <w:rPr>
          <w:szCs w:val="22"/>
          <w:lang w:val="lv-LV"/>
        </w:rPr>
      </w:pPr>
    </w:p>
    <w:p w14:paraId="6E414DFC" w14:textId="77777777" w:rsidR="00880456" w:rsidRPr="00343022" w:rsidRDefault="00880456" w:rsidP="00285683">
      <w:pPr>
        <w:spacing w:line="240" w:lineRule="auto"/>
        <w:rPr>
          <w:szCs w:val="22"/>
          <w:lang w:val="lv-LV"/>
        </w:rPr>
      </w:pPr>
      <w:r w:rsidRPr="00343022">
        <w:rPr>
          <w:szCs w:val="22"/>
          <w:lang w:val="lv-LV"/>
        </w:rPr>
        <w:t>Šīs zāles jāatšķaida līdz galīgajai koncentrācijai 50 mg/ml.</w:t>
      </w:r>
    </w:p>
    <w:p w14:paraId="5A59AE36" w14:textId="77777777" w:rsidR="00880456" w:rsidRPr="00343022" w:rsidRDefault="00880456" w:rsidP="00285683">
      <w:pPr>
        <w:spacing w:line="240" w:lineRule="auto"/>
        <w:rPr>
          <w:szCs w:val="22"/>
          <w:lang w:val="lv-LV"/>
        </w:rPr>
      </w:pPr>
    </w:p>
    <w:p w14:paraId="3D7D3C96" w14:textId="77777777" w:rsidR="00880456" w:rsidRPr="00343022" w:rsidRDefault="00880456" w:rsidP="00285683">
      <w:pPr>
        <w:spacing w:line="240" w:lineRule="auto"/>
        <w:rPr>
          <w:szCs w:val="22"/>
          <w:lang w:val="lv-LV"/>
        </w:rPr>
      </w:pPr>
      <w:r w:rsidRPr="00343022">
        <w:rPr>
          <w:szCs w:val="22"/>
          <w:lang w:val="lv-LV"/>
        </w:rPr>
        <w:t>Jāievēro aseptisks paņēmiens.</w:t>
      </w:r>
    </w:p>
    <w:p w14:paraId="088A20B6" w14:textId="77777777" w:rsidR="00880456" w:rsidRPr="00343022" w:rsidRDefault="00880456" w:rsidP="00285683">
      <w:pPr>
        <w:spacing w:line="240" w:lineRule="auto"/>
        <w:rPr>
          <w:szCs w:val="22"/>
          <w:lang w:val="lv-LV"/>
        </w:rPr>
      </w:pPr>
    </w:p>
    <w:p w14:paraId="36158DE8" w14:textId="77777777" w:rsidR="00880456" w:rsidRPr="00343022" w:rsidRDefault="00880456" w:rsidP="00285683">
      <w:pPr>
        <w:rPr>
          <w:szCs w:val="22"/>
          <w:lang w:val="lv-LV"/>
        </w:rPr>
      </w:pPr>
      <w:r w:rsidRPr="00343022">
        <w:rPr>
          <w:szCs w:val="22"/>
          <w:lang w:val="lv-LV"/>
        </w:rPr>
        <w:t>Ultomiris koncentrātu infūziju šķīduma pagatavošanai sagatavo, kā aprakstīts tālāk.</w:t>
      </w:r>
    </w:p>
    <w:p w14:paraId="73F1C210" w14:textId="77777777" w:rsidR="00880456" w:rsidRPr="00343022" w:rsidRDefault="00880456" w:rsidP="00285683">
      <w:pPr>
        <w:tabs>
          <w:tab w:val="clear" w:pos="567"/>
        </w:tabs>
        <w:spacing w:line="240" w:lineRule="auto"/>
        <w:ind w:left="567" w:hanging="567"/>
        <w:rPr>
          <w:szCs w:val="22"/>
          <w:lang w:val="lv-LV"/>
        </w:rPr>
      </w:pPr>
      <w:r w:rsidRPr="00343022">
        <w:rPr>
          <w:szCs w:val="22"/>
          <w:lang w:val="lv-LV"/>
        </w:rPr>
        <w:t>1.</w:t>
      </w:r>
      <w:r w:rsidRPr="00343022">
        <w:rPr>
          <w:szCs w:val="22"/>
          <w:lang w:val="lv-LV"/>
        </w:rPr>
        <w:tab/>
        <w:t>Atšķaidāmo flakonu skaitu nosaka atbilstoši konkrētā pacienta ķermeņa masai un parakstītajai devai, skatīt 4.2. apakšpunktu.</w:t>
      </w:r>
    </w:p>
    <w:p w14:paraId="1CAED647" w14:textId="77777777" w:rsidR="00880456" w:rsidRPr="00343022" w:rsidRDefault="00880456" w:rsidP="00285683">
      <w:pPr>
        <w:tabs>
          <w:tab w:val="clear" w:pos="567"/>
        </w:tabs>
        <w:spacing w:line="240" w:lineRule="auto"/>
        <w:ind w:left="567" w:hanging="567"/>
        <w:rPr>
          <w:szCs w:val="22"/>
          <w:lang w:val="lv-LV"/>
        </w:rPr>
      </w:pPr>
      <w:r w:rsidRPr="00343022">
        <w:rPr>
          <w:szCs w:val="22"/>
          <w:lang w:val="lv-LV"/>
        </w:rPr>
        <w:t>2.</w:t>
      </w:r>
      <w:r w:rsidRPr="00343022">
        <w:rPr>
          <w:szCs w:val="22"/>
          <w:lang w:val="lv-LV"/>
        </w:rPr>
        <w:tab/>
        <w:t>Pirms atšķaidīšanas šķīdums flakonos jāapskata; šķīdumā nedrīkst būt nekādu daļiņu vai nogulšņu. Nelietot, ja ir redzamas daļiņas vai nogulsnes.</w:t>
      </w:r>
    </w:p>
    <w:p w14:paraId="7A5F1C02" w14:textId="77777777" w:rsidR="00880456" w:rsidRPr="00343022" w:rsidRDefault="00880456" w:rsidP="00285683">
      <w:pPr>
        <w:tabs>
          <w:tab w:val="clear" w:pos="567"/>
        </w:tabs>
        <w:spacing w:line="240" w:lineRule="auto"/>
        <w:ind w:left="567" w:hanging="567"/>
        <w:rPr>
          <w:szCs w:val="22"/>
          <w:lang w:val="lv-LV"/>
        </w:rPr>
      </w:pPr>
      <w:r w:rsidRPr="00343022">
        <w:rPr>
          <w:szCs w:val="22"/>
          <w:lang w:val="lv-LV"/>
        </w:rPr>
        <w:t>3.</w:t>
      </w:r>
      <w:r w:rsidRPr="00343022">
        <w:rPr>
          <w:szCs w:val="22"/>
          <w:lang w:val="lv-LV"/>
        </w:rPr>
        <w:tab/>
        <w:t>Zāļu aprēķināto daudzumu atvelk no attiecīgā skaita flakonu un atšķaida infūzijas maisā, kā atšķaidītāju izmantojot nātrija hlorīda 9 mg/ml (0,9%) šķīdumu injekcijām. Ievadīšanas atsauces tabulas skatīt tālāk. Zāles jāsajauc uzmanīgi. Tās nedrīkst kratīt.</w:t>
      </w:r>
    </w:p>
    <w:p w14:paraId="2DC27E1A" w14:textId="77777777" w:rsidR="00880456" w:rsidRPr="00343022" w:rsidRDefault="00880456" w:rsidP="00285683">
      <w:pPr>
        <w:tabs>
          <w:tab w:val="clear" w:pos="567"/>
        </w:tabs>
        <w:spacing w:line="240" w:lineRule="auto"/>
        <w:ind w:left="567" w:hanging="567"/>
        <w:rPr>
          <w:szCs w:val="22"/>
          <w:lang w:val="lv-LV"/>
        </w:rPr>
      </w:pPr>
      <w:r w:rsidRPr="00343022">
        <w:rPr>
          <w:szCs w:val="22"/>
          <w:lang w:val="lv-LV"/>
        </w:rPr>
        <w:t>4.</w:t>
      </w:r>
      <w:r w:rsidRPr="00343022">
        <w:rPr>
          <w:szCs w:val="22"/>
          <w:lang w:val="lv-LV"/>
        </w:rPr>
        <w:tab/>
        <w:t>Pēc atšķaidīšanas infūzijas šķīduma galīgajā koncentrācija ir 50 mg/ml.</w:t>
      </w:r>
    </w:p>
    <w:p w14:paraId="196C6B36" w14:textId="2FE5038E" w:rsidR="00880456" w:rsidRPr="00211B39" w:rsidRDefault="00880456" w:rsidP="00285683">
      <w:pPr>
        <w:tabs>
          <w:tab w:val="clear" w:pos="567"/>
        </w:tabs>
        <w:spacing w:line="240" w:lineRule="auto"/>
        <w:ind w:left="567" w:hanging="567"/>
        <w:rPr>
          <w:szCs w:val="22"/>
          <w:lang w:val="lv-LV"/>
        </w:rPr>
      </w:pPr>
      <w:r w:rsidRPr="00343022">
        <w:rPr>
          <w:szCs w:val="22"/>
          <w:lang w:val="lv-LV"/>
        </w:rPr>
        <w:t>5.</w:t>
      </w:r>
      <w:r w:rsidRPr="00343022">
        <w:rPr>
          <w:szCs w:val="22"/>
          <w:lang w:val="lv-LV"/>
        </w:rPr>
        <w:tab/>
        <w:t xml:space="preserve">Sagatavotais šķīdums jāievada tūlīt pēc sagatavošanas, izņemot, ja to glabā 2 °C–8 °C temperatūrā. Ja glabā 2 °C–8 °C temperatūrā, pirms ievadīšanas jānogaida, līdz atšķaidītais šķīdums sasilst līdz istabas temperatūrai. Neievadīt intravenozas strūklas vai bolus injekcijas veidā. Minimālo infūzijas ilgumu skatīt </w:t>
      </w:r>
      <w:r>
        <w:rPr>
          <w:szCs w:val="22"/>
          <w:lang w:val="lv-LV"/>
        </w:rPr>
        <w:t>5</w:t>
      </w:r>
      <w:r w:rsidRPr="00343022">
        <w:rPr>
          <w:szCs w:val="22"/>
          <w:lang w:val="lv-LV"/>
        </w:rPr>
        <w:t xml:space="preserve">. tabulā un </w:t>
      </w:r>
      <w:r>
        <w:rPr>
          <w:szCs w:val="22"/>
          <w:lang w:val="lv-LV"/>
        </w:rPr>
        <w:t>6</w:t>
      </w:r>
      <w:r w:rsidRPr="00343022">
        <w:rPr>
          <w:szCs w:val="22"/>
          <w:lang w:val="lv-LV"/>
        </w:rPr>
        <w:t>. tabulā. Zāles infūzijas veidā jāievada caur 0,2 µm filtru.</w:t>
      </w:r>
      <w:ins w:id="116" w:author="Author">
        <w:r>
          <w:rPr>
            <w:szCs w:val="22"/>
            <w:lang w:val="lv-LV"/>
          </w:rPr>
          <w:t xml:space="preserve"> </w:t>
        </w:r>
        <w:r w:rsidRPr="00B33CA1">
          <w:rPr>
            <w:lang w:val="lv-LV"/>
          </w:rPr>
          <w:t xml:space="preserve">Pēc Ultomiris ievadīšanas izskalojiet visu </w:t>
        </w:r>
        <w:del w:id="117" w:author="Author">
          <w:r w:rsidRPr="00B33CA1" w:rsidDel="00F33040">
            <w:rPr>
              <w:lang w:val="lv-LV"/>
            </w:rPr>
            <w:delText>līniju</w:delText>
          </w:r>
        </w:del>
        <w:r w:rsidR="00F33040">
          <w:rPr>
            <w:lang w:val="lv-LV"/>
          </w:rPr>
          <w:t>sistēmu</w:t>
        </w:r>
        <w:r w:rsidRPr="00B33CA1">
          <w:rPr>
            <w:lang w:val="lv-LV"/>
          </w:rPr>
          <w:t xml:space="preserve"> ar nātrija hlorīda 0,9% šķīdumu injekcijām (USP).</w:t>
        </w:r>
      </w:ins>
    </w:p>
    <w:p w14:paraId="6F59C032" w14:textId="77777777" w:rsidR="00880456" w:rsidRPr="00343022" w:rsidRDefault="00880456" w:rsidP="00285683">
      <w:pPr>
        <w:tabs>
          <w:tab w:val="clear" w:pos="567"/>
        </w:tabs>
        <w:spacing w:line="240" w:lineRule="auto"/>
        <w:ind w:left="567" w:hanging="567"/>
        <w:rPr>
          <w:szCs w:val="22"/>
          <w:lang w:val="lv-LV"/>
        </w:rPr>
      </w:pPr>
      <w:r w:rsidRPr="00343022">
        <w:rPr>
          <w:szCs w:val="22"/>
          <w:lang w:val="lv-LV"/>
        </w:rPr>
        <w:t>6.</w:t>
      </w:r>
      <w:r w:rsidRPr="00343022">
        <w:rPr>
          <w:szCs w:val="22"/>
          <w:lang w:val="lv-LV"/>
        </w:rPr>
        <w:tab/>
        <w:t>Ja zāles neizlieto tūlīt pēc atšķaidīšanas, uzglabāšanas laiks nedrīkst pārsniegt 24 stundas 2 °C–8 °C temperatūrā vai 4 stundas istabas temperatūrā, ņemot vērā paredzamo infūzijas ilgumu.</w:t>
      </w:r>
    </w:p>
    <w:p w14:paraId="612F263D" w14:textId="77777777" w:rsidR="00880456" w:rsidRPr="00343022" w:rsidRDefault="00880456" w:rsidP="00285683">
      <w:pPr>
        <w:spacing w:line="240" w:lineRule="auto"/>
        <w:rPr>
          <w:szCs w:val="22"/>
          <w:lang w:val="lv-LV"/>
        </w:rPr>
      </w:pPr>
    </w:p>
    <w:p w14:paraId="68DAD789" w14:textId="77777777" w:rsidR="00880456" w:rsidRPr="00343022" w:rsidRDefault="00880456" w:rsidP="00285683">
      <w:pPr>
        <w:rPr>
          <w:b/>
          <w:lang w:val="lv-LV"/>
        </w:rPr>
      </w:pPr>
      <w:r w:rsidRPr="00343022">
        <w:rPr>
          <w:b/>
          <w:bCs/>
          <w:lang w:val="lv-LV"/>
        </w:rPr>
        <w:t>2</w:t>
      </w:r>
      <w:r>
        <w:rPr>
          <w:b/>
          <w:bCs/>
          <w:lang w:val="lv-LV"/>
        </w:rPr>
        <w:t>3</w:t>
      </w:r>
      <w:r w:rsidRPr="00343022">
        <w:rPr>
          <w:b/>
          <w:bCs/>
          <w:lang w:val="lv-LV"/>
        </w:rPr>
        <w:t>. tabula.</w:t>
      </w:r>
      <w:r w:rsidRPr="00343022">
        <w:rPr>
          <w:b/>
          <w:bCs/>
          <w:lang w:val="lv-LV"/>
        </w:rPr>
        <w:tab/>
        <w:t xml:space="preserve">Piesātinošās devas ievadīšanas atsauces tabula Ultomiris </w:t>
      </w:r>
    </w:p>
    <w:tbl>
      <w:tblPr>
        <w:tblW w:w="9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684"/>
        <w:gridCol w:w="1953"/>
        <w:gridCol w:w="1953"/>
        <w:gridCol w:w="1776"/>
      </w:tblGrid>
      <w:tr w:rsidR="00880456" w:rsidRPr="00343022" w14:paraId="356F6BE7" w14:textId="77777777" w:rsidTr="00825411">
        <w:trPr>
          <w:trHeight w:val="584"/>
        </w:trPr>
        <w:tc>
          <w:tcPr>
            <w:tcW w:w="1804" w:type="dxa"/>
            <w:tcBorders>
              <w:top w:val="single" w:sz="4" w:space="0" w:color="auto"/>
              <w:left w:val="single" w:sz="4" w:space="0" w:color="auto"/>
              <w:bottom w:val="single" w:sz="4" w:space="0" w:color="auto"/>
              <w:right w:val="single" w:sz="4" w:space="0" w:color="auto"/>
            </w:tcBorders>
            <w:hideMark/>
          </w:tcPr>
          <w:p w14:paraId="2E8B99C2" w14:textId="77777777" w:rsidR="00880456" w:rsidRPr="00343022" w:rsidRDefault="00880456" w:rsidP="00825411">
            <w:pPr>
              <w:rPr>
                <w:b/>
                <w:bCs/>
                <w:szCs w:val="22"/>
                <w:lang w:val="lv-LV"/>
              </w:rPr>
            </w:pPr>
            <w:r w:rsidRPr="00343022">
              <w:rPr>
                <w:rFonts w:eastAsia="Calibri"/>
                <w:b/>
                <w:bCs/>
                <w:szCs w:val="22"/>
                <w:lang w:val="lv-LV"/>
              </w:rPr>
              <w:t>Ķermeņa masas intervāls (kg)</w:t>
            </w:r>
            <w:r w:rsidRPr="00343022">
              <w:rPr>
                <w:rFonts w:eastAsia="Calibri"/>
                <w:b/>
                <w:bCs/>
                <w:szCs w:val="22"/>
                <w:vertAlign w:val="superscript"/>
                <w:lang w:val="lv-LV"/>
              </w:rPr>
              <w:t>a</w:t>
            </w:r>
          </w:p>
        </w:tc>
        <w:tc>
          <w:tcPr>
            <w:tcW w:w="1684" w:type="dxa"/>
            <w:tcBorders>
              <w:top w:val="single" w:sz="4" w:space="0" w:color="auto"/>
              <w:left w:val="single" w:sz="4" w:space="0" w:color="auto"/>
              <w:bottom w:val="single" w:sz="4" w:space="0" w:color="auto"/>
              <w:right w:val="single" w:sz="4" w:space="0" w:color="auto"/>
            </w:tcBorders>
            <w:hideMark/>
          </w:tcPr>
          <w:p w14:paraId="3C966C09" w14:textId="77777777" w:rsidR="00880456" w:rsidRPr="00343022" w:rsidRDefault="00880456" w:rsidP="00825411">
            <w:pPr>
              <w:pStyle w:val="C-TableText"/>
              <w:keepNext/>
              <w:jc w:val="center"/>
              <w:rPr>
                <w:b/>
                <w:bCs/>
                <w:szCs w:val="22"/>
                <w:lang w:val="lv-LV"/>
              </w:rPr>
            </w:pPr>
            <w:r w:rsidRPr="00343022">
              <w:rPr>
                <w:b/>
                <w:bCs/>
                <w:szCs w:val="22"/>
                <w:lang w:val="lv-LV"/>
              </w:rPr>
              <w:t>Piesātinošā deva (mg)</w:t>
            </w:r>
          </w:p>
        </w:tc>
        <w:tc>
          <w:tcPr>
            <w:tcW w:w="1953" w:type="dxa"/>
            <w:tcBorders>
              <w:top w:val="single" w:sz="4" w:space="0" w:color="auto"/>
              <w:left w:val="single" w:sz="4" w:space="0" w:color="auto"/>
              <w:bottom w:val="single" w:sz="4" w:space="0" w:color="auto"/>
              <w:right w:val="single" w:sz="4" w:space="0" w:color="auto"/>
            </w:tcBorders>
            <w:hideMark/>
          </w:tcPr>
          <w:p w14:paraId="71BB76D3" w14:textId="77777777" w:rsidR="00880456" w:rsidRPr="00343022" w:rsidRDefault="00880456" w:rsidP="00825411">
            <w:pPr>
              <w:pStyle w:val="C-TableText"/>
              <w:keepNext/>
              <w:jc w:val="center"/>
              <w:rPr>
                <w:b/>
                <w:bCs/>
                <w:szCs w:val="22"/>
                <w:lang w:val="lv-LV"/>
              </w:rPr>
            </w:pPr>
            <w:r w:rsidRPr="00343022">
              <w:rPr>
                <w:b/>
                <w:bCs/>
                <w:szCs w:val="22"/>
                <w:lang w:val="lv-LV"/>
              </w:rPr>
              <w:t>Ultomiris tilpums (ml)</w:t>
            </w:r>
          </w:p>
        </w:tc>
        <w:tc>
          <w:tcPr>
            <w:tcW w:w="1953" w:type="dxa"/>
            <w:tcBorders>
              <w:top w:val="single" w:sz="4" w:space="0" w:color="auto"/>
              <w:left w:val="single" w:sz="4" w:space="0" w:color="auto"/>
              <w:bottom w:val="single" w:sz="4" w:space="0" w:color="auto"/>
              <w:right w:val="single" w:sz="4" w:space="0" w:color="auto"/>
            </w:tcBorders>
            <w:hideMark/>
          </w:tcPr>
          <w:p w14:paraId="3FCA6986" w14:textId="77777777" w:rsidR="00880456" w:rsidRPr="00343022" w:rsidRDefault="00880456" w:rsidP="00825411">
            <w:pPr>
              <w:pStyle w:val="C-TableText"/>
              <w:keepNext/>
              <w:jc w:val="center"/>
              <w:rPr>
                <w:b/>
                <w:bCs/>
                <w:szCs w:val="22"/>
                <w:lang w:val="lv-LV"/>
              </w:rPr>
            </w:pPr>
            <w:r w:rsidRPr="00343022">
              <w:rPr>
                <w:b/>
                <w:bCs/>
                <w:szCs w:val="22"/>
                <w:lang w:val="lv-LV"/>
              </w:rPr>
              <w:t>Atšķaidītāja NaCl tilpums</w:t>
            </w:r>
            <w:r w:rsidRPr="00343022">
              <w:rPr>
                <w:b/>
                <w:bCs/>
                <w:vertAlign w:val="superscript"/>
                <w:lang w:val="lv-LV"/>
              </w:rPr>
              <w:t>b</w:t>
            </w:r>
            <w:r w:rsidRPr="00343022">
              <w:rPr>
                <w:b/>
                <w:bCs/>
                <w:szCs w:val="22"/>
                <w:lang w:val="lv-LV"/>
              </w:rPr>
              <w:t xml:space="preserve"> (ml)</w:t>
            </w:r>
          </w:p>
        </w:tc>
        <w:tc>
          <w:tcPr>
            <w:tcW w:w="1776" w:type="dxa"/>
            <w:tcBorders>
              <w:top w:val="single" w:sz="4" w:space="0" w:color="auto"/>
              <w:left w:val="single" w:sz="4" w:space="0" w:color="auto"/>
              <w:bottom w:val="single" w:sz="4" w:space="0" w:color="auto"/>
              <w:right w:val="single" w:sz="4" w:space="0" w:color="auto"/>
            </w:tcBorders>
            <w:hideMark/>
          </w:tcPr>
          <w:p w14:paraId="533F10AC" w14:textId="77777777" w:rsidR="00880456" w:rsidRPr="00343022" w:rsidRDefault="00880456" w:rsidP="00825411">
            <w:pPr>
              <w:pStyle w:val="C-TableText"/>
              <w:keepNext/>
              <w:jc w:val="center"/>
              <w:rPr>
                <w:b/>
                <w:bCs/>
                <w:szCs w:val="22"/>
                <w:lang w:val="lv-LV"/>
              </w:rPr>
            </w:pPr>
            <w:r w:rsidRPr="00343022">
              <w:rPr>
                <w:b/>
                <w:bCs/>
                <w:szCs w:val="22"/>
                <w:lang w:val="lv-LV"/>
              </w:rPr>
              <w:t>Kopējais tilpums (ml)</w:t>
            </w:r>
          </w:p>
        </w:tc>
      </w:tr>
      <w:tr w:rsidR="00880456" w:rsidRPr="00343022" w14:paraId="104F273E" w14:textId="77777777" w:rsidTr="00825411">
        <w:tc>
          <w:tcPr>
            <w:tcW w:w="1804" w:type="dxa"/>
            <w:tcBorders>
              <w:top w:val="single" w:sz="4" w:space="0" w:color="auto"/>
              <w:left w:val="single" w:sz="4" w:space="0" w:color="auto"/>
              <w:bottom w:val="single" w:sz="4" w:space="0" w:color="auto"/>
              <w:right w:val="single" w:sz="4" w:space="0" w:color="auto"/>
            </w:tcBorders>
          </w:tcPr>
          <w:p w14:paraId="0E8B5975" w14:textId="77777777" w:rsidR="00880456" w:rsidRPr="00343022" w:rsidRDefault="00880456" w:rsidP="00825411">
            <w:pPr>
              <w:pStyle w:val="C-TableText"/>
              <w:keepNext/>
              <w:rPr>
                <w:rFonts w:eastAsia="Calibri"/>
                <w:szCs w:val="22"/>
                <w:lang w:val="lv-LV"/>
              </w:rPr>
            </w:pPr>
            <w:r w:rsidRPr="00343022">
              <w:rPr>
                <w:lang w:val="lv-LV"/>
              </w:rPr>
              <w:t>no ≥ 10 līdz &lt; 20</w:t>
            </w:r>
          </w:p>
        </w:tc>
        <w:tc>
          <w:tcPr>
            <w:tcW w:w="1684" w:type="dxa"/>
            <w:tcBorders>
              <w:top w:val="single" w:sz="4" w:space="0" w:color="auto"/>
              <w:left w:val="single" w:sz="4" w:space="0" w:color="auto"/>
              <w:bottom w:val="single" w:sz="4" w:space="0" w:color="auto"/>
              <w:right w:val="single" w:sz="4" w:space="0" w:color="auto"/>
            </w:tcBorders>
          </w:tcPr>
          <w:p w14:paraId="12F39D7F" w14:textId="77777777" w:rsidR="00880456" w:rsidRPr="00343022" w:rsidRDefault="00880456" w:rsidP="00825411">
            <w:pPr>
              <w:pStyle w:val="C-TableText"/>
              <w:keepNext/>
              <w:jc w:val="center"/>
              <w:rPr>
                <w:szCs w:val="22"/>
                <w:lang w:val="lv-LV"/>
              </w:rPr>
            </w:pPr>
            <w:r w:rsidRPr="00343022">
              <w:rPr>
                <w:lang w:val="lv-LV"/>
              </w:rPr>
              <w:t>600</w:t>
            </w:r>
          </w:p>
        </w:tc>
        <w:tc>
          <w:tcPr>
            <w:tcW w:w="1953" w:type="dxa"/>
            <w:tcBorders>
              <w:top w:val="single" w:sz="4" w:space="0" w:color="auto"/>
              <w:left w:val="single" w:sz="4" w:space="0" w:color="auto"/>
              <w:bottom w:val="single" w:sz="4" w:space="0" w:color="auto"/>
              <w:right w:val="single" w:sz="4" w:space="0" w:color="auto"/>
            </w:tcBorders>
          </w:tcPr>
          <w:p w14:paraId="26EDC943" w14:textId="77777777" w:rsidR="00880456" w:rsidRPr="00343022" w:rsidRDefault="00880456" w:rsidP="00825411">
            <w:pPr>
              <w:pStyle w:val="C-TableText"/>
              <w:keepNext/>
              <w:jc w:val="center"/>
              <w:rPr>
                <w:szCs w:val="22"/>
                <w:lang w:val="lv-LV"/>
              </w:rPr>
            </w:pPr>
            <w:r w:rsidRPr="00343022">
              <w:rPr>
                <w:lang w:val="lv-LV"/>
              </w:rPr>
              <w:t>6</w:t>
            </w:r>
          </w:p>
        </w:tc>
        <w:tc>
          <w:tcPr>
            <w:tcW w:w="1953" w:type="dxa"/>
            <w:tcBorders>
              <w:top w:val="single" w:sz="4" w:space="0" w:color="auto"/>
              <w:left w:val="single" w:sz="4" w:space="0" w:color="auto"/>
              <w:bottom w:val="single" w:sz="4" w:space="0" w:color="auto"/>
              <w:right w:val="single" w:sz="4" w:space="0" w:color="auto"/>
            </w:tcBorders>
          </w:tcPr>
          <w:p w14:paraId="0B4EC4B1" w14:textId="77777777" w:rsidR="00880456" w:rsidRPr="00343022" w:rsidRDefault="00880456" w:rsidP="00825411">
            <w:pPr>
              <w:pStyle w:val="C-TableText"/>
              <w:keepNext/>
              <w:jc w:val="center"/>
              <w:rPr>
                <w:szCs w:val="22"/>
                <w:lang w:val="lv-LV"/>
              </w:rPr>
            </w:pPr>
            <w:r w:rsidRPr="00343022">
              <w:rPr>
                <w:lang w:val="lv-LV"/>
              </w:rPr>
              <w:t>6</w:t>
            </w:r>
          </w:p>
        </w:tc>
        <w:tc>
          <w:tcPr>
            <w:tcW w:w="1776" w:type="dxa"/>
            <w:tcBorders>
              <w:top w:val="single" w:sz="4" w:space="0" w:color="auto"/>
              <w:left w:val="single" w:sz="4" w:space="0" w:color="auto"/>
              <w:bottom w:val="single" w:sz="4" w:space="0" w:color="auto"/>
              <w:right w:val="single" w:sz="4" w:space="0" w:color="auto"/>
            </w:tcBorders>
          </w:tcPr>
          <w:p w14:paraId="67DC7A5D" w14:textId="77777777" w:rsidR="00880456" w:rsidRPr="00343022" w:rsidRDefault="00880456" w:rsidP="00825411">
            <w:pPr>
              <w:pStyle w:val="C-TableText"/>
              <w:keepNext/>
              <w:jc w:val="center"/>
              <w:rPr>
                <w:szCs w:val="22"/>
                <w:lang w:val="lv-LV"/>
              </w:rPr>
            </w:pPr>
            <w:r w:rsidRPr="00343022">
              <w:rPr>
                <w:szCs w:val="22"/>
                <w:lang w:val="lv-LV"/>
              </w:rPr>
              <w:t>12</w:t>
            </w:r>
          </w:p>
        </w:tc>
      </w:tr>
      <w:tr w:rsidR="00880456" w:rsidRPr="00343022" w14:paraId="69AF12CF" w14:textId="77777777" w:rsidTr="00825411">
        <w:tc>
          <w:tcPr>
            <w:tcW w:w="1804" w:type="dxa"/>
            <w:tcBorders>
              <w:top w:val="single" w:sz="4" w:space="0" w:color="auto"/>
              <w:left w:val="single" w:sz="4" w:space="0" w:color="auto"/>
              <w:bottom w:val="single" w:sz="4" w:space="0" w:color="auto"/>
              <w:right w:val="single" w:sz="4" w:space="0" w:color="auto"/>
            </w:tcBorders>
          </w:tcPr>
          <w:p w14:paraId="47A126C0" w14:textId="77777777" w:rsidR="00880456" w:rsidRPr="00343022" w:rsidRDefault="00880456" w:rsidP="00825411">
            <w:pPr>
              <w:pStyle w:val="C-TableText"/>
              <w:keepNext/>
              <w:rPr>
                <w:rFonts w:eastAsia="Calibri"/>
                <w:szCs w:val="22"/>
                <w:lang w:val="lv-LV"/>
              </w:rPr>
            </w:pPr>
            <w:r w:rsidRPr="00343022">
              <w:rPr>
                <w:lang w:val="lv-LV"/>
              </w:rPr>
              <w:t>no ≥ 20 līdz &lt; 30</w:t>
            </w:r>
          </w:p>
        </w:tc>
        <w:tc>
          <w:tcPr>
            <w:tcW w:w="1684" w:type="dxa"/>
            <w:tcBorders>
              <w:top w:val="single" w:sz="4" w:space="0" w:color="auto"/>
              <w:left w:val="single" w:sz="4" w:space="0" w:color="auto"/>
              <w:bottom w:val="single" w:sz="4" w:space="0" w:color="auto"/>
              <w:right w:val="single" w:sz="4" w:space="0" w:color="auto"/>
            </w:tcBorders>
          </w:tcPr>
          <w:p w14:paraId="0C587A8E" w14:textId="77777777" w:rsidR="00880456" w:rsidRPr="00343022" w:rsidRDefault="00880456" w:rsidP="00825411">
            <w:pPr>
              <w:pStyle w:val="C-TableText"/>
              <w:keepNext/>
              <w:jc w:val="center"/>
              <w:rPr>
                <w:szCs w:val="22"/>
                <w:lang w:val="lv-LV"/>
              </w:rPr>
            </w:pPr>
            <w:r w:rsidRPr="00343022">
              <w:rPr>
                <w:lang w:val="lv-LV"/>
              </w:rPr>
              <w:t>900</w:t>
            </w:r>
          </w:p>
        </w:tc>
        <w:tc>
          <w:tcPr>
            <w:tcW w:w="1953" w:type="dxa"/>
            <w:tcBorders>
              <w:top w:val="single" w:sz="4" w:space="0" w:color="auto"/>
              <w:left w:val="single" w:sz="4" w:space="0" w:color="auto"/>
              <w:bottom w:val="single" w:sz="4" w:space="0" w:color="auto"/>
              <w:right w:val="single" w:sz="4" w:space="0" w:color="auto"/>
            </w:tcBorders>
          </w:tcPr>
          <w:p w14:paraId="39625528" w14:textId="77777777" w:rsidR="00880456" w:rsidRPr="00343022" w:rsidRDefault="00880456" w:rsidP="00825411">
            <w:pPr>
              <w:pStyle w:val="C-TableText"/>
              <w:keepNext/>
              <w:jc w:val="center"/>
              <w:rPr>
                <w:szCs w:val="22"/>
                <w:lang w:val="lv-LV"/>
              </w:rPr>
            </w:pPr>
            <w:r w:rsidRPr="00343022">
              <w:rPr>
                <w:lang w:val="lv-LV"/>
              </w:rPr>
              <w:t>9</w:t>
            </w:r>
          </w:p>
        </w:tc>
        <w:tc>
          <w:tcPr>
            <w:tcW w:w="1953" w:type="dxa"/>
            <w:tcBorders>
              <w:top w:val="single" w:sz="4" w:space="0" w:color="auto"/>
              <w:left w:val="single" w:sz="4" w:space="0" w:color="auto"/>
              <w:bottom w:val="single" w:sz="4" w:space="0" w:color="auto"/>
              <w:right w:val="single" w:sz="4" w:space="0" w:color="auto"/>
            </w:tcBorders>
          </w:tcPr>
          <w:p w14:paraId="0C69A285" w14:textId="77777777" w:rsidR="00880456" w:rsidRPr="00343022" w:rsidRDefault="00880456" w:rsidP="00825411">
            <w:pPr>
              <w:pStyle w:val="C-TableText"/>
              <w:keepNext/>
              <w:jc w:val="center"/>
              <w:rPr>
                <w:szCs w:val="22"/>
                <w:lang w:val="lv-LV"/>
              </w:rPr>
            </w:pPr>
            <w:r w:rsidRPr="00343022">
              <w:rPr>
                <w:lang w:val="lv-LV"/>
              </w:rPr>
              <w:t>9</w:t>
            </w:r>
          </w:p>
        </w:tc>
        <w:tc>
          <w:tcPr>
            <w:tcW w:w="1776" w:type="dxa"/>
            <w:tcBorders>
              <w:top w:val="single" w:sz="4" w:space="0" w:color="auto"/>
              <w:left w:val="single" w:sz="4" w:space="0" w:color="auto"/>
              <w:bottom w:val="single" w:sz="4" w:space="0" w:color="auto"/>
              <w:right w:val="single" w:sz="4" w:space="0" w:color="auto"/>
            </w:tcBorders>
          </w:tcPr>
          <w:p w14:paraId="4B8C8AA1" w14:textId="77777777" w:rsidR="00880456" w:rsidRPr="00343022" w:rsidRDefault="00880456" w:rsidP="00825411">
            <w:pPr>
              <w:pStyle w:val="C-TableText"/>
              <w:keepNext/>
              <w:jc w:val="center"/>
              <w:rPr>
                <w:szCs w:val="22"/>
                <w:lang w:val="lv-LV"/>
              </w:rPr>
            </w:pPr>
            <w:r w:rsidRPr="00343022">
              <w:rPr>
                <w:szCs w:val="22"/>
                <w:lang w:val="lv-LV"/>
              </w:rPr>
              <w:t>18</w:t>
            </w:r>
          </w:p>
        </w:tc>
      </w:tr>
      <w:tr w:rsidR="00880456" w:rsidRPr="00343022" w14:paraId="63E2593C" w14:textId="77777777" w:rsidTr="00825411">
        <w:tc>
          <w:tcPr>
            <w:tcW w:w="1804" w:type="dxa"/>
            <w:tcBorders>
              <w:top w:val="single" w:sz="4" w:space="0" w:color="auto"/>
              <w:left w:val="single" w:sz="4" w:space="0" w:color="auto"/>
              <w:bottom w:val="single" w:sz="4" w:space="0" w:color="auto"/>
              <w:right w:val="single" w:sz="4" w:space="0" w:color="auto"/>
            </w:tcBorders>
          </w:tcPr>
          <w:p w14:paraId="7C71849C" w14:textId="77777777" w:rsidR="00880456" w:rsidRPr="00343022" w:rsidRDefault="00880456" w:rsidP="00825411">
            <w:pPr>
              <w:pStyle w:val="C-TableText"/>
              <w:keepNext/>
              <w:rPr>
                <w:rFonts w:eastAsia="Calibri"/>
                <w:szCs w:val="22"/>
                <w:lang w:val="lv-LV"/>
              </w:rPr>
            </w:pPr>
            <w:r w:rsidRPr="00343022">
              <w:rPr>
                <w:lang w:val="lv-LV"/>
              </w:rPr>
              <w:t>no ≥ 30 līdz &lt; 40</w:t>
            </w:r>
          </w:p>
        </w:tc>
        <w:tc>
          <w:tcPr>
            <w:tcW w:w="1684" w:type="dxa"/>
            <w:tcBorders>
              <w:top w:val="single" w:sz="4" w:space="0" w:color="auto"/>
              <w:left w:val="single" w:sz="4" w:space="0" w:color="auto"/>
              <w:bottom w:val="single" w:sz="4" w:space="0" w:color="auto"/>
              <w:right w:val="single" w:sz="4" w:space="0" w:color="auto"/>
            </w:tcBorders>
          </w:tcPr>
          <w:p w14:paraId="29F946B7" w14:textId="77777777" w:rsidR="00880456" w:rsidRPr="00343022" w:rsidRDefault="00880456" w:rsidP="00825411">
            <w:pPr>
              <w:pStyle w:val="C-TableText"/>
              <w:keepNext/>
              <w:jc w:val="center"/>
              <w:rPr>
                <w:szCs w:val="22"/>
                <w:lang w:val="lv-LV"/>
              </w:rPr>
            </w:pPr>
            <w:r w:rsidRPr="00343022">
              <w:rPr>
                <w:lang w:val="lv-LV"/>
              </w:rPr>
              <w:t>1200</w:t>
            </w:r>
          </w:p>
        </w:tc>
        <w:tc>
          <w:tcPr>
            <w:tcW w:w="1953" w:type="dxa"/>
            <w:tcBorders>
              <w:top w:val="single" w:sz="4" w:space="0" w:color="auto"/>
              <w:left w:val="single" w:sz="4" w:space="0" w:color="auto"/>
              <w:bottom w:val="single" w:sz="4" w:space="0" w:color="auto"/>
              <w:right w:val="single" w:sz="4" w:space="0" w:color="auto"/>
            </w:tcBorders>
          </w:tcPr>
          <w:p w14:paraId="5B1A9FA3" w14:textId="77777777" w:rsidR="00880456" w:rsidRPr="00343022" w:rsidRDefault="00880456" w:rsidP="00825411">
            <w:pPr>
              <w:pStyle w:val="C-TableText"/>
              <w:keepNext/>
              <w:jc w:val="center"/>
              <w:rPr>
                <w:szCs w:val="22"/>
                <w:lang w:val="lv-LV"/>
              </w:rPr>
            </w:pPr>
            <w:r w:rsidRPr="00343022">
              <w:rPr>
                <w:lang w:val="lv-LV"/>
              </w:rPr>
              <w:t>12</w:t>
            </w:r>
          </w:p>
        </w:tc>
        <w:tc>
          <w:tcPr>
            <w:tcW w:w="1953" w:type="dxa"/>
            <w:tcBorders>
              <w:top w:val="single" w:sz="4" w:space="0" w:color="auto"/>
              <w:left w:val="single" w:sz="4" w:space="0" w:color="auto"/>
              <w:bottom w:val="single" w:sz="4" w:space="0" w:color="auto"/>
              <w:right w:val="single" w:sz="4" w:space="0" w:color="auto"/>
            </w:tcBorders>
          </w:tcPr>
          <w:p w14:paraId="276B2328" w14:textId="77777777" w:rsidR="00880456" w:rsidRPr="00343022" w:rsidRDefault="00880456" w:rsidP="00825411">
            <w:pPr>
              <w:pStyle w:val="C-TableText"/>
              <w:keepNext/>
              <w:jc w:val="center"/>
              <w:rPr>
                <w:szCs w:val="22"/>
                <w:lang w:val="lv-LV"/>
              </w:rPr>
            </w:pPr>
            <w:r w:rsidRPr="00343022">
              <w:rPr>
                <w:lang w:val="lv-LV"/>
              </w:rPr>
              <w:t>12</w:t>
            </w:r>
          </w:p>
        </w:tc>
        <w:tc>
          <w:tcPr>
            <w:tcW w:w="1776" w:type="dxa"/>
            <w:tcBorders>
              <w:top w:val="single" w:sz="4" w:space="0" w:color="auto"/>
              <w:left w:val="single" w:sz="4" w:space="0" w:color="auto"/>
              <w:bottom w:val="single" w:sz="4" w:space="0" w:color="auto"/>
              <w:right w:val="single" w:sz="4" w:space="0" w:color="auto"/>
            </w:tcBorders>
          </w:tcPr>
          <w:p w14:paraId="5430816F" w14:textId="77777777" w:rsidR="00880456" w:rsidRPr="00343022" w:rsidRDefault="00880456" w:rsidP="00825411">
            <w:pPr>
              <w:pStyle w:val="C-TableText"/>
              <w:keepNext/>
              <w:jc w:val="center"/>
              <w:rPr>
                <w:szCs w:val="22"/>
                <w:lang w:val="lv-LV"/>
              </w:rPr>
            </w:pPr>
            <w:r w:rsidRPr="00343022">
              <w:rPr>
                <w:szCs w:val="22"/>
                <w:lang w:val="lv-LV"/>
              </w:rPr>
              <w:t>24</w:t>
            </w:r>
          </w:p>
        </w:tc>
      </w:tr>
      <w:tr w:rsidR="00880456" w:rsidRPr="00343022" w14:paraId="21DF3DFC" w14:textId="77777777" w:rsidTr="00825411">
        <w:tc>
          <w:tcPr>
            <w:tcW w:w="1804" w:type="dxa"/>
            <w:tcBorders>
              <w:top w:val="single" w:sz="4" w:space="0" w:color="auto"/>
              <w:left w:val="single" w:sz="4" w:space="0" w:color="auto"/>
              <w:bottom w:val="single" w:sz="4" w:space="0" w:color="auto"/>
              <w:right w:val="single" w:sz="4" w:space="0" w:color="auto"/>
            </w:tcBorders>
            <w:hideMark/>
          </w:tcPr>
          <w:p w14:paraId="7D8651CC" w14:textId="77777777" w:rsidR="00880456" w:rsidRPr="00343022" w:rsidRDefault="00880456" w:rsidP="00825411">
            <w:pPr>
              <w:pStyle w:val="C-TableText"/>
              <w:keepNext/>
              <w:jc w:val="center"/>
              <w:rPr>
                <w:szCs w:val="22"/>
                <w:lang w:val="lv-LV"/>
              </w:rPr>
            </w:pPr>
            <w:r w:rsidRPr="00343022">
              <w:rPr>
                <w:rFonts w:eastAsia="Calibri"/>
                <w:szCs w:val="22"/>
                <w:lang w:val="lv-LV"/>
              </w:rPr>
              <w:t>no ≥ 40 līdz &lt; 60</w:t>
            </w:r>
          </w:p>
        </w:tc>
        <w:tc>
          <w:tcPr>
            <w:tcW w:w="1684" w:type="dxa"/>
            <w:tcBorders>
              <w:top w:val="single" w:sz="4" w:space="0" w:color="auto"/>
              <w:left w:val="single" w:sz="4" w:space="0" w:color="auto"/>
              <w:bottom w:val="single" w:sz="4" w:space="0" w:color="auto"/>
              <w:right w:val="single" w:sz="4" w:space="0" w:color="auto"/>
            </w:tcBorders>
            <w:hideMark/>
          </w:tcPr>
          <w:p w14:paraId="24FCFABE" w14:textId="77777777" w:rsidR="00880456" w:rsidRPr="00343022" w:rsidRDefault="00880456" w:rsidP="00825411">
            <w:pPr>
              <w:pStyle w:val="C-TableText"/>
              <w:keepNext/>
              <w:jc w:val="center"/>
              <w:rPr>
                <w:szCs w:val="22"/>
                <w:lang w:val="lv-LV"/>
              </w:rPr>
            </w:pPr>
            <w:r w:rsidRPr="00343022">
              <w:rPr>
                <w:szCs w:val="22"/>
                <w:lang w:val="lv-LV"/>
              </w:rPr>
              <w:t>2400</w:t>
            </w:r>
          </w:p>
        </w:tc>
        <w:tc>
          <w:tcPr>
            <w:tcW w:w="1953" w:type="dxa"/>
            <w:tcBorders>
              <w:top w:val="single" w:sz="4" w:space="0" w:color="auto"/>
              <w:left w:val="single" w:sz="4" w:space="0" w:color="auto"/>
              <w:bottom w:val="single" w:sz="4" w:space="0" w:color="auto"/>
              <w:right w:val="single" w:sz="4" w:space="0" w:color="auto"/>
            </w:tcBorders>
            <w:hideMark/>
          </w:tcPr>
          <w:p w14:paraId="182C19C7" w14:textId="77777777" w:rsidR="00880456" w:rsidRPr="00343022" w:rsidRDefault="00880456" w:rsidP="00825411">
            <w:pPr>
              <w:pStyle w:val="C-TableText"/>
              <w:keepNext/>
              <w:jc w:val="center"/>
              <w:rPr>
                <w:szCs w:val="22"/>
                <w:lang w:val="lv-LV"/>
              </w:rPr>
            </w:pPr>
            <w:r w:rsidRPr="00343022">
              <w:rPr>
                <w:szCs w:val="22"/>
                <w:lang w:val="lv-LV"/>
              </w:rPr>
              <w:t>24</w:t>
            </w:r>
          </w:p>
        </w:tc>
        <w:tc>
          <w:tcPr>
            <w:tcW w:w="1953" w:type="dxa"/>
            <w:tcBorders>
              <w:top w:val="single" w:sz="4" w:space="0" w:color="auto"/>
              <w:left w:val="single" w:sz="4" w:space="0" w:color="auto"/>
              <w:bottom w:val="single" w:sz="4" w:space="0" w:color="auto"/>
              <w:right w:val="single" w:sz="4" w:space="0" w:color="auto"/>
            </w:tcBorders>
            <w:hideMark/>
          </w:tcPr>
          <w:p w14:paraId="6EE59718" w14:textId="77777777" w:rsidR="00880456" w:rsidRPr="00343022" w:rsidRDefault="00880456" w:rsidP="00825411">
            <w:pPr>
              <w:pStyle w:val="C-TableText"/>
              <w:keepNext/>
              <w:jc w:val="center"/>
              <w:rPr>
                <w:szCs w:val="22"/>
                <w:lang w:val="lv-LV"/>
              </w:rPr>
            </w:pPr>
            <w:r w:rsidRPr="00343022">
              <w:rPr>
                <w:szCs w:val="22"/>
                <w:lang w:val="lv-LV"/>
              </w:rPr>
              <w:t>24</w:t>
            </w:r>
          </w:p>
        </w:tc>
        <w:tc>
          <w:tcPr>
            <w:tcW w:w="1776" w:type="dxa"/>
            <w:tcBorders>
              <w:top w:val="single" w:sz="4" w:space="0" w:color="auto"/>
              <w:left w:val="single" w:sz="4" w:space="0" w:color="auto"/>
              <w:bottom w:val="single" w:sz="4" w:space="0" w:color="auto"/>
              <w:right w:val="single" w:sz="4" w:space="0" w:color="auto"/>
            </w:tcBorders>
            <w:hideMark/>
          </w:tcPr>
          <w:p w14:paraId="78E26F92" w14:textId="77777777" w:rsidR="00880456" w:rsidRPr="00343022" w:rsidRDefault="00880456" w:rsidP="00825411">
            <w:pPr>
              <w:pStyle w:val="C-TableText"/>
              <w:keepNext/>
              <w:jc w:val="center"/>
              <w:rPr>
                <w:szCs w:val="22"/>
                <w:lang w:val="lv-LV"/>
              </w:rPr>
            </w:pPr>
            <w:r w:rsidRPr="00343022">
              <w:rPr>
                <w:szCs w:val="22"/>
                <w:lang w:val="lv-LV"/>
              </w:rPr>
              <w:t>48</w:t>
            </w:r>
          </w:p>
        </w:tc>
      </w:tr>
      <w:tr w:rsidR="00880456" w:rsidRPr="00343022" w14:paraId="2A3D191B" w14:textId="77777777" w:rsidTr="00825411">
        <w:tc>
          <w:tcPr>
            <w:tcW w:w="1804" w:type="dxa"/>
            <w:tcBorders>
              <w:top w:val="single" w:sz="4" w:space="0" w:color="auto"/>
              <w:left w:val="single" w:sz="4" w:space="0" w:color="auto"/>
              <w:bottom w:val="single" w:sz="4" w:space="0" w:color="auto"/>
              <w:right w:val="single" w:sz="4" w:space="0" w:color="auto"/>
            </w:tcBorders>
            <w:hideMark/>
          </w:tcPr>
          <w:p w14:paraId="0C59AF76" w14:textId="77777777" w:rsidR="00880456" w:rsidRPr="00343022" w:rsidRDefault="00880456" w:rsidP="00825411">
            <w:pPr>
              <w:pStyle w:val="C-TableText"/>
              <w:keepNext/>
              <w:jc w:val="center"/>
              <w:rPr>
                <w:szCs w:val="22"/>
                <w:lang w:val="lv-LV"/>
              </w:rPr>
            </w:pPr>
            <w:r w:rsidRPr="00343022">
              <w:rPr>
                <w:rFonts w:eastAsia="Calibri"/>
                <w:szCs w:val="22"/>
                <w:lang w:val="lv-LV"/>
              </w:rPr>
              <w:t>no ≥ 60 līdz &lt; 100</w:t>
            </w:r>
          </w:p>
        </w:tc>
        <w:tc>
          <w:tcPr>
            <w:tcW w:w="1684" w:type="dxa"/>
            <w:tcBorders>
              <w:top w:val="single" w:sz="4" w:space="0" w:color="auto"/>
              <w:left w:val="single" w:sz="4" w:space="0" w:color="auto"/>
              <w:bottom w:val="single" w:sz="4" w:space="0" w:color="auto"/>
              <w:right w:val="single" w:sz="4" w:space="0" w:color="auto"/>
            </w:tcBorders>
            <w:hideMark/>
          </w:tcPr>
          <w:p w14:paraId="67ACFD35" w14:textId="77777777" w:rsidR="00880456" w:rsidRPr="00343022" w:rsidRDefault="00880456" w:rsidP="00825411">
            <w:pPr>
              <w:pStyle w:val="C-TableText"/>
              <w:keepNext/>
              <w:jc w:val="center"/>
              <w:rPr>
                <w:szCs w:val="22"/>
                <w:lang w:val="lv-LV"/>
              </w:rPr>
            </w:pPr>
            <w:r w:rsidRPr="00343022">
              <w:rPr>
                <w:szCs w:val="22"/>
                <w:lang w:val="lv-LV"/>
              </w:rPr>
              <w:t>2700</w:t>
            </w:r>
          </w:p>
        </w:tc>
        <w:tc>
          <w:tcPr>
            <w:tcW w:w="1953" w:type="dxa"/>
            <w:tcBorders>
              <w:top w:val="single" w:sz="4" w:space="0" w:color="auto"/>
              <w:left w:val="single" w:sz="4" w:space="0" w:color="auto"/>
              <w:bottom w:val="single" w:sz="4" w:space="0" w:color="auto"/>
              <w:right w:val="single" w:sz="4" w:space="0" w:color="auto"/>
            </w:tcBorders>
            <w:hideMark/>
          </w:tcPr>
          <w:p w14:paraId="727AD50F" w14:textId="77777777" w:rsidR="00880456" w:rsidRPr="00343022" w:rsidRDefault="00880456" w:rsidP="00825411">
            <w:pPr>
              <w:pStyle w:val="C-TableText"/>
              <w:keepNext/>
              <w:jc w:val="center"/>
              <w:rPr>
                <w:szCs w:val="22"/>
                <w:lang w:val="lv-LV"/>
              </w:rPr>
            </w:pPr>
            <w:r w:rsidRPr="00343022">
              <w:rPr>
                <w:szCs w:val="22"/>
                <w:lang w:val="lv-LV"/>
              </w:rPr>
              <w:t>27</w:t>
            </w:r>
          </w:p>
        </w:tc>
        <w:tc>
          <w:tcPr>
            <w:tcW w:w="1953" w:type="dxa"/>
            <w:tcBorders>
              <w:top w:val="single" w:sz="4" w:space="0" w:color="auto"/>
              <w:left w:val="single" w:sz="4" w:space="0" w:color="auto"/>
              <w:bottom w:val="single" w:sz="4" w:space="0" w:color="auto"/>
              <w:right w:val="single" w:sz="4" w:space="0" w:color="auto"/>
            </w:tcBorders>
            <w:hideMark/>
          </w:tcPr>
          <w:p w14:paraId="6D4C957C" w14:textId="77777777" w:rsidR="00880456" w:rsidRPr="00343022" w:rsidRDefault="00880456" w:rsidP="00825411">
            <w:pPr>
              <w:pStyle w:val="C-TableText"/>
              <w:keepNext/>
              <w:jc w:val="center"/>
              <w:rPr>
                <w:szCs w:val="22"/>
                <w:lang w:val="lv-LV"/>
              </w:rPr>
            </w:pPr>
            <w:r w:rsidRPr="00343022">
              <w:rPr>
                <w:szCs w:val="22"/>
                <w:lang w:val="lv-LV"/>
              </w:rPr>
              <w:t>27</w:t>
            </w:r>
          </w:p>
        </w:tc>
        <w:tc>
          <w:tcPr>
            <w:tcW w:w="1776" w:type="dxa"/>
            <w:tcBorders>
              <w:top w:val="single" w:sz="4" w:space="0" w:color="auto"/>
              <w:left w:val="single" w:sz="4" w:space="0" w:color="auto"/>
              <w:bottom w:val="single" w:sz="4" w:space="0" w:color="auto"/>
              <w:right w:val="single" w:sz="4" w:space="0" w:color="auto"/>
            </w:tcBorders>
            <w:hideMark/>
          </w:tcPr>
          <w:p w14:paraId="2E0FABC3" w14:textId="77777777" w:rsidR="00880456" w:rsidRPr="00343022" w:rsidRDefault="00880456" w:rsidP="00825411">
            <w:pPr>
              <w:pStyle w:val="C-TableText"/>
              <w:keepNext/>
              <w:jc w:val="center"/>
              <w:rPr>
                <w:szCs w:val="22"/>
                <w:lang w:val="lv-LV"/>
              </w:rPr>
            </w:pPr>
            <w:r w:rsidRPr="00343022">
              <w:rPr>
                <w:szCs w:val="22"/>
                <w:lang w:val="lv-LV"/>
              </w:rPr>
              <w:t>54</w:t>
            </w:r>
          </w:p>
        </w:tc>
      </w:tr>
      <w:tr w:rsidR="00880456" w:rsidRPr="00343022" w14:paraId="48FA0F93" w14:textId="77777777" w:rsidTr="00825411">
        <w:tc>
          <w:tcPr>
            <w:tcW w:w="1804" w:type="dxa"/>
            <w:tcBorders>
              <w:top w:val="single" w:sz="4" w:space="0" w:color="auto"/>
              <w:left w:val="single" w:sz="4" w:space="0" w:color="auto"/>
              <w:bottom w:val="single" w:sz="4" w:space="0" w:color="auto"/>
              <w:right w:val="single" w:sz="4" w:space="0" w:color="auto"/>
            </w:tcBorders>
            <w:hideMark/>
          </w:tcPr>
          <w:p w14:paraId="04F8DC4E" w14:textId="77777777" w:rsidR="00880456" w:rsidRPr="00343022" w:rsidRDefault="00880456" w:rsidP="00825411">
            <w:pPr>
              <w:pStyle w:val="C-TableText"/>
              <w:keepNext/>
              <w:jc w:val="center"/>
              <w:rPr>
                <w:szCs w:val="22"/>
                <w:lang w:val="lv-LV"/>
              </w:rPr>
            </w:pPr>
            <w:r w:rsidRPr="00343022">
              <w:rPr>
                <w:rFonts w:eastAsia="Calibri"/>
                <w:szCs w:val="22"/>
                <w:lang w:val="lv-LV"/>
              </w:rPr>
              <w:t>≥ 100</w:t>
            </w:r>
          </w:p>
        </w:tc>
        <w:tc>
          <w:tcPr>
            <w:tcW w:w="1684" w:type="dxa"/>
            <w:tcBorders>
              <w:top w:val="single" w:sz="4" w:space="0" w:color="auto"/>
              <w:left w:val="single" w:sz="4" w:space="0" w:color="auto"/>
              <w:bottom w:val="single" w:sz="4" w:space="0" w:color="auto"/>
              <w:right w:val="single" w:sz="4" w:space="0" w:color="auto"/>
            </w:tcBorders>
            <w:hideMark/>
          </w:tcPr>
          <w:p w14:paraId="5A28585A" w14:textId="77777777" w:rsidR="00880456" w:rsidRPr="00343022" w:rsidRDefault="00880456" w:rsidP="00825411">
            <w:pPr>
              <w:pStyle w:val="C-TableText"/>
              <w:keepNext/>
              <w:jc w:val="center"/>
              <w:rPr>
                <w:szCs w:val="22"/>
                <w:lang w:val="lv-LV"/>
              </w:rPr>
            </w:pPr>
            <w:r w:rsidRPr="00343022">
              <w:rPr>
                <w:szCs w:val="22"/>
                <w:lang w:val="lv-LV"/>
              </w:rPr>
              <w:t>3000</w:t>
            </w:r>
          </w:p>
        </w:tc>
        <w:tc>
          <w:tcPr>
            <w:tcW w:w="1953" w:type="dxa"/>
            <w:tcBorders>
              <w:top w:val="single" w:sz="4" w:space="0" w:color="auto"/>
              <w:left w:val="single" w:sz="4" w:space="0" w:color="auto"/>
              <w:bottom w:val="single" w:sz="4" w:space="0" w:color="auto"/>
              <w:right w:val="single" w:sz="4" w:space="0" w:color="auto"/>
            </w:tcBorders>
            <w:hideMark/>
          </w:tcPr>
          <w:p w14:paraId="58D2617D" w14:textId="77777777" w:rsidR="00880456" w:rsidRPr="00343022" w:rsidRDefault="00880456" w:rsidP="00825411">
            <w:pPr>
              <w:pStyle w:val="C-TableText"/>
              <w:keepNext/>
              <w:jc w:val="center"/>
              <w:rPr>
                <w:szCs w:val="22"/>
                <w:lang w:val="lv-LV"/>
              </w:rPr>
            </w:pPr>
            <w:r w:rsidRPr="00343022">
              <w:rPr>
                <w:szCs w:val="22"/>
                <w:lang w:val="lv-LV"/>
              </w:rPr>
              <w:t>30</w:t>
            </w:r>
          </w:p>
        </w:tc>
        <w:tc>
          <w:tcPr>
            <w:tcW w:w="1953" w:type="dxa"/>
            <w:tcBorders>
              <w:top w:val="single" w:sz="4" w:space="0" w:color="auto"/>
              <w:left w:val="single" w:sz="4" w:space="0" w:color="auto"/>
              <w:bottom w:val="single" w:sz="4" w:space="0" w:color="auto"/>
              <w:right w:val="single" w:sz="4" w:space="0" w:color="auto"/>
            </w:tcBorders>
            <w:hideMark/>
          </w:tcPr>
          <w:p w14:paraId="19F2EEB9" w14:textId="77777777" w:rsidR="00880456" w:rsidRPr="00343022" w:rsidRDefault="00880456" w:rsidP="00825411">
            <w:pPr>
              <w:pStyle w:val="C-TableText"/>
              <w:keepNext/>
              <w:jc w:val="center"/>
              <w:rPr>
                <w:szCs w:val="22"/>
                <w:lang w:val="lv-LV"/>
              </w:rPr>
            </w:pPr>
            <w:r w:rsidRPr="00343022">
              <w:rPr>
                <w:szCs w:val="22"/>
                <w:lang w:val="lv-LV"/>
              </w:rPr>
              <w:t>30</w:t>
            </w:r>
          </w:p>
        </w:tc>
        <w:tc>
          <w:tcPr>
            <w:tcW w:w="1776" w:type="dxa"/>
            <w:tcBorders>
              <w:top w:val="single" w:sz="4" w:space="0" w:color="auto"/>
              <w:left w:val="single" w:sz="4" w:space="0" w:color="auto"/>
              <w:bottom w:val="single" w:sz="4" w:space="0" w:color="auto"/>
              <w:right w:val="single" w:sz="4" w:space="0" w:color="auto"/>
            </w:tcBorders>
            <w:hideMark/>
          </w:tcPr>
          <w:p w14:paraId="17BD01C8" w14:textId="77777777" w:rsidR="00880456" w:rsidRPr="00343022" w:rsidRDefault="00880456" w:rsidP="00825411">
            <w:pPr>
              <w:pStyle w:val="C-TableText"/>
              <w:keepNext/>
              <w:jc w:val="center"/>
              <w:rPr>
                <w:szCs w:val="22"/>
                <w:lang w:val="lv-LV"/>
              </w:rPr>
            </w:pPr>
            <w:r w:rsidRPr="00343022">
              <w:rPr>
                <w:szCs w:val="22"/>
                <w:lang w:val="lv-LV"/>
              </w:rPr>
              <w:t>60</w:t>
            </w:r>
          </w:p>
        </w:tc>
      </w:tr>
    </w:tbl>
    <w:p w14:paraId="3C3463E7" w14:textId="77777777" w:rsidR="00880456" w:rsidRPr="00343022" w:rsidRDefault="00880456" w:rsidP="00285683">
      <w:pPr>
        <w:keepNext/>
        <w:spacing w:line="240" w:lineRule="atLeast"/>
        <w:ind w:left="144" w:hanging="144"/>
        <w:rPr>
          <w:sz w:val="20"/>
          <w:lang w:val="lv-LV"/>
        </w:rPr>
      </w:pPr>
      <w:r w:rsidRPr="00343022">
        <w:rPr>
          <w:sz w:val="20"/>
          <w:vertAlign w:val="superscript"/>
          <w:lang w:val="lv-LV"/>
        </w:rPr>
        <w:t>a</w:t>
      </w:r>
      <w:r w:rsidRPr="00343022">
        <w:rPr>
          <w:sz w:val="20"/>
          <w:lang w:val="lv-LV"/>
        </w:rPr>
        <w:tab/>
        <w:t>Ķermeņa masa ārstēšanas laikā.</w:t>
      </w:r>
    </w:p>
    <w:p w14:paraId="40E9652B" w14:textId="77777777" w:rsidR="00880456" w:rsidRPr="00343022" w:rsidRDefault="00880456" w:rsidP="00285683">
      <w:pPr>
        <w:spacing w:line="240" w:lineRule="atLeast"/>
        <w:ind w:left="144" w:hanging="144"/>
        <w:rPr>
          <w:sz w:val="20"/>
          <w:lang w:val="lv-LV"/>
        </w:rPr>
      </w:pPr>
      <w:r w:rsidRPr="00343022">
        <w:rPr>
          <w:sz w:val="20"/>
          <w:vertAlign w:val="superscript"/>
          <w:lang w:val="lv-LV"/>
        </w:rPr>
        <w:t>b</w:t>
      </w:r>
      <w:r w:rsidRPr="00343022">
        <w:rPr>
          <w:sz w:val="20"/>
          <w:lang w:val="lv-LV"/>
        </w:rPr>
        <w:tab/>
        <w:t>Ultomiris drīkst atšķaidīt tikai ar nātrija hlorīda 9 mg/ml (0,9%) šķīdumu injekcijām.</w:t>
      </w:r>
    </w:p>
    <w:p w14:paraId="54DAEAB3" w14:textId="77777777" w:rsidR="00880456" w:rsidRPr="00343022" w:rsidRDefault="00880456" w:rsidP="00285683">
      <w:pPr>
        <w:spacing w:line="240" w:lineRule="auto"/>
        <w:rPr>
          <w:szCs w:val="22"/>
          <w:lang w:val="lv-LV"/>
        </w:rPr>
      </w:pPr>
    </w:p>
    <w:p w14:paraId="6D6ACB30" w14:textId="77777777" w:rsidR="00880456" w:rsidRPr="00343022" w:rsidRDefault="00880456" w:rsidP="00285683">
      <w:pPr>
        <w:rPr>
          <w:b/>
          <w:lang w:val="lv-LV"/>
        </w:rPr>
      </w:pPr>
      <w:r w:rsidRPr="00343022">
        <w:rPr>
          <w:b/>
          <w:bCs/>
          <w:lang w:val="lv-LV"/>
        </w:rPr>
        <w:t>2</w:t>
      </w:r>
      <w:r>
        <w:rPr>
          <w:b/>
          <w:bCs/>
          <w:lang w:val="lv-LV"/>
        </w:rPr>
        <w:t>4</w:t>
      </w:r>
      <w:r w:rsidRPr="00343022">
        <w:rPr>
          <w:b/>
          <w:bCs/>
          <w:lang w:val="lv-LV"/>
        </w:rPr>
        <w:t>. tabula.</w:t>
      </w:r>
      <w:r w:rsidRPr="00343022">
        <w:rPr>
          <w:lang w:val="lv-LV"/>
        </w:rPr>
        <w:tab/>
      </w:r>
      <w:r w:rsidRPr="00343022">
        <w:rPr>
          <w:b/>
          <w:bCs/>
          <w:lang w:val="lv-LV"/>
        </w:rPr>
        <w:t xml:space="preserve">Balstdevas ievadīšanas atsauces tabula Ultomiris </w:t>
      </w:r>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674"/>
        <w:gridCol w:w="1942"/>
        <w:gridCol w:w="1942"/>
        <w:gridCol w:w="1767"/>
      </w:tblGrid>
      <w:tr w:rsidR="00880456" w:rsidRPr="00343022" w14:paraId="074C3650" w14:textId="77777777" w:rsidTr="00825411">
        <w:trPr>
          <w:trHeight w:val="551"/>
        </w:trPr>
        <w:tc>
          <w:tcPr>
            <w:tcW w:w="1795" w:type="dxa"/>
            <w:tcBorders>
              <w:top w:val="single" w:sz="4" w:space="0" w:color="auto"/>
              <w:left w:val="single" w:sz="4" w:space="0" w:color="auto"/>
              <w:bottom w:val="single" w:sz="4" w:space="0" w:color="auto"/>
              <w:right w:val="single" w:sz="4" w:space="0" w:color="auto"/>
            </w:tcBorders>
            <w:hideMark/>
          </w:tcPr>
          <w:p w14:paraId="3501DB70" w14:textId="77777777" w:rsidR="00880456" w:rsidRPr="00343022" w:rsidRDefault="00880456" w:rsidP="00825411">
            <w:pPr>
              <w:pStyle w:val="C-TableText"/>
              <w:keepNext/>
              <w:jc w:val="center"/>
              <w:rPr>
                <w:b/>
                <w:bCs/>
                <w:szCs w:val="22"/>
                <w:lang w:val="lv-LV"/>
              </w:rPr>
            </w:pPr>
            <w:r w:rsidRPr="00343022">
              <w:rPr>
                <w:rFonts w:eastAsia="Calibri"/>
                <w:b/>
                <w:bCs/>
                <w:szCs w:val="22"/>
                <w:lang w:val="lv-LV"/>
              </w:rPr>
              <w:t>Ķermeņa masas intervāls (kg)</w:t>
            </w:r>
            <w:r w:rsidRPr="00343022">
              <w:rPr>
                <w:rFonts w:eastAsia="Calibri"/>
                <w:b/>
                <w:bCs/>
                <w:szCs w:val="22"/>
                <w:vertAlign w:val="superscript"/>
                <w:lang w:val="lv-LV"/>
              </w:rPr>
              <w:t>a</w:t>
            </w:r>
          </w:p>
        </w:tc>
        <w:tc>
          <w:tcPr>
            <w:tcW w:w="1674" w:type="dxa"/>
            <w:tcBorders>
              <w:top w:val="single" w:sz="4" w:space="0" w:color="auto"/>
              <w:left w:val="single" w:sz="4" w:space="0" w:color="auto"/>
              <w:bottom w:val="single" w:sz="4" w:space="0" w:color="auto"/>
              <w:right w:val="single" w:sz="4" w:space="0" w:color="auto"/>
            </w:tcBorders>
            <w:hideMark/>
          </w:tcPr>
          <w:p w14:paraId="234C19DA" w14:textId="77777777" w:rsidR="00880456" w:rsidRPr="00343022" w:rsidRDefault="00880456" w:rsidP="00825411">
            <w:pPr>
              <w:pStyle w:val="C-TableText"/>
              <w:keepNext/>
              <w:jc w:val="center"/>
              <w:rPr>
                <w:b/>
                <w:bCs/>
                <w:szCs w:val="22"/>
                <w:lang w:val="lv-LV"/>
              </w:rPr>
            </w:pPr>
            <w:r w:rsidRPr="00343022">
              <w:rPr>
                <w:b/>
                <w:bCs/>
                <w:szCs w:val="22"/>
                <w:lang w:val="lv-LV"/>
              </w:rPr>
              <w:t>Balstdeva (mg)</w:t>
            </w:r>
          </w:p>
        </w:tc>
        <w:tc>
          <w:tcPr>
            <w:tcW w:w="1942" w:type="dxa"/>
            <w:tcBorders>
              <w:top w:val="single" w:sz="4" w:space="0" w:color="auto"/>
              <w:left w:val="single" w:sz="4" w:space="0" w:color="auto"/>
              <w:bottom w:val="single" w:sz="4" w:space="0" w:color="auto"/>
              <w:right w:val="single" w:sz="4" w:space="0" w:color="auto"/>
            </w:tcBorders>
            <w:hideMark/>
          </w:tcPr>
          <w:p w14:paraId="39888295" w14:textId="77777777" w:rsidR="00880456" w:rsidRPr="00343022" w:rsidRDefault="00880456" w:rsidP="00825411">
            <w:pPr>
              <w:pStyle w:val="C-TableText"/>
              <w:keepNext/>
              <w:jc w:val="center"/>
              <w:rPr>
                <w:b/>
                <w:bCs/>
                <w:szCs w:val="22"/>
                <w:lang w:val="lv-LV"/>
              </w:rPr>
            </w:pPr>
            <w:r w:rsidRPr="00343022">
              <w:rPr>
                <w:b/>
                <w:bCs/>
                <w:szCs w:val="22"/>
                <w:lang w:val="lv-LV"/>
              </w:rPr>
              <w:t>Ultomiris tilpums (ml)</w:t>
            </w:r>
          </w:p>
        </w:tc>
        <w:tc>
          <w:tcPr>
            <w:tcW w:w="1942" w:type="dxa"/>
            <w:tcBorders>
              <w:top w:val="single" w:sz="4" w:space="0" w:color="auto"/>
              <w:left w:val="single" w:sz="4" w:space="0" w:color="auto"/>
              <w:bottom w:val="single" w:sz="4" w:space="0" w:color="auto"/>
              <w:right w:val="single" w:sz="4" w:space="0" w:color="auto"/>
            </w:tcBorders>
            <w:hideMark/>
          </w:tcPr>
          <w:p w14:paraId="4506656C" w14:textId="77777777" w:rsidR="00880456" w:rsidRPr="00343022" w:rsidRDefault="00880456" w:rsidP="00825411">
            <w:pPr>
              <w:pStyle w:val="C-TableText"/>
              <w:keepNext/>
              <w:jc w:val="center"/>
              <w:rPr>
                <w:b/>
                <w:bCs/>
                <w:szCs w:val="22"/>
                <w:lang w:val="lv-LV"/>
              </w:rPr>
            </w:pPr>
            <w:r w:rsidRPr="00343022">
              <w:rPr>
                <w:b/>
                <w:bCs/>
                <w:szCs w:val="22"/>
                <w:lang w:val="lv-LV"/>
              </w:rPr>
              <w:t>Atšķaidītāja NaCl tilpums</w:t>
            </w:r>
            <w:r w:rsidRPr="00343022">
              <w:rPr>
                <w:b/>
                <w:bCs/>
                <w:vertAlign w:val="superscript"/>
                <w:lang w:val="lv-LV"/>
              </w:rPr>
              <w:t>b</w:t>
            </w:r>
            <w:r w:rsidRPr="00343022">
              <w:rPr>
                <w:b/>
                <w:bCs/>
                <w:szCs w:val="22"/>
                <w:lang w:val="lv-LV"/>
              </w:rPr>
              <w:t xml:space="preserve"> (ml)</w:t>
            </w:r>
          </w:p>
        </w:tc>
        <w:tc>
          <w:tcPr>
            <w:tcW w:w="1767" w:type="dxa"/>
            <w:tcBorders>
              <w:top w:val="single" w:sz="4" w:space="0" w:color="auto"/>
              <w:left w:val="single" w:sz="4" w:space="0" w:color="auto"/>
              <w:bottom w:val="single" w:sz="4" w:space="0" w:color="auto"/>
              <w:right w:val="single" w:sz="4" w:space="0" w:color="auto"/>
            </w:tcBorders>
            <w:hideMark/>
          </w:tcPr>
          <w:p w14:paraId="216DAB2A" w14:textId="77777777" w:rsidR="00880456" w:rsidRPr="00343022" w:rsidRDefault="00880456" w:rsidP="00825411">
            <w:pPr>
              <w:pStyle w:val="C-TableText"/>
              <w:keepNext/>
              <w:jc w:val="center"/>
              <w:rPr>
                <w:b/>
                <w:bCs/>
                <w:szCs w:val="22"/>
                <w:lang w:val="lv-LV"/>
              </w:rPr>
            </w:pPr>
            <w:r w:rsidRPr="00343022">
              <w:rPr>
                <w:b/>
                <w:bCs/>
                <w:szCs w:val="22"/>
                <w:lang w:val="lv-LV"/>
              </w:rPr>
              <w:t>Kopējais tilpums (ml)</w:t>
            </w:r>
          </w:p>
        </w:tc>
      </w:tr>
      <w:tr w:rsidR="00880456" w:rsidRPr="00343022" w14:paraId="2FAFC224" w14:textId="77777777" w:rsidTr="00825411">
        <w:tc>
          <w:tcPr>
            <w:tcW w:w="1795" w:type="dxa"/>
            <w:tcBorders>
              <w:top w:val="single" w:sz="4" w:space="0" w:color="auto"/>
              <w:left w:val="single" w:sz="4" w:space="0" w:color="auto"/>
              <w:bottom w:val="single" w:sz="4" w:space="0" w:color="auto"/>
              <w:right w:val="single" w:sz="4" w:space="0" w:color="auto"/>
            </w:tcBorders>
          </w:tcPr>
          <w:p w14:paraId="11CC5C8E" w14:textId="77777777" w:rsidR="00880456" w:rsidRPr="00343022" w:rsidRDefault="00880456" w:rsidP="00825411">
            <w:pPr>
              <w:pStyle w:val="C-TableText"/>
              <w:keepNext/>
              <w:jc w:val="center"/>
              <w:rPr>
                <w:rFonts w:eastAsia="Calibri"/>
                <w:szCs w:val="22"/>
                <w:lang w:val="lv-LV"/>
              </w:rPr>
            </w:pPr>
            <w:r w:rsidRPr="00343022">
              <w:rPr>
                <w:lang w:val="lv-LV"/>
              </w:rPr>
              <w:t>no ≥ 10 līdz &lt; 20</w:t>
            </w:r>
          </w:p>
        </w:tc>
        <w:tc>
          <w:tcPr>
            <w:tcW w:w="1674" w:type="dxa"/>
            <w:tcBorders>
              <w:top w:val="single" w:sz="4" w:space="0" w:color="auto"/>
              <w:left w:val="single" w:sz="4" w:space="0" w:color="auto"/>
              <w:bottom w:val="single" w:sz="4" w:space="0" w:color="auto"/>
              <w:right w:val="single" w:sz="4" w:space="0" w:color="auto"/>
            </w:tcBorders>
          </w:tcPr>
          <w:p w14:paraId="68075D9E" w14:textId="77777777" w:rsidR="00880456" w:rsidRPr="00343022" w:rsidRDefault="00880456" w:rsidP="00825411">
            <w:pPr>
              <w:pStyle w:val="C-TableText"/>
              <w:keepNext/>
              <w:jc w:val="center"/>
              <w:rPr>
                <w:szCs w:val="22"/>
                <w:lang w:val="lv-LV"/>
              </w:rPr>
            </w:pPr>
            <w:r w:rsidRPr="00343022">
              <w:rPr>
                <w:rFonts w:eastAsia="Times New Roman"/>
                <w:lang w:val="lv-LV"/>
              </w:rPr>
              <w:t>600</w:t>
            </w:r>
          </w:p>
        </w:tc>
        <w:tc>
          <w:tcPr>
            <w:tcW w:w="1942" w:type="dxa"/>
            <w:tcBorders>
              <w:top w:val="single" w:sz="4" w:space="0" w:color="auto"/>
              <w:left w:val="single" w:sz="4" w:space="0" w:color="auto"/>
              <w:bottom w:val="single" w:sz="4" w:space="0" w:color="auto"/>
              <w:right w:val="single" w:sz="4" w:space="0" w:color="auto"/>
            </w:tcBorders>
          </w:tcPr>
          <w:p w14:paraId="7D9F72C7" w14:textId="77777777" w:rsidR="00880456" w:rsidRPr="00343022" w:rsidRDefault="00880456" w:rsidP="00825411">
            <w:pPr>
              <w:pStyle w:val="C-TableText"/>
              <w:keepNext/>
              <w:jc w:val="center"/>
              <w:rPr>
                <w:szCs w:val="22"/>
                <w:lang w:val="lv-LV"/>
              </w:rPr>
            </w:pPr>
            <w:r w:rsidRPr="00343022">
              <w:rPr>
                <w:rFonts w:eastAsia="Times New Roman"/>
                <w:lang w:val="lv-LV"/>
              </w:rPr>
              <w:t>6</w:t>
            </w:r>
          </w:p>
        </w:tc>
        <w:tc>
          <w:tcPr>
            <w:tcW w:w="1942" w:type="dxa"/>
            <w:tcBorders>
              <w:top w:val="single" w:sz="4" w:space="0" w:color="auto"/>
              <w:left w:val="single" w:sz="4" w:space="0" w:color="auto"/>
              <w:bottom w:val="single" w:sz="4" w:space="0" w:color="auto"/>
              <w:right w:val="single" w:sz="4" w:space="0" w:color="auto"/>
            </w:tcBorders>
          </w:tcPr>
          <w:p w14:paraId="69032A36" w14:textId="77777777" w:rsidR="00880456" w:rsidRPr="00343022" w:rsidRDefault="00880456" w:rsidP="00825411">
            <w:pPr>
              <w:pStyle w:val="C-TableText"/>
              <w:keepNext/>
              <w:jc w:val="center"/>
              <w:rPr>
                <w:szCs w:val="22"/>
                <w:lang w:val="lv-LV"/>
              </w:rPr>
            </w:pPr>
            <w:r w:rsidRPr="00343022">
              <w:rPr>
                <w:rFonts w:eastAsia="Times New Roman"/>
                <w:lang w:val="lv-LV"/>
              </w:rPr>
              <w:t>6</w:t>
            </w:r>
          </w:p>
        </w:tc>
        <w:tc>
          <w:tcPr>
            <w:tcW w:w="1767" w:type="dxa"/>
            <w:tcBorders>
              <w:top w:val="single" w:sz="4" w:space="0" w:color="auto"/>
              <w:left w:val="single" w:sz="4" w:space="0" w:color="auto"/>
              <w:bottom w:val="single" w:sz="4" w:space="0" w:color="auto"/>
              <w:right w:val="single" w:sz="4" w:space="0" w:color="auto"/>
            </w:tcBorders>
          </w:tcPr>
          <w:p w14:paraId="39774571" w14:textId="77777777" w:rsidR="00880456" w:rsidRPr="00343022" w:rsidRDefault="00880456" w:rsidP="00825411">
            <w:pPr>
              <w:pStyle w:val="C-TableText"/>
              <w:keepNext/>
              <w:jc w:val="center"/>
              <w:rPr>
                <w:szCs w:val="22"/>
                <w:lang w:val="lv-LV"/>
              </w:rPr>
            </w:pPr>
            <w:r w:rsidRPr="00343022">
              <w:rPr>
                <w:rFonts w:eastAsia="Times New Roman"/>
                <w:lang w:val="lv-LV"/>
              </w:rPr>
              <w:t>12</w:t>
            </w:r>
          </w:p>
        </w:tc>
      </w:tr>
      <w:tr w:rsidR="00880456" w:rsidRPr="00343022" w14:paraId="2FCA9E8D" w14:textId="77777777" w:rsidTr="00825411">
        <w:tc>
          <w:tcPr>
            <w:tcW w:w="1795" w:type="dxa"/>
            <w:tcBorders>
              <w:top w:val="single" w:sz="4" w:space="0" w:color="auto"/>
              <w:left w:val="single" w:sz="4" w:space="0" w:color="auto"/>
              <w:bottom w:val="single" w:sz="4" w:space="0" w:color="auto"/>
              <w:right w:val="single" w:sz="4" w:space="0" w:color="auto"/>
            </w:tcBorders>
          </w:tcPr>
          <w:p w14:paraId="04B79A80" w14:textId="77777777" w:rsidR="00880456" w:rsidRPr="00343022" w:rsidRDefault="00880456" w:rsidP="00825411">
            <w:pPr>
              <w:pStyle w:val="C-TableText"/>
              <w:keepNext/>
              <w:jc w:val="center"/>
              <w:rPr>
                <w:rFonts w:eastAsia="Calibri"/>
                <w:szCs w:val="22"/>
                <w:lang w:val="lv-LV"/>
              </w:rPr>
            </w:pPr>
            <w:r w:rsidRPr="00343022">
              <w:rPr>
                <w:lang w:val="lv-LV"/>
              </w:rPr>
              <w:t>no ≥ 20 līdz &lt; 30</w:t>
            </w:r>
          </w:p>
        </w:tc>
        <w:tc>
          <w:tcPr>
            <w:tcW w:w="1674" w:type="dxa"/>
            <w:tcBorders>
              <w:top w:val="single" w:sz="4" w:space="0" w:color="auto"/>
              <w:left w:val="single" w:sz="4" w:space="0" w:color="auto"/>
              <w:bottom w:val="single" w:sz="4" w:space="0" w:color="auto"/>
              <w:right w:val="single" w:sz="4" w:space="0" w:color="auto"/>
            </w:tcBorders>
          </w:tcPr>
          <w:p w14:paraId="12AED58D" w14:textId="77777777" w:rsidR="00880456" w:rsidRPr="00343022" w:rsidRDefault="00880456" w:rsidP="00825411">
            <w:pPr>
              <w:pStyle w:val="C-TableText"/>
              <w:keepNext/>
              <w:jc w:val="center"/>
              <w:rPr>
                <w:szCs w:val="22"/>
                <w:lang w:val="lv-LV"/>
              </w:rPr>
            </w:pPr>
            <w:r w:rsidRPr="00343022">
              <w:rPr>
                <w:rFonts w:eastAsia="Times New Roman"/>
                <w:lang w:val="lv-LV"/>
              </w:rPr>
              <w:t>2100</w:t>
            </w:r>
          </w:p>
        </w:tc>
        <w:tc>
          <w:tcPr>
            <w:tcW w:w="1942" w:type="dxa"/>
            <w:tcBorders>
              <w:top w:val="single" w:sz="4" w:space="0" w:color="auto"/>
              <w:left w:val="single" w:sz="4" w:space="0" w:color="auto"/>
              <w:bottom w:val="single" w:sz="4" w:space="0" w:color="auto"/>
              <w:right w:val="single" w:sz="4" w:space="0" w:color="auto"/>
            </w:tcBorders>
          </w:tcPr>
          <w:p w14:paraId="58434CC6" w14:textId="77777777" w:rsidR="00880456" w:rsidRPr="00343022" w:rsidRDefault="00880456" w:rsidP="00825411">
            <w:pPr>
              <w:pStyle w:val="C-TableText"/>
              <w:keepNext/>
              <w:jc w:val="center"/>
              <w:rPr>
                <w:szCs w:val="22"/>
                <w:lang w:val="lv-LV"/>
              </w:rPr>
            </w:pPr>
            <w:r w:rsidRPr="00343022">
              <w:rPr>
                <w:rFonts w:eastAsia="Times New Roman"/>
                <w:lang w:val="lv-LV"/>
              </w:rPr>
              <w:t>21</w:t>
            </w:r>
          </w:p>
        </w:tc>
        <w:tc>
          <w:tcPr>
            <w:tcW w:w="1942" w:type="dxa"/>
            <w:tcBorders>
              <w:top w:val="single" w:sz="4" w:space="0" w:color="auto"/>
              <w:left w:val="single" w:sz="4" w:space="0" w:color="auto"/>
              <w:bottom w:val="single" w:sz="4" w:space="0" w:color="auto"/>
              <w:right w:val="single" w:sz="4" w:space="0" w:color="auto"/>
            </w:tcBorders>
          </w:tcPr>
          <w:p w14:paraId="28E53DDE" w14:textId="77777777" w:rsidR="00880456" w:rsidRPr="00343022" w:rsidRDefault="00880456" w:rsidP="00825411">
            <w:pPr>
              <w:pStyle w:val="C-TableText"/>
              <w:keepNext/>
              <w:jc w:val="center"/>
              <w:rPr>
                <w:szCs w:val="22"/>
                <w:lang w:val="lv-LV"/>
              </w:rPr>
            </w:pPr>
            <w:r w:rsidRPr="00343022">
              <w:rPr>
                <w:rFonts w:eastAsia="Times New Roman"/>
                <w:lang w:val="lv-LV"/>
              </w:rPr>
              <w:t>21</w:t>
            </w:r>
          </w:p>
        </w:tc>
        <w:tc>
          <w:tcPr>
            <w:tcW w:w="1767" w:type="dxa"/>
            <w:tcBorders>
              <w:top w:val="single" w:sz="4" w:space="0" w:color="auto"/>
              <w:left w:val="single" w:sz="4" w:space="0" w:color="auto"/>
              <w:bottom w:val="single" w:sz="4" w:space="0" w:color="auto"/>
              <w:right w:val="single" w:sz="4" w:space="0" w:color="auto"/>
            </w:tcBorders>
          </w:tcPr>
          <w:p w14:paraId="7D8343BD" w14:textId="77777777" w:rsidR="00880456" w:rsidRPr="00343022" w:rsidRDefault="00880456" w:rsidP="00825411">
            <w:pPr>
              <w:pStyle w:val="C-TableText"/>
              <w:keepNext/>
              <w:jc w:val="center"/>
              <w:rPr>
                <w:szCs w:val="22"/>
                <w:lang w:val="lv-LV"/>
              </w:rPr>
            </w:pPr>
            <w:r w:rsidRPr="00343022">
              <w:rPr>
                <w:rFonts w:eastAsia="Times New Roman"/>
                <w:lang w:val="lv-LV"/>
              </w:rPr>
              <w:t>42</w:t>
            </w:r>
          </w:p>
        </w:tc>
      </w:tr>
      <w:tr w:rsidR="00880456" w:rsidRPr="00343022" w14:paraId="317B4165" w14:textId="77777777" w:rsidTr="00825411">
        <w:tc>
          <w:tcPr>
            <w:tcW w:w="1795" w:type="dxa"/>
            <w:tcBorders>
              <w:top w:val="single" w:sz="4" w:space="0" w:color="auto"/>
              <w:left w:val="single" w:sz="4" w:space="0" w:color="auto"/>
              <w:bottom w:val="single" w:sz="4" w:space="0" w:color="auto"/>
              <w:right w:val="single" w:sz="4" w:space="0" w:color="auto"/>
            </w:tcBorders>
          </w:tcPr>
          <w:p w14:paraId="0B31487D" w14:textId="77777777" w:rsidR="00880456" w:rsidRPr="00343022" w:rsidRDefault="00880456" w:rsidP="00825411">
            <w:pPr>
              <w:pStyle w:val="C-TableText"/>
              <w:keepNext/>
              <w:jc w:val="center"/>
              <w:rPr>
                <w:rFonts w:eastAsia="Calibri"/>
                <w:szCs w:val="22"/>
                <w:lang w:val="lv-LV"/>
              </w:rPr>
            </w:pPr>
            <w:r w:rsidRPr="00343022">
              <w:rPr>
                <w:lang w:val="lv-LV"/>
              </w:rPr>
              <w:t>no ≥ 30 līdz &lt; 40</w:t>
            </w:r>
          </w:p>
        </w:tc>
        <w:tc>
          <w:tcPr>
            <w:tcW w:w="1674" w:type="dxa"/>
            <w:tcBorders>
              <w:top w:val="single" w:sz="4" w:space="0" w:color="auto"/>
              <w:left w:val="single" w:sz="4" w:space="0" w:color="auto"/>
              <w:bottom w:val="single" w:sz="4" w:space="0" w:color="auto"/>
              <w:right w:val="single" w:sz="4" w:space="0" w:color="auto"/>
            </w:tcBorders>
          </w:tcPr>
          <w:p w14:paraId="7CB69EE6" w14:textId="77777777" w:rsidR="00880456" w:rsidRPr="00343022" w:rsidRDefault="00880456" w:rsidP="00825411">
            <w:pPr>
              <w:pStyle w:val="C-TableText"/>
              <w:keepNext/>
              <w:jc w:val="center"/>
              <w:rPr>
                <w:szCs w:val="22"/>
                <w:lang w:val="lv-LV"/>
              </w:rPr>
            </w:pPr>
            <w:r w:rsidRPr="00343022">
              <w:rPr>
                <w:rFonts w:eastAsia="Times New Roman"/>
                <w:lang w:val="lv-LV"/>
              </w:rPr>
              <w:t>2700</w:t>
            </w:r>
          </w:p>
        </w:tc>
        <w:tc>
          <w:tcPr>
            <w:tcW w:w="1942" w:type="dxa"/>
            <w:tcBorders>
              <w:top w:val="single" w:sz="4" w:space="0" w:color="auto"/>
              <w:left w:val="single" w:sz="4" w:space="0" w:color="auto"/>
              <w:bottom w:val="single" w:sz="4" w:space="0" w:color="auto"/>
              <w:right w:val="single" w:sz="4" w:space="0" w:color="auto"/>
            </w:tcBorders>
          </w:tcPr>
          <w:p w14:paraId="04FAE64E" w14:textId="77777777" w:rsidR="00880456" w:rsidRPr="00343022" w:rsidRDefault="00880456" w:rsidP="00825411">
            <w:pPr>
              <w:pStyle w:val="C-TableText"/>
              <w:keepNext/>
              <w:jc w:val="center"/>
              <w:rPr>
                <w:szCs w:val="22"/>
                <w:lang w:val="lv-LV"/>
              </w:rPr>
            </w:pPr>
            <w:r w:rsidRPr="00343022">
              <w:rPr>
                <w:rFonts w:eastAsia="Times New Roman"/>
                <w:lang w:val="lv-LV"/>
              </w:rPr>
              <w:t>27</w:t>
            </w:r>
          </w:p>
        </w:tc>
        <w:tc>
          <w:tcPr>
            <w:tcW w:w="1942" w:type="dxa"/>
            <w:tcBorders>
              <w:top w:val="single" w:sz="4" w:space="0" w:color="auto"/>
              <w:left w:val="single" w:sz="4" w:space="0" w:color="auto"/>
              <w:bottom w:val="single" w:sz="4" w:space="0" w:color="auto"/>
              <w:right w:val="single" w:sz="4" w:space="0" w:color="auto"/>
            </w:tcBorders>
          </w:tcPr>
          <w:p w14:paraId="2861DE7B" w14:textId="77777777" w:rsidR="00880456" w:rsidRPr="00343022" w:rsidRDefault="00880456" w:rsidP="00825411">
            <w:pPr>
              <w:pStyle w:val="C-TableText"/>
              <w:keepNext/>
              <w:jc w:val="center"/>
              <w:rPr>
                <w:szCs w:val="22"/>
                <w:lang w:val="lv-LV"/>
              </w:rPr>
            </w:pPr>
            <w:r w:rsidRPr="00343022">
              <w:rPr>
                <w:rFonts w:eastAsia="Times New Roman"/>
                <w:lang w:val="lv-LV"/>
              </w:rPr>
              <w:t>27</w:t>
            </w:r>
          </w:p>
        </w:tc>
        <w:tc>
          <w:tcPr>
            <w:tcW w:w="1767" w:type="dxa"/>
            <w:tcBorders>
              <w:top w:val="single" w:sz="4" w:space="0" w:color="auto"/>
              <w:left w:val="single" w:sz="4" w:space="0" w:color="auto"/>
              <w:bottom w:val="single" w:sz="4" w:space="0" w:color="auto"/>
              <w:right w:val="single" w:sz="4" w:space="0" w:color="auto"/>
            </w:tcBorders>
          </w:tcPr>
          <w:p w14:paraId="4DA0EB9A" w14:textId="77777777" w:rsidR="00880456" w:rsidRPr="00343022" w:rsidRDefault="00880456" w:rsidP="00825411">
            <w:pPr>
              <w:pStyle w:val="C-TableText"/>
              <w:keepNext/>
              <w:jc w:val="center"/>
              <w:rPr>
                <w:szCs w:val="22"/>
                <w:lang w:val="lv-LV"/>
              </w:rPr>
            </w:pPr>
            <w:r w:rsidRPr="00343022">
              <w:rPr>
                <w:rFonts w:eastAsia="Times New Roman"/>
                <w:lang w:val="lv-LV"/>
              </w:rPr>
              <w:t>54</w:t>
            </w:r>
          </w:p>
        </w:tc>
      </w:tr>
      <w:tr w:rsidR="00880456" w:rsidRPr="00343022" w14:paraId="2B5BC066" w14:textId="77777777" w:rsidTr="00825411">
        <w:tc>
          <w:tcPr>
            <w:tcW w:w="1795" w:type="dxa"/>
            <w:tcBorders>
              <w:top w:val="single" w:sz="4" w:space="0" w:color="auto"/>
              <w:left w:val="single" w:sz="4" w:space="0" w:color="auto"/>
              <w:bottom w:val="single" w:sz="4" w:space="0" w:color="auto"/>
              <w:right w:val="single" w:sz="4" w:space="0" w:color="auto"/>
            </w:tcBorders>
            <w:hideMark/>
          </w:tcPr>
          <w:p w14:paraId="6088A059" w14:textId="77777777" w:rsidR="00880456" w:rsidRPr="00343022" w:rsidRDefault="00880456" w:rsidP="00825411">
            <w:pPr>
              <w:pStyle w:val="C-TableText"/>
              <w:keepNext/>
              <w:jc w:val="center"/>
              <w:rPr>
                <w:szCs w:val="22"/>
                <w:lang w:val="lv-LV"/>
              </w:rPr>
            </w:pPr>
            <w:r w:rsidRPr="00343022">
              <w:rPr>
                <w:rFonts w:eastAsia="Calibri"/>
                <w:szCs w:val="22"/>
                <w:lang w:val="lv-LV"/>
              </w:rPr>
              <w:t>no ≥ 40 līdz &lt; 60</w:t>
            </w:r>
          </w:p>
        </w:tc>
        <w:tc>
          <w:tcPr>
            <w:tcW w:w="1674" w:type="dxa"/>
            <w:tcBorders>
              <w:top w:val="single" w:sz="4" w:space="0" w:color="auto"/>
              <w:left w:val="single" w:sz="4" w:space="0" w:color="auto"/>
              <w:bottom w:val="single" w:sz="4" w:space="0" w:color="auto"/>
              <w:right w:val="single" w:sz="4" w:space="0" w:color="auto"/>
            </w:tcBorders>
            <w:hideMark/>
          </w:tcPr>
          <w:p w14:paraId="747C5C4E" w14:textId="77777777" w:rsidR="00880456" w:rsidRPr="00343022" w:rsidRDefault="00880456" w:rsidP="00825411">
            <w:pPr>
              <w:pStyle w:val="C-TableText"/>
              <w:keepNext/>
              <w:jc w:val="center"/>
              <w:rPr>
                <w:szCs w:val="22"/>
                <w:lang w:val="lv-LV"/>
              </w:rPr>
            </w:pPr>
            <w:r w:rsidRPr="00343022">
              <w:rPr>
                <w:szCs w:val="22"/>
                <w:lang w:val="lv-LV"/>
              </w:rPr>
              <w:t>3000</w:t>
            </w:r>
          </w:p>
        </w:tc>
        <w:tc>
          <w:tcPr>
            <w:tcW w:w="1942" w:type="dxa"/>
            <w:tcBorders>
              <w:top w:val="single" w:sz="4" w:space="0" w:color="auto"/>
              <w:left w:val="single" w:sz="4" w:space="0" w:color="auto"/>
              <w:bottom w:val="single" w:sz="4" w:space="0" w:color="auto"/>
              <w:right w:val="single" w:sz="4" w:space="0" w:color="auto"/>
            </w:tcBorders>
            <w:hideMark/>
          </w:tcPr>
          <w:p w14:paraId="61EE24B4" w14:textId="77777777" w:rsidR="00880456" w:rsidRPr="00343022" w:rsidRDefault="00880456" w:rsidP="00825411">
            <w:pPr>
              <w:pStyle w:val="C-TableText"/>
              <w:keepNext/>
              <w:jc w:val="center"/>
              <w:rPr>
                <w:szCs w:val="22"/>
                <w:lang w:val="lv-LV"/>
              </w:rPr>
            </w:pPr>
            <w:r w:rsidRPr="00343022">
              <w:rPr>
                <w:szCs w:val="22"/>
                <w:lang w:val="lv-LV"/>
              </w:rPr>
              <w:t>30</w:t>
            </w:r>
          </w:p>
        </w:tc>
        <w:tc>
          <w:tcPr>
            <w:tcW w:w="1942" w:type="dxa"/>
            <w:tcBorders>
              <w:top w:val="single" w:sz="4" w:space="0" w:color="auto"/>
              <w:left w:val="single" w:sz="4" w:space="0" w:color="auto"/>
              <w:bottom w:val="single" w:sz="4" w:space="0" w:color="auto"/>
              <w:right w:val="single" w:sz="4" w:space="0" w:color="auto"/>
            </w:tcBorders>
            <w:hideMark/>
          </w:tcPr>
          <w:p w14:paraId="0802FDB6" w14:textId="77777777" w:rsidR="00880456" w:rsidRPr="00343022" w:rsidRDefault="00880456" w:rsidP="00825411">
            <w:pPr>
              <w:pStyle w:val="C-TableText"/>
              <w:keepNext/>
              <w:jc w:val="center"/>
              <w:rPr>
                <w:szCs w:val="22"/>
                <w:lang w:val="lv-LV"/>
              </w:rPr>
            </w:pPr>
            <w:r w:rsidRPr="00343022">
              <w:rPr>
                <w:szCs w:val="22"/>
                <w:lang w:val="lv-LV"/>
              </w:rPr>
              <w:t>30</w:t>
            </w:r>
          </w:p>
        </w:tc>
        <w:tc>
          <w:tcPr>
            <w:tcW w:w="1767" w:type="dxa"/>
            <w:tcBorders>
              <w:top w:val="single" w:sz="4" w:space="0" w:color="auto"/>
              <w:left w:val="single" w:sz="4" w:space="0" w:color="auto"/>
              <w:bottom w:val="single" w:sz="4" w:space="0" w:color="auto"/>
              <w:right w:val="single" w:sz="4" w:space="0" w:color="auto"/>
            </w:tcBorders>
            <w:hideMark/>
          </w:tcPr>
          <w:p w14:paraId="75CBED4E" w14:textId="77777777" w:rsidR="00880456" w:rsidRPr="00343022" w:rsidRDefault="00880456" w:rsidP="00825411">
            <w:pPr>
              <w:pStyle w:val="C-TableText"/>
              <w:keepNext/>
              <w:jc w:val="center"/>
              <w:rPr>
                <w:szCs w:val="22"/>
                <w:lang w:val="lv-LV"/>
              </w:rPr>
            </w:pPr>
            <w:r w:rsidRPr="00343022">
              <w:rPr>
                <w:szCs w:val="22"/>
                <w:lang w:val="lv-LV"/>
              </w:rPr>
              <w:t>60</w:t>
            </w:r>
          </w:p>
        </w:tc>
      </w:tr>
      <w:tr w:rsidR="00880456" w:rsidRPr="00343022" w14:paraId="48BE86C9" w14:textId="77777777" w:rsidTr="00825411">
        <w:tc>
          <w:tcPr>
            <w:tcW w:w="1795" w:type="dxa"/>
            <w:tcBorders>
              <w:top w:val="single" w:sz="4" w:space="0" w:color="auto"/>
              <w:left w:val="single" w:sz="4" w:space="0" w:color="auto"/>
              <w:bottom w:val="single" w:sz="4" w:space="0" w:color="auto"/>
              <w:right w:val="single" w:sz="4" w:space="0" w:color="auto"/>
            </w:tcBorders>
            <w:hideMark/>
          </w:tcPr>
          <w:p w14:paraId="79F0D4A7" w14:textId="77777777" w:rsidR="00880456" w:rsidRPr="00343022" w:rsidRDefault="00880456" w:rsidP="00825411">
            <w:pPr>
              <w:pStyle w:val="C-TableText"/>
              <w:keepNext/>
              <w:jc w:val="center"/>
              <w:rPr>
                <w:szCs w:val="22"/>
                <w:lang w:val="lv-LV"/>
              </w:rPr>
            </w:pPr>
            <w:r w:rsidRPr="00343022">
              <w:rPr>
                <w:rFonts w:eastAsia="Calibri"/>
                <w:szCs w:val="22"/>
                <w:lang w:val="lv-LV"/>
              </w:rPr>
              <w:t>no ≥ 60 līdz &lt; 100</w:t>
            </w:r>
          </w:p>
        </w:tc>
        <w:tc>
          <w:tcPr>
            <w:tcW w:w="1674" w:type="dxa"/>
            <w:tcBorders>
              <w:top w:val="single" w:sz="4" w:space="0" w:color="auto"/>
              <w:left w:val="single" w:sz="4" w:space="0" w:color="auto"/>
              <w:bottom w:val="single" w:sz="4" w:space="0" w:color="auto"/>
              <w:right w:val="single" w:sz="4" w:space="0" w:color="auto"/>
            </w:tcBorders>
            <w:hideMark/>
          </w:tcPr>
          <w:p w14:paraId="271B1570" w14:textId="77777777" w:rsidR="00880456" w:rsidRPr="00343022" w:rsidRDefault="00880456" w:rsidP="00825411">
            <w:pPr>
              <w:pStyle w:val="C-TableText"/>
              <w:keepNext/>
              <w:jc w:val="center"/>
              <w:rPr>
                <w:szCs w:val="22"/>
                <w:lang w:val="lv-LV"/>
              </w:rPr>
            </w:pPr>
            <w:r w:rsidRPr="00343022">
              <w:rPr>
                <w:szCs w:val="22"/>
                <w:lang w:val="lv-LV"/>
              </w:rPr>
              <w:t>3300</w:t>
            </w:r>
          </w:p>
        </w:tc>
        <w:tc>
          <w:tcPr>
            <w:tcW w:w="1942" w:type="dxa"/>
            <w:tcBorders>
              <w:top w:val="single" w:sz="4" w:space="0" w:color="auto"/>
              <w:left w:val="single" w:sz="4" w:space="0" w:color="auto"/>
              <w:bottom w:val="single" w:sz="4" w:space="0" w:color="auto"/>
              <w:right w:val="single" w:sz="4" w:space="0" w:color="auto"/>
            </w:tcBorders>
            <w:hideMark/>
          </w:tcPr>
          <w:p w14:paraId="55122C73" w14:textId="77777777" w:rsidR="00880456" w:rsidRPr="00343022" w:rsidRDefault="00880456" w:rsidP="00825411">
            <w:pPr>
              <w:pStyle w:val="C-TableText"/>
              <w:keepNext/>
              <w:jc w:val="center"/>
              <w:rPr>
                <w:szCs w:val="22"/>
                <w:lang w:val="lv-LV"/>
              </w:rPr>
            </w:pPr>
            <w:r w:rsidRPr="00343022">
              <w:rPr>
                <w:szCs w:val="22"/>
                <w:lang w:val="lv-LV"/>
              </w:rPr>
              <w:t>33</w:t>
            </w:r>
          </w:p>
        </w:tc>
        <w:tc>
          <w:tcPr>
            <w:tcW w:w="1942" w:type="dxa"/>
            <w:tcBorders>
              <w:top w:val="single" w:sz="4" w:space="0" w:color="auto"/>
              <w:left w:val="single" w:sz="4" w:space="0" w:color="auto"/>
              <w:bottom w:val="single" w:sz="4" w:space="0" w:color="auto"/>
              <w:right w:val="single" w:sz="4" w:space="0" w:color="auto"/>
            </w:tcBorders>
            <w:hideMark/>
          </w:tcPr>
          <w:p w14:paraId="35400B8C" w14:textId="77777777" w:rsidR="00880456" w:rsidRPr="00343022" w:rsidRDefault="00880456" w:rsidP="00825411">
            <w:pPr>
              <w:pStyle w:val="C-TableText"/>
              <w:keepNext/>
              <w:jc w:val="center"/>
              <w:rPr>
                <w:szCs w:val="22"/>
                <w:lang w:val="lv-LV"/>
              </w:rPr>
            </w:pPr>
            <w:r w:rsidRPr="00343022">
              <w:rPr>
                <w:szCs w:val="22"/>
                <w:lang w:val="lv-LV"/>
              </w:rPr>
              <w:t>33</w:t>
            </w:r>
          </w:p>
        </w:tc>
        <w:tc>
          <w:tcPr>
            <w:tcW w:w="1767" w:type="dxa"/>
            <w:tcBorders>
              <w:top w:val="single" w:sz="4" w:space="0" w:color="auto"/>
              <w:left w:val="single" w:sz="4" w:space="0" w:color="auto"/>
              <w:bottom w:val="single" w:sz="4" w:space="0" w:color="auto"/>
              <w:right w:val="single" w:sz="4" w:space="0" w:color="auto"/>
            </w:tcBorders>
            <w:hideMark/>
          </w:tcPr>
          <w:p w14:paraId="7507D68B" w14:textId="77777777" w:rsidR="00880456" w:rsidRPr="00343022" w:rsidRDefault="00880456" w:rsidP="00825411">
            <w:pPr>
              <w:pStyle w:val="C-TableText"/>
              <w:keepNext/>
              <w:jc w:val="center"/>
              <w:rPr>
                <w:szCs w:val="22"/>
                <w:lang w:val="lv-LV"/>
              </w:rPr>
            </w:pPr>
            <w:r w:rsidRPr="00343022">
              <w:rPr>
                <w:szCs w:val="22"/>
                <w:lang w:val="lv-LV"/>
              </w:rPr>
              <w:t>66</w:t>
            </w:r>
          </w:p>
        </w:tc>
      </w:tr>
      <w:tr w:rsidR="00880456" w:rsidRPr="00343022" w14:paraId="06BC732C" w14:textId="77777777" w:rsidTr="00825411">
        <w:tc>
          <w:tcPr>
            <w:tcW w:w="1795" w:type="dxa"/>
            <w:tcBorders>
              <w:top w:val="single" w:sz="4" w:space="0" w:color="auto"/>
              <w:left w:val="single" w:sz="4" w:space="0" w:color="auto"/>
              <w:bottom w:val="single" w:sz="4" w:space="0" w:color="auto"/>
              <w:right w:val="single" w:sz="4" w:space="0" w:color="auto"/>
            </w:tcBorders>
            <w:hideMark/>
          </w:tcPr>
          <w:p w14:paraId="5045A343" w14:textId="77777777" w:rsidR="00880456" w:rsidRPr="00343022" w:rsidRDefault="00880456" w:rsidP="00825411">
            <w:pPr>
              <w:pStyle w:val="C-TableText"/>
              <w:keepNext/>
              <w:jc w:val="center"/>
              <w:rPr>
                <w:szCs w:val="22"/>
                <w:lang w:val="lv-LV"/>
              </w:rPr>
            </w:pPr>
            <w:r w:rsidRPr="00343022">
              <w:rPr>
                <w:rFonts w:eastAsia="Calibri"/>
                <w:szCs w:val="22"/>
                <w:lang w:val="lv-LV"/>
              </w:rPr>
              <w:t>≥ 100</w:t>
            </w:r>
          </w:p>
        </w:tc>
        <w:tc>
          <w:tcPr>
            <w:tcW w:w="1674" w:type="dxa"/>
            <w:tcBorders>
              <w:top w:val="single" w:sz="4" w:space="0" w:color="auto"/>
              <w:left w:val="single" w:sz="4" w:space="0" w:color="auto"/>
              <w:bottom w:val="single" w:sz="4" w:space="0" w:color="auto"/>
              <w:right w:val="single" w:sz="4" w:space="0" w:color="auto"/>
            </w:tcBorders>
            <w:hideMark/>
          </w:tcPr>
          <w:p w14:paraId="1A951DCE" w14:textId="77777777" w:rsidR="00880456" w:rsidRPr="00343022" w:rsidRDefault="00880456" w:rsidP="00825411">
            <w:pPr>
              <w:pStyle w:val="C-TableText"/>
              <w:keepNext/>
              <w:jc w:val="center"/>
              <w:rPr>
                <w:szCs w:val="22"/>
                <w:lang w:val="lv-LV"/>
              </w:rPr>
            </w:pPr>
            <w:r w:rsidRPr="00343022">
              <w:rPr>
                <w:szCs w:val="22"/>
                <w:lang w:val="lv-LV"/>
              </w:rPr>
              <w:t>3600</w:t>
            </w:r>
          </w:p>
        </w:tc>
        <w:tc>
          <w:tcPr>
            <w:tcW w:w="1942" w:type="dxa"/>
            <w:tcBorders>
              <w:top w:val="single" w:sz="4" w:space="0" w:color="auto"/>
              <w:left w:val="single" w:sz="4" w:space="0" w:color="auto"/>
              <w:bottom w:val="single" w:sz="4" w:space="0" w:color="auto"/>
              <w:right w:val="single" w:sz="4" w:space="0" w:color="auto"/>
            </w:tcBorders>
            <w:hideMark/>
          </w:tcPr>
          <w:p w14:paraId="65A520DB" w14:textId="77777777" w:rsidR="00880456" w:rsidRPr="00343022" w:rsidRDefault="00880456" w:rsidP="00825411">
            <w:pPr>
              <w:pStyle w:val="C-TableText"/>
              <w:keepNext/>
              <w:jc w:val="center"/>
              <w:rPr>
                <w:szCs w:val="22"/>
                <w:lang w:val="lv-LV"/>
              </w:rPr>
            </w:pPr>
            <w:r w:rsidRPr="00343022">
              <w:rPr>
                <w:szCs w:val="22"/>
                <w:lang w:val="lv-LV"/>
              </w:rPr>
              <w:t>36</w:t>
            </w:r>
          </w:p>
        </w:tc>
        <w:tc>
          <w:tcPr>
            <w:tcW w:w="1942" w:type="dxa"/>
            <w:tcBorders>
              <w:top w:val="single" w:sz="4" w:space="0" w:color="auto"/>
              <w:left w:val="single" w:sz="4" w:space="0" w:color="auto"/>
              <w:bottom w:val="single" w:sz="4" w:space="0" w:color="auto"/>
              <w:right w:val="single" w:sz="4" w:space="0" w:color="auto"/>
            </w:tcBorders>
            <w:hideMark/>
          </w:tcPr>
          <w:p w14:paraId="0AEA542B" w14:textId="77777777" w:rsidR="00880456" w:rsidRPr="00343022" w:rsidRDefault="00880456" w:rsidP="00825411">
            <w:pPr>
              <w:pStyle w:val="C-TableText"/>
              <w:keepNext/>
              <w:jc w:val="center"/>
              <w:rPr>
                <w:szCs w:val="22"/>
                <w:lang w:val="lv-LV"/>
              </w:rPr>
            </w:pPr>
            <w:r w:rsidRPr="00343022">
              <w:rPr>
                <w:szCs w:val="22"/>
                <w:lang w:val="lv-LV"/>
              </w:rPr>
              <w:t>36</w:t>
            </w:r>
          </w:p>
        </w:tc>
        <w:tc>
          <w:tcPr>
            <w:tcW w:w="1767" w:type="dxa"/>
            <w:tcBorders>
              <w:top w:val="single" w:sz="4" w:space="0" w:color="auto"/>
              <w:left w:val="single" w:sz="4" w:space="0" w:color="auto"/>
              <w:bottom w:val="single" w:sz="4" w:space="0" w:color="auto"/>
              <w:right w:val="single" w:sz="4" w:space="0" w:color="auto"/>
            </w:tcBorders>
            <w:hideMark/>
          </w:tcPr>
          <w:p w14:paraId="5AABAA98" w14:textId="77777777" w:rsidR="00880456" w:rsidRPr="00343022" w:rsidRDefault="00880456" w:rsidP="00825411">
            <w:pPr>
              <w:pStyle w:val="C-TableText"/>
              <w:keepNext/>
              <w:jc w:val="center"/>
              <w:rPr>
                <w:szCs w:val="22"/>
                <w:lang w:val="lv-LV"/>
              </w:rPr>
            </w:pPr>
            <w:r w:rsidRPr="00343022">
              <w:rPr>
                <w:szCs w:val="22"/>
                <w:lang w:val="lv-LV"/>
              </w:rPr>
              <w:t>72</w:t>
            </w:r>
          </w:p>
        </w:tc>
      </w:tr>
    </w:tbl>
    <w:p w14:paraId="069B0C52" w14:textId="77777777" w:rsidR="00880456" w:rsidRPr="00343022" w:rsidRDefault="00880456" w:rsidP="00285683">
      <w:pPr>
        <w:keepNext/>
        <w:spacing w:line="240" w:lineRule="atLeast"/>
        <w:ind w:left="144" w:hanging="144"/>
        <w:rPr>
          <w:sz w:val="20"/>
          <w:lang w:val="lv-LV"/>
        </w:rPr>
      </w:pPr>
      <w:r w:rsidRPr="00343022">
        <w:rPr>
          <w:sz w:val="20"/>
          <w:vertAlign w:val="superscript"/>
          <w:lang w:val="lv-LV"/>
        </w:rPr>
        <w:t>a</w:t>
      </w:r>
      <w:r w:rsidRPr="00343022">
        <w:rPr>
          <w:sz w:val="20"/>
          <w:lang w:val="lv-LV"/>
        </w:rPr>
        <w:tab/>
        <w:t>Ķermeņa masa ārstēšanas laikā.</w:t>
      </w:r>
    </w:p>
    <w:p w14:paraId="05345526" w14:textId="77777777" w:rsidR="00880456" w:rsidRPr="00343022" w:rsidRDefault="00880456" w:rsidP="00285683">
      <w:pPr>
        <w:spacing w:line="240" w:lineRule="atLeast"/>
        <w:ind w:left="144" w:hanging="144"/>
        <w:rPr>
          <w:sz w:val="20"/>
          <w:lang w:val="lv-LV"/>
        </w:rPr>
      </w:pPr>
      <w:r w:rsidRPr="00343022">
        <w:rPr>
          <w:sz w:val="20"/>
          <w:vertAlign w:val="superscript"/>
          <w:lang w:val="lv-LV"/>
        </w:rPr>
        <w:t>b</w:t>
      </w:r>
      <w:r w:rsidRPr="00343022">
        <w:rPr>
          <w:sz w:val="20"/>
          <w:lang w:val="lv-LV"/>
        </w:rPr>
        <w:tab/>
        <w:t>Ultomiris drīkst atšķaidīt tikai ar nātrija hlorīda 9 mg/ml (0,9%) šķīdumu injekcijām.</w:t>
      </w:r>
    </w:p>
    <w:p w14:paraId="43B33E7D" w14:textId="77777777" w:rsidR="00880456" w:rsidRPr="00343022" w:rsidRDefault="00880456" w:rsidP="00285683">
      <w:pPr>
        <w:spacing w:line="240" w:lineRule="auto"/>
        <w:rPr>
          <w:lang w:val="lv-LV"/>
        </w:rPr>
      </w:pPr>
    </w:p>
    <w:p w14:paraId="4E711747" w14:textId="77777777" w:rsidR="00880456" w:rsidRPr="00343022" w:rsidRDefault="00880456" w:rsidP="00285683">
      <w:pPr>
        <w:rPr>
          <w:b/>
          <w:bCs/>
          <w:lang w:val="lv-LV"/>
        </w:rPr>
      </w:pPr>
      <w:r w:rsidRPr="00343022">
        <w:rPr>
          <w:b/>
          <w:bCs/>
          <w:lang w:val="lv-LV"/>
        </w:rPr>
        <w:t>2</w:t>
      </w:r>
      <w:r>
        <w:rPr>
          <w:b/>
          <w:bCs/>
          <w:lang w:val="lv-LV"/>
        </w:rPr>
        <w:t>5</w:t>
      </w:r>
      <w:r w:rsidRPr="00343022">
        <w:rPr>
          <w:b/>
          <w:bCs/>
          <w:lang w:val="lv-LV"/>
        </w:rPr>
        <w:t>. tabula.</w:t>
      </w:r>
      <w:r w:rsidRPr="00343022">
        <w:rPr>
          <w:b/>
          <w:bCs/>
          <w:lang w:val="lv-LV"/>
        </w:rPr>
        <w:tab/>
        <w:t xml:space="preserve">Papildu devas ievadīšanas atsauces tabula Ultomiris </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40"/>
        <w:gridCol w:w="1742"/>
        <w:gridCol w:w="1846"/>
        <w:gridCol w:w="1742"/>
      </w:tblGrid>
      <w:tr w:rsidR="00880456" w:rsidRPr="00343022" w14:paraId="67F7004F" w14:textId="77777777" w:rsidTr="00825411">
        <w:trPr>
          <w:trHeight w:val="19"/>
        </w:trPr>
        <w:tc>
          <w:tcPr>
            <w:tcW w:w="903" w:type="pct"/>
            <w:vAlign w:val="center"/>
            <w:hideMark/>
          </w:tcPr>
          <w:p w14:paraId="6396DEC6" w14:textId="77777777" w:rsidR="00880456" w:rsidRPr="00343022" w:rsidRDefault="00880456" w:rsidP="00825411">
            <w:pPr>
              <w:pStyle w:val="C-TableHeader"/>
              <w:keepLines/>
              <w:jc w:val="center"/>
              <w:rPr>
                <w:rFonts w:ascii="Times New Roman" w:hAnsi="Times New Roman"/>
                <w:lang w:val="lv-LV"/>
              </w:rPr>
            </w:pPr>
            <w:r w:rsidRPr="00343022">
              <w:rPr>
                <w:rFonts w:eastAsia="Calibri"/>
                <w:bCs/>
                <w:szCs w:val="22"/>
                <w:lang w:val="lv-LV"/>
              </w:rPr>
              <w:t>Ķermeņa masas intervāls (kg)</w:t>
            </w:r>
            <w:r w:rsidRPr="00343022">
              <w:rPr>
                <w:rFonts w:eastAsia="Calibri"/>
                <w:bCs/>
                <w:szCs w:val="22"/>
                <w:vertAlign w:val="superscript"/>
                <w:lang w:val="lv-LV"/>
              </w:rPr>
              <w:t>a</w:t>
            </w:r>
          </w:p>
        </w:tc>
        <w:tc>
          <w:tcPr>
            <w:tcW w:w="964" w:type="pct"/>
            <w:vAlign w:val="center"/>
            <w:hideMark/>
          </w:tcPr>
          <w:p w14:paraId="2DED45EC" w14:textId="77777777" w:rsidR="00880456" w:rsidRPr="00343022" w:rsidRDefault="00880456" w:rsidP="00825411">
            <w:pPr>
              <w:pStyle w:val="C-TableHeader"/>
              <w:keepLines/>
              <w:jc w:val="center"/>
              <w:rPr>
                <w:rFonts w:ascii="Times New Roman" w:hAnsi="Times New Roman"/>
                <w:lang w:val="lv-LV"/>
              </w:rPr>
            </w:pPr>
            <w:r w:rsidRPr="00343022">
              <w:rPr>
                <w:rFonts w:ascii="Times New Roman" w:hAnsi="Times New Roman"/>
                <w:lang w:val="lv-LV"/>
              </w:rPr>
              <w:t>Papildu deva (mg)</w:t>
            </w:r>
          </w:p>
        </w:tc>
        <w:tc>
          <w:tcPr>
            <w:tcW w:w="1024" w:type="pct"/>
            <w:hideMark/>
          </w:tcPr>
          <w:p w14:paraId="02A0291C" w14:textId="77777777" w:rsidR="00880456" w:rsidRPr="00343022" w:rsidRDefault="00880456" w:rsidP="00825411">
            <w:pPr>
              <w:pStyle w:val="C-TableHeader"/>
              <w:keepLines/>
              <w:jc w:val="center"/>
              <w:rPr>
                <w:rFonts w:ascii="Times New Roman" w:hAnsi="Times New Roman"/>
                <w:lang w:val="lv-LV"/>
              </w:rPr>
            </w:pPr>
            <w:r w:rsidRPr="00343022">
              <w:rPr>
                <w:bCs/>
                <w:szCs w:val="22"/>
                <w:lang w:val="lv-LV"/>
              </w:rPr>
              <w:t>Ultomiris tilpums (ml)</w:t>
            </w:r>
          </w:p>
        </w:tc>
        <w:tc>
          <w:tcPr>
            <w:tcW w:w="1085" w:type="pct"/>
            <w:hideMark/>
          </w:tcPr>
          <w:p w14:paraId="5555B764" w14:textId="77777777" w:rsidR="00880456" w:rsidRPr="00343022" w:rsidRDefault="00880456" w:rsidP="00825411">
            <w:pPr>
              <w:pStyle w:val="C-TableHeader"/>
              <w:keepLines/>
              <w:jc w:val="center"/>
              <w:rPr>
                <w:rFonts w:ascii="Times New Roman" w:hAnsi="Times New Roman"/>
                <w:lang w:val="lv-LV"/>
              </w:rPr>
            </w:pPr>
            <w:r w:rsidRPr="00343022">
              <w:rPr>
                <w:bCs/>
                <w:szCs w:val="22"/>
                <w:lang w:val="lv-LV"/>
              </w:rPr>
              <w:t>Atšķaidītāja NaCl tilpums</w:t>
            </w:r>
            <w:r w:rsidRPr="00343022">
              <w:rPr>
                <w:bCs/>
                <w:vertAlign w:val="superscript"/>
                <w:lang w:val="lv-LV"/>
              </w:rPr>
              <w:t>b</w:t>
            </w:r>
            <w:r w:rsidRPr="00343022">
              <w:rPr>
                <w:bCs/>
                <w:szCs w:val="22"/>
                <w:lang w:val="lv-LV"/>
              </w:rPr>
              <w:t xml:space="preserve"> (ml)</w:t>
            </w:r>
          </w:p>
        </w:tc>
        <w:tc>
          <w:tcPr>
            <w:tcW w:w="1024" w:type="pct"/>
            <w:hideMark/>
          </w:tcPr>
          <w:p w14:paraId="54695537" w14:textId="77777777" w:rsidR="00880456" w:rsidRPr="00343022" w:rsidRDefault="00880456" w:rsidP="00825411">
            <w:pPr>
              <w:pStyle w:val="C-TableHeader"/>
              <w:keepLines/>
              <w:jc w:val="center"/>
              <w:rPr>
                <w:rFonts w:ascii="Times New Roman" w:hAnsi="Times New Roman"/>
                <w:lang w:val="lv-LV"/>
              </w:rPr>
            </w:pPr>
            <w:r w:rsidRPr="00343022">
              <w:rPr>
                <w:bCs/>
                <w:szCs w:val="22"/>
                <w:lang w:val="lv-LV"/>
              </w:rPr>
              <w:t>Kopējais tilpums (ml)</w:t>
            </w:r>
          </w:p>
        </w:tc>
      </w:tr>
      <w:tr w:rsidR="00880456" w:rsidRPr="00343022" w14:paraId="751AF0F1" w14:textId="77777777" w:rsidTr="00825411">
        <w:trPr>
          <w:trHeight w:val="19"/>
        </w:trPr>
        <w:tc>
          <w:tcPr>
            <w:tcW w:w="903" w:type="pct"/>
            <w:vMerge w:val="restart"/>
          </w:tcPr>
          <w:p w14:paraId="09D3D508" w14:textId="77777777" w:rsidR="00880456" w:rsidRPr="00343022" w:rsidRDefault="00880456" w:rsidP="00825411">
            <w:pPr>
              <w:pStyle w:val="C-TableText"/>
              <w:keepNext/>
              <w:keepLines/>
              <w:jc w:val="center"/>
              <w:rPr>
                <w:lang w:val="lv-LV"/>
              </w:rPr>
            </w:pPr>
            <w:r w:rsidRPr="00343022">
              <w:rPr>
                <w:rFonts w:eastAsia="Times New Roman"/>
                <w:lang w:val="lv-LV"/>
              </w:rPr>
              <w:t>no ≥ 40 līdz &lt; 60</w:t>
            </w:r>
          </w:p>
          <w:p w14:paraId="1EA050D3" w14:textId="77777777" w:rsidR="00880456" w:rsidRPr="00343022" w:rsidRDefault="00880456" w:rsidP="00825411">
            <w:pPr>
              <w:pStyle w:val="C-TableText"/>
              <w:keepNext/>
              <w:keepLines/>
              <w:rPr>
                <w:lang w:val="lv-LV"/>
              </w:rPr>
            </w:pPr>
          </w:p>
        </w:tc>
        <w:tc>
          <w:tcPr>
            <w:tcW w:w="964" w:type="pct"/>
            <w:vAlign w:val="center"/>
          </w:tcPr>
          <w:p w14:paraId="07497BFB" w14:textId="77777777" w:rsidR="00880456" w:rsidRPr="00343022" w:rsidRDefault="00880456" w:rsidP="00825411">
            <w:pPr>
              <w:pStyle w:val="C-TableText"/>
              <w:keepNext/>
              <w:keepLines/>
              <w:jc w:val="center"/>
              <w:rPr>
                <w:lang w:val="lv-LV"/>
              </w:rPr>
            </w:pPr>
            <w:r w:rsidRPr="00343022">
              <w:rPr>
                <w:lang w:val="lv-LV"/>
              </w:rPr>
              <w:t>600</w:t>
            </w:r>
          </w:p>
        </w:tc>
        <w:tc>
          <w:tcPr>
            <w:tcW w:w="1024" w:type="pct"/>
          </w:tcPr>
          <w:p w14:paraId="2926110B" w14:textId="77777777" w:rsidR="00880456" w:rsidRPr="00343022" w:rsidRDefault="00880456" w:rsidP="00825411">
            <w:pPr>
              <w:pStyle w:val="C-TableText"/>
              <w:keepNext/>
              <w:keepLines/>
              <w:jc w:val="center"/>
              <w:rPr>
                <w:lang w:val="lv-LV"/>
              </w:rPr>
            </w:pPr>
            <w:r w:rsidRPr="00343022">
              <w:rPr>
                <w:lang w:val="lv-LV"/>
              </w:rPr>
              <w:t>6</w:t>
            </w:r>
          </w:p>
        </w:tc>
        <w:tc>
          <w:tcPr>
            <w:tcW w:w="1085" w:type="pct"/>
          </w:tcPr>
          <w:p w14:paraId="3468AA10" w14:textId="77777777" w:rsidR="00880456" w:rsidRPr="00343022" w:rsidRDefault="00880456" w:rsidP="00825411">
            <w:pPr>
              <w:pStyle w:val="C-TableText"/>
              <w:keepNext/>
              <w:keepLines/>
              <w:jc w:val="center"/>
              <w:rPr>
                <w:lang w:val="lv-LV"/>
              </w:rPr>
            </w:pPr>
            <w:r w:rsidRPr="00343022">
              <w:rPr>
                <w:lang w:val="lv-LV"/>
              </w:rPr>
              <w:t>6</w:t>
            </w:r>
          </w:p>
        </w:tc>
        <w:tc>
          <w:tcPr>
            <w:tcW w:w="1024" w:type="pct"/>
          </w:tcPr>
          <w:p w14:paraId="2E510433" w14:textId="77777777" w:rsidR="00880456" w:rsidRPr="00343022" w:rsidRDefault="00880456" w:rsidP="00825411">
            <w:pPr>
              <w:pStyle w:val="C-TableText"/>
              <w:keepNext/>
              <w:keepLines/>
              <w:jc w:val="center"/>
              <w:rPr>
                <w:lang w:val="lv-LV"/>
              </w:rPr>
            </w:pPr>
            <w:r w:rsidRPr="00343022">
              <w:rPr>
                <w:lang w:val="lv-LV"/>
              </w:rPr>
              <w:t>12</w:t>
            </w:r>
          </w:p>
        </w:tc>
      </w:tr>
      <w:tr w:rsidR="00880456" w:rsidRPr="00343022" w14:paraId="374DA7DC" w14:textId="77777777" w:rsidTr="00825411">
        <w:trPr>
          <w:trHeight w:val="19"/>
        </w:trPr>
        <w:tc>
          <w:tcPr>
            <w:tcW w:w="903" w:type="pct"/>
            <w:vMerge/>
            <w:hideMark/>
          </w:tcPr>
          <w:p w14:paraId="259A3448" w14:textId="77777777" w:rsidR="00880456" w:rsidRPr="00343022" w:rsidRDefault="00880456" w:rsidP="00825411">
            <w:pPr>
              <w:pStyle w:val="C-TableText"/>
              <w:keepNext/>
              <w:keepLines/>
              <w:jc w:val="center"/>
              <w:rPr>
                <w:lang w:val="lv-LV"/>
              </w:rPr>
            </w:pPr>
          </w:p>
        </w:tc>
        <w:tc>
          <w:tcPr>
            <w:tcW w:w="964" w:type="pct"/>
            <w:vAlign w:val="center"/>
          </w:tcPr>
          <w:p w14:paraId="27D462D5" w14:textId="77777777" w:rsidR="00880456" w:rsidRPr="00343022" w:rsidRDefault="00880456" w:rsidP="00825411">
            <w:pPr>
              <w:pStyle w:val="C-TableText"/>
              <w:keepNext/>
              <w:keepLines/>
              <w:jc w:val="center"/>
              <w:rPr>
                <w:lang w:val="lv-LV"/>
              </w:rPr>
            </w:pPr>
            <w:r w:rsidRPr="00343022">
              <w:rPr>
                <w:lang w:val="lv-LV"/>
              </w:rPr>
              <w:t>1200</w:t>
            </w:r>
          </w:p>
        </w:tc>
        <w:tc>
          <w:tcPr>
            <w:tcW w:w="1024" w:type="pct"/>
          </w:tcPr>
          <w:p w14:paraId="19E05375" w14:textId="77777777" w:rsidR="00880456" w:rsidRPr="00343022" w:rsidRDefault="00880456" w:rsidP="00825411">
            <w:pPr>
              <w:pStyle w:val="C-TableText"/>
              <w:keepNext/>
              <w:keepLines/>
              <w:jc w:val="center"/>
              <w:rPr>
                <w:lang w:val="lv-LV"/>
              </w:rPr>
            </w:pPr>
            <w:r w:rsidRPr="00343022">
              <w:rPr>
                <w:lang w:val="lv-LV"/>
              </w:rPr>
              <w:t>12</w:t>
            </w:r>
          </w:p>
        </w:tc>
        <w:tc>
          <w:tcPr>
            <w:tcW w:w="1085" w:type="pct"/>
          </w:tcPr>
          <w:p w14:paraId="4DEE6D52" w14:textId="77777777" w:rsidR="00880456" w:rsidRPr="00343022" w:rsidRDefault="00880456" w:rsidP="00825411">
            <w:pPr>
              <w:pStyle w:val="C-TableText"/>
              <w:keepNext/>
              <w:keepLines/>
              <w:jc w:val="center"/>
              <w:rPr>
                <w:lang w:val="lv-LV"/>
              </w:rPr>
            </w:pPr>
            <w:r w:rsidRPr="00343022">
              <w:rPr>
                <w:lang w:val="lv-LV"/>
              </w:rPr>
              <w:t>12</w:t>
            </w:r>
          </w:p>
        </w:tc>
        <w:tc>
          <w:tcPr>
            <w:tcW w:w="1024" w:type="pct"/>
          </w:tcPr>
          <w:p w14:paraId="4EE4B702" w14:textId="77777777" w:rsidR="00880456" w:rsidRPr="00343022" w:rsidRDefault="00880456" w:rsidP="00825411">
            <w:pPr>
              <w:pStyle w:val="C-TableText"/>
              <w:keepNext/>
              <w:keepLines/>
              <w:jc w:val="center"/>
              <w:rPr>
                <w:lang w:val="lv-LV"/>
              </w:rPr>
            </w:pPr>
            <w:r w:rsidRPr="00343022">
              <w:rPr>
                <w:lang w:val="lv-LV"/>
              </w:rPr>
              <w:t>24</w:t>
            </w:r>
          </w:p>
        </w:tc>
      </w:tr>
      <w:tr w:rsidR="00880456" w:rsidRPr="00343022" w14:paraId="04D1AC62" w14:textId="77777777" w:rsidTr="00825411">
        <w:trPr>
          <w:trHeight w:val="19"/>
        </w:trPr>
        <w:tc>
          <w:tcPr>
            <w:tcW w:w="903" w:type="pct"/>
            <w:vMerge/>
          </w:tcPr>
          <w:p w14:paraId="392D7E7C" w14:textId="77777777" w:rsidR="00880456" w:rsidRPr="00343022" w:rsidRDefault="00880456" w:rsidP="00825411">
            <w:pPr>
              <w:pStyle w:val="C-TableText"/>
              <w:keepNext/>
              <w:keepLines/>
              <w:jc w:val="center"/>
              <w:rPr>
                <w:lang w:val="lv-LV"/>
              </w:rPr>
            </w:pPr>
          </w:p>
        </w:tc>
        <w:tc>
          <w:tcPr>
            <w:tcW w:w="964" w:type="pct"/>
            <w:vAlign w:val="center"/>
          </w:tcPr>
          <w:p w14:paraId="215A338A" w14:textId="77777777" w:rsidR="00880456" w:rsidRPr="00343022" w:rsidRDefault="00880456" w:rsidP="00825411">
            <w:pPr>
              <w:pStyle w:val="C-TableText"/>
              <w:keepNext/>
              <w:keepLines/>
              <w:jc w:val="center"/>
              <w:rPr>
                <w:lang w:val="lv-LV"/>
              </w:rPr>
            </w:pPr>
            <w:r w:rsidRPr="00343022">
              <w:rPr>
                <w:lang w:val="lv-LV"/>
              </w:rPr>
              <w:t>1500</w:t>
            </w:r>
          </w:p>
        </w:tc>
        <w:tc>
          <w:tcPr>
            <w:tcW w:w="1024" w:type="pct"/>
          </w:tcPr>
          <w:p w14:paraId="1C77FC78" w14:textId="77777777" w:rsidR="00880456" w:rsidRPr="00343022" w:rsidRDefault="00880456" w:rsidP="00825411">
            <w:pPr>
              <w:pStyle w:val="C-TableText"/>
              <w:keepNext/>
              <w:keepLines/>
              <w:jc w:val="center"/>
              <w:rPr>
                <w:lang w:val="lv-LV"/>
              </w:rPr>
            </w:pPr>
            <w:r w:rsidRPr="00343022">
              <w:rPr>
                <w:lang w:val="lv-LV"/>
              </w:rPr>
              <w:t>15</w:t>
            </w:r>
          </w:p>
        </w:tc>
        <w:tc>
          <w:tcPr>
            <w:tcW w:w="1085" w:type="pct"/>
          </w:tcPr>
          <w:p w14:paraId="421D3813" w14:textId="77777777" w:rsidR="00880456" w:rsidRPr="00343022" w:rsidRDefault="00880456" w:rsidP="00825411">
            <w:pPr>
              <w:pStyle w:val="C-TableText"/>
              <w:keepNext/>
              <w:keepLines/>
              <w:jc w:val="center"/>
              <w:rPr>
                <w:lang w:val="lv-LV"/>
              </w:rPr>
            </w:pPr>
            <w:r w:rsidRPr="00343022">
              <w:rPr>
                <w:lang w:val="lv-LV"/>
              </w:rPr>
              <w:t>15</w:t>
            </w:r>
          </w:p>
        </w:tc>
        <w:tc>
          <w:tcPr>
            <w:tcW w:w="1024" w:type="pct"/>
          </w:tcPr>
          <w:p w14:paraId="75FCF862" w14:textId="77777777" w:rsidR="00880456" w:rsidRPr="00343022" w:rsidRDefault="00880456" w:rsidP="00825411">
            <w:pPr>
              <w:pStyle w:val="C-TableText"/>
              <w:keepNext/>
              <w:keepLines/>
              <w:jc w:val="center"/>
              <w:rPr>
                <w:lang w:val="lv-LV"/>
              </w:rPr>
            </w:pPr>
            <w:r w:rsidRPr="00343022">
              <w:rPr>
                <w:lang w:val="lv-LV"/>
              </w:rPr>
              <w:t>30</w:t>
            </w:r>
          </w:p>
        </w:tc>
      </w:tr>
      <w:tr w:rsidR="00880456" w:rsidRPr="00343022" w14:paraId="4BAEDFA1" w14:textId="77777777" w:rsidTr="00825411">
        <w:trPr>
          <w:trHeight w:val="19"/>
        </w:trPr>
        <w:tc>
          <w:tcPr>
            <w:tcW w:w="903" w:type="pct"/>
            <w:vMerge w:val="restart"/>
          </w:tcPr>
          <w:p w14:paraId="7ACEEAEA" w14:textId="77777777" w:rsidR="00880456" w:rsidRPr="00343022" w:rsidRDefault="00880456" w:rsidP="00825411">
            <w:pPr>
              <w:pStyle w:val="C-TableText"/>
              <w:keepNext/>
              <w:keepLines/>
              <w:jc w:val="center"/>
              <w:rPr>
                <w:lang w:val="lv-LV"/>
              </w:rPr>
            </w:pPr>
            <w:r w:rsidRPr="00343022">
              <w:rPr>
                <w:rFonts w:eastAsia="Times New Roman"/>
                <w:lang w:val="lv-LV"/>
              </w:rPr>
              <w:t>no ≥ 60 līdz &lt; 100</w:t>
            </w:r>
          </w:p>
        </w:tc>
        <w:tc>
          <w:tcPr>
            <w:tcW w:w="964" w:type="pct"/>
            <w:vAlign w:val="center"/>
          </w:tcPr>
          <w:p w14:paraId="6F16FF80" w14:textId="77777777" w:rsidR="00880456" w:rsidRPr="00343022" w:rsidRDefault="00880456" w:rsidP="00825411">
            <w:pPr>
              <w:pStyle w:val="C-TableText"/>
              <w:keepNext/>
              <w:keepLines/>
              <w:jc w:val="center"/>
              <w:rPr>
                <w:lang w:val="lv-LV"/>
              </w:rPr>
            </w:pPr>
            <w:r w:rsidRPr="00343022">
              <w:rPr>
                <w:lang w:val="lv-LV"/>
              </w:rPr>
              <w:t>600</w:t>
            </w:r>
          </w:p>
        </w:tc>
        <w:tc>
          <w:tcPr>
            <w:tcW w:w="1024" w:type="pct"/>
          </w:tcPr>
          <w:p w14:paraId="6054D24D" w14:textId="77777777" w:rsidR="00880456" w:rsidRPr="00343022" w:rsidRDefault="00880456" w:rsidP="00825411">
            <w:pPr>
              <w:pStyle w:val="C-TableText"/>
              <w:keepNext/>
              <w:keepLines/>
              <w:jc w:val="center"/>
              <w:rPr>
                <w:lang w:val="lv-LV"/>
              </w:rPr>
            </w:pPr>
            <w:r w:rsidRPr="00343022">
              <w:rPr>
                <w:lang w:val="lv-LV"/>
              </w:rPr>
              <w:t>6</w:t>
            </w:r>
          </w:p>
        </w:tc>
        <w:tc>
          <w:tcPr>
            <w:tcW w:w="1085" w:type="pct"/>
          </w:tcPr>
          <w:p w14:paraId="3114B71B" w14:textId="77777777" w:rsidR="00880456" w:rsidRPr="00343022" w:rsidRDefault="00880456" w:rsidP="00825411">
            <w:pPr>
              <w:pStyle w:val="C-TableText"/>
              <w:keepNext/>
              <w:keepLines/>
              <w:jc w:val="center"/>
              <w:rPr>
                <w:lang w:val="lv-LV"/>
              </w:rPr>
            </w:pPr>
            <w:r w:rsidRPr="00343022">
              <w:rPr>
                <w:lang w:val="lv-LV"/>
              </w:rPr>
              <w:t>6</w:t>
            </w:r>
          </w:p>
        </w:tc>
        <w:tc>
          <w:tcPr>
            <w:tcW w:w="1024" w:type="pct"/>
          </w:tcPr>
          <w:p w14:paraId="02C14634" w14:textId="77777777" w:rsidR="00880456" w:rsidRPr="00343022" w:rsidRDefault="00880456" w:rsidP="00825411">
            <w:pPr>
              <w:pStyle w:val="C-TableText"/>
              <w:keepNext/>
              <w:keepLines/>
              <w:jc w:val="center"/>
              <w:rPr>
                <w:lang w:val="lv-LV"/>
              </w:rPr>
            </w:pPr>
            <w:r w:rsidRPr="00343022">
              <w:rPr>
                <w:lang w:val="lv-LV"/>
              </w:rPr>
              <w:t>12</w:t>
            </w:r>
          </w:p>
        </w:tc>
      </w:tr>
      <w:tr w:rsidR="00880456" w:rsidRPr="00343022" w14:paraId="1BE52974" w14:textId="77777777" w:rsidTr="00825411">
        <w:trPr>
          <w:trHeight w:val="19"/>
        </w:trPr>
        <w:tc>
          <w:tcPr>
            <w:tcW w:w="903" w:type="pct"/>
            <w:vMerge/>
            <w:hideMark/>
          </w:tcPr>
          <w:p w14:paraId="0EC5F9D0" w14:textId="77777777" w:rsidR="00880456" w:rsidRPr="00343022" w:rsidRDefault="00880456" w:rsidP="00825411">
            <w:pPr>
              <w:pStyle w:val="C-TableText"/>
              <w:keepNext/>
              <w:keepLines/>
              <w:jc w:val="center"/>
              <w:rPr>
                <w:lang w:val="lv-LV"/>
              </w:rPr>
            </w:pPr>
          </w:p>
        </w:tc>
        <w:tc>
          <w:tcPr>
            <w:tcW w:w="964" w:type="pct"/>
            <w:vAlign w:val="center"/>
          </w:tcPr>
          <w:p w14:paraId="5C0D4E44" w14:textId="77777777" w:rsidR="00880456" w:rsidRPr="00343022" w:rsidRDefault="00880456" w:rsidP="00825411">
            <w:pPr>
              <w:pStyle w:val="C-TableText"/>
              <w:keepNext/>
              <w:keepLines/>
              <w:jc w:val="center"/>
              <w:rPr>
                <w:lang w:val="lv-LV"/>
              </w:rPr>
            </w:pPr>
            <w:r w:rsidRPr="00343022">
              <w:rPr>
                <w:lang w:val="lv-LV"/>
              </w:rPr>
              <w:t>1500</w:t>
            </w:r>
          </w:p>
        </w:tc>
        <w:tc>
          <w:tcPr>
            <w:tcW w:w="1024" w:type="pct"/>
          </w:tcPr>
          <w:p w14:paraId="05807F44" w14:textId="77777777" w:rsidR="00880456" w:rsidRPr="00343022" w:rsidRDefault="00880456" w:rsidP="00825411">
            <w:pPr>
              <w:pStyle w:val="C-TableText"/>
              <w:keepNext/>
              <w:keepLines/>
              <w:jc w:val="center"/>
              <w:rPr>
                <w:lang w:val="lv-LV"/>
              </w:rPr>
            </w:pPr>
            <w:r w:rsidRPr="00343022">
              <w:rPr>
                <w:lang w:val="lv-LV"/>
              </w:rPr>
              <w:t>15</w:t>
            </w:r>
          </w:p>
        </w:tc>
        <w:tc>
          <w:tcPr>
            <w:tcW w:w="1085" w:type="pct"/>
          </w:tcPr>
          <w:p w14:paraId="2D9F1125" w14:textId="77777777" w:rsidR="00880456" w:rsidRPr="00343022" w:rsidRDefault="00880456" w:rsidP="00825411">
            <w:pPr>
              <w:pStyle w:val="C-TableText"/>
              <w:keepNext/>
              <w:keepLines/>
              <w:jc w:val="center"/>
              <w:rPr>
                <w:lang w:val="lv-LV"/>
              </w:rPr>
            </w:pPr>
            <w:r w:rsidRPr="00343022">
              <w:rPr>
                <w:lang w:val="lv-LV"/>
              </w:rPr>
              <w:t>15</w:t>
            </w:r>
          </w:p>
        </w:tc>
        <w:tc>
          <w:tcPr>
            <w:tcW w:w="1024" w:type="pct"/>
          </w:tcPr>
          <w:p w14:paraId="4A61902F" w14:textId="77777777" w:rsidR="00880456" w:rsidRPr="00343022" w:rsidRDefault="00880456" w:rsidP="00825411">
            <w:pPr>
              <w:pStyle w:val="C-TableText"/>
              <w:keepNext/>
              <w:keepLines/>
              <w:jc w:val="center"/>
              <w:rPr>
                <w:lang w:val="lv-LV"/>
              </w:rPr>
            </w:pPr>
            <w:r w:rsidRPr="00343022">
              <w:rPr>
                <w:lang w:val="lv-LV"/>
              </w:rPr>
              <w:t>30</w:t>
            </w:r>
          </w:p>
        </w:tc>
      </w:tr>
      <w:tr w:rsidR="00880456" w:rsidRPr="00343022" w14:paraId="065E7B78" w14:textId="77777777" w:rsidTr="00825411">
        <w:trPr>
          <w:trHeight w:val="19"/>
        </w:trPr>
        <w:tc>
          <w:tcPr>
            <w:tcW w:w="903" w:type="pct"/>
            <w:vMerge/>
          </w:tcPr>
          <w:p w14:paraId="4173FA77" w14:textId="77777777" w:rsidR="00880456" w:rsidRPr="00343022" w:rsidRDefault="00880456" w:rsidP="00825411">
            <w:pPr>
              <w:pStyle w:val="C-TableText"/>
              <w:keepNext/>
              <w:keepLines/>
              <w:jc w:val="center"/>
              <w:rPr>
                <w:lang w:val="lv-LV"/>
              </w:rPr>
            </w:pPr>
          </w:p>
        </w:tc>
        <w:tc>
          <w:tcPr>
            <w:tcW w:w="964" w:type="pct"/>
            <w:vAlign w:val="center"/>
          </w:tcPr>
          <w:p w14:paraId="195C9155" w14:textId="77777777" w:rsidR="00880456" w:rsidRPr="00343022" w:rsidRDefault="00880456" w:rsidP="00825411">
            <w:pPr>
              <w:pStyle w:val="C-TableText"/>
              <w:keepNext/>
              <w:keepLines/>
              <w:jc w:val="center"/>
              <w:rPr>
                <w:lang w:val="lv-LV"/>
              </w:rPr>
            </w:pPr>
            <w:r w:rsidRPr="00343022">
              <w:rPr>
                <w:lang w:val="lv-LV"/>
              </w:rPr>
              <w:t>1800</w:t>
            </w:r>
          </w:p>
        </w:tc>
        <w:tc>
          <w:tcPr>
            <w:tcW w:w="1024" w:type="pct"/>
          </w:tcPr>
          <w:p w14:paraId="0F402527" w14:textId="77777777" w:rsidR="00880456" w:rsidRPr="00343022" w:rsidRDefault="00880456" w:rsidP="00825411">
            <w:pPr>
              <w:pStyle w:val="C-TableText"/>
              <w:keepNext/>
              <w:keepLines/>
              <w:jc w:val="center"/>
              <w:rPr>
                <w:lang w:val="lv-LV"/>
              </w:rPr>
            </w:pPr>
            <w:r w:rsidRPr="00343022">
              <w:rPr>
                <w:lang w:val="lv-LV"/>
              </w:rPr>
              <w:t>18</w:t>
            </w:r>
          </w:p>
        </w:tc>
        <w:tc>
          <w:tcPr>
            <w:tcW w:w="1085" w:type="pct"/>
          </w:tcPr>
          <w:p w14:paraId="2ADDF048" w14:textId="77777777" w:rsidR="00880456" w:rsidRPr="00343022" w:rsidRDefault="00880456" w:rsidP="00825411">
            <w:pPr>
              <w:pStyle w:val="C-TableText"/>
              <w:keepNext/>
              <w:keepLines/>
              <w:jc w:val="center"/>
              <w:rPr>
                <w:lang w:val="lv-LV"/>
              </w:rPr>
            </w:pPr>
            <w:r w:rsidRPr="00343022">
              <w:rPr>
                <w:lang w:val="lv-LV"/>
              </w:rPr>
              <w:t>18</w:t>
            </w:r>
          </w:p>
        </w:tc>
        <w:tc>
          <w:tcPr>
            <w:tcW w:w="1024" w:type="pct"/>
          </w:tcPr>
          <w:p w14:paraId="1F57CCF4" w14:textId="77777777" w:rsidR="00880456" w:rsidRPr="00343022" w:rsidRDefault="00880456" w:rsidP="00825411">
            <w:pPr>
              <w:pStyle w:val="C-TableText"/>
              <w:keepNext/>
              <w:keepLines/>
              <w:jc w:val="center"/>
              <w:rPr>
                <w:lang w:val="lv-LV"/>
              </w:rPr>
            </w:pPr>
            <w:r w:rsidRPr="00343022">
              <w:rPr>
                <w:lang w:val="lv-LV"/>
              </w:rPr>
              <w:t>36</w:t>
            </w:r>
          </w:p>
        </w:tc>
      </w:tr>
      <w:tr w:rsidR="00880456" w:rsidRPr="00343022" w14:paraId="53E763F5" w14:textId="77777777" w:rsidTr="00825411">
        <w:trPr>
          <w:trHeight w:val="19"/>
        </w:trPr>
        <w:tc>
          <w:tcPr>
            <w:tcW w:w="903" w:type="pct"/>
            <w:vMerge w:val="restart"/>
          </w:tcPr>
          <w:p w14:paraId="71B3615D" w14:textId="77777777" w:rsidR="00880456" w:rsidRPr="00343022" w:rsidRDefault="00880456" w:rsidP="00825411">
            <w:pPr>
              <w:pStyle w:val="C-TableText"/>
              <w:keepNext/>
              <w:keepLines/>
              <w:jc w:val="center"/>
              <w:rPr>
                <w:lang w:val="lv-LV"/>
              </w:rPr>
            </w:pPr>
            <w:r w:rsidRPr="00343022">
              <w:rPr>
                <w:rFonts w:eastAsia="Times New Roman"/>
                <w:lang w:val="lv-LV"/>
              </w:rPr>
              <w:t>≥ 100</w:t>
            </w:r>
          </w:p>
        </w:tc>
        <w:tc>
          <w:tcPr>
            <w:tcW w:w="964" w:type="pct"/>
            <w:vAlign w:val="center"/>
          </w:tcPr>
          <w:p w14:paraId="09AB2486" w14:textId="77777777" w:rsidR="00880456" w:rsidRPr="00343022" w:rsidRDefault="00880456" w:rsidP="00825411">
            <w:pPr>
              <w:pStyle w:val="C-TableText"/>
              <w:keepNext/>
              <w:keepLines/>
              <w:jc w:val="center"/>
              <w:rPr>
                <w:lang w:val="lv-LV"/>
              </w:rPr>
            </w:pPr>
            <w:r w:rsidRPr="00343022">
              <w:rPr>
                <w:lang w:val="lv-LV"/>
              </w:rPr>
              <w:t>600</w:t>
            </w:r>
          </w:p>
        </w:tc>
        <w:tc>
          <w:tcPr>
            <w:tcW w:w="1024" w:type="pct"/>
          </w:tcPr>
          <w:p w14:paraId="05A4E659" w14:textId="77777777" w:rsidR="00880456" w:rsidRPr="00343022" w:rsidRDefault="00880456" w:rsidP="00825411">
            <w:pPr>
              <w:pStyle w:val="C-TableText"/>
              <w:keepNext/>
              <w:keepLines/>
              <w:jc w:val="center"/>
              <w:rPr>
                <w:lang w:val="lv-LV"/>
              </w:rPr>
            </w:pPr>
            <w:r w:rsidRPr="00343022">
              <w:rPr>
                <w:lang w:val="lv-LV"/>
              </w:rPr>
              <w:t>6</w:t>
            </w:r>
          </w:p>
        </w:tc>
        <w:tc>
          <w:tcPr>
            <w:tcW w:w="1085" w:type="pct"/>
          </w:tcPr>
          <w:p w14:paraId="2225AA9E" w14:textId="77777777" w:rsidR="00880456" w:rsidRPr="00343022" w:rsidRDefault="00880456" w:rsidP="00825411">
            <w:pPr>
              <w:pStyle w:val="C-TableText"/>
              <w:keepNext/>
              <w:keepLines/>
              <w:jc w:val="center"/>
              <w:rPr>
                <w:lang w:val="lv-LV"/>
              </w:rPr>
            </w:pPr>
            <w:r w:rsidRPr="00343022">
              <w:rPr>
                <w:lang w:val="lv-LV"/>
              </w:rPr>
              <w:t>6</w:t>
            </w:r>
          </w:p>
        </w:tc>
        <w:tc>
          <w:tcPr>
            <w:tcW w:w="1024" w:type="pct"/>
          </w:tcPr>
          <w:p w14:paraId="1A0F316A" w14:textId="77777777" w:rsidR="00880456" w:rsidRPr="00343022" w:rsidRDefault="00880456" w:rsidP="00825411">
            <w:pPr>
              <w:pStyle w:val="C-TableText"/>
              <w:keepNext/>
              <w:keepLines/>
              <w:jc w:val="center"/>
              <w:rPr>
                <w:lang w:val="lv-LV"/>
              </w:rPr>
            </w:pPr>
            <w:r w:rsidRPr="00343022">
              <w:rPr>
                <w:lang w:val="lv-LV"/>
              </w:rPr>
              <w:t>12</w:t>
            </w:r>
          </w:p>
        </w:tc>
      </w:tr>
      <w:tr w:rsidR="00880456" w:rsidRPr="00343022" w14:paraId="616AD544" w14:textId="77777777" w:rsidTr="00825411">
        <w:trPr>
          <w:trHeight w:val="19"/>
        </w:trPr>
        <w:tc>
          <w:tcPr>
            <w:tcW w:w="903" w:type="pct"/>
            <w:vMerge/>
            <w:vAlign w:val="center"/>
            <w:hideMark/>
          </w:tcPr>
          <w:p w14:paraId="6EF28D89" w14:textId="77777777" w:rsidR="00880456" w:rsidRPr="00343022" w:rsidRDefault="00880456" w:rsidP="00825411">
            <w:pPr>
              <w:pStyle w:val="C-TableText"/>
              <w:keepNext/>
              <w:keepLines/>
              <w:jc w:val="center"/>
              <w:rPr>
                <w:lang w:val="lv-LV"/>
              </w:rPr>
            </w:pPr>
          </w:p>
        </w:tc>
        <w:tc>
          <w:tcPr>
            <w:tcW w:w="964" w:type="pct"/>
            <w:vAlign w:val="center"/>
          </w:tcPr>
          <w:p w14:paraId="6A2CB14F" w14:textId="77777777" w:rsidR="00880456" w:rsidRPr="00343022" w:rsidRDefault="00880456" w:rsidP="00825411">
            <w:pPr>
              <w:pStyle w:val="C-TableText"/>
              <w:keepNext/>
              <w:keepLines/>
              <w:jc w:val="center"/>
              <w:rPr>
                <w:lang w:val="lv-LV"/>
              </w:rPr>
            </w:pPr>
            <w:r w:rsidRPr="00343022">
              <w:rPr>
                <w:lang w:val="lv-LV"/>
              </w:rPr>
              <w:t>1500</w:t>
            </w:r>
          </w:p>
        </w:tc>
        <w:tc>
          <w:tcPr>
            <w:tcW w:w="1024" w:type="pct"/>
          </w:tcPr>
          <w:p w14:paraId="4F9B1D4F" w14:textId="77777777" w:rsidR="00880456" w:rsidRPr="00343022" w:rsidRDefault="00880456" w:rsidP="00825411">
            <w:pPr>
              <w:pStyle w:val="C-TableText"/>
              <w:keepNext/>
              <w:keepLines/>
              <w:jc w:val="center"/>
              <w:rPr>
                <w:lang w:val="lv-LV"/>
              </w:rPr>
            </w:pPr>
            <w:r w:rsidRPr="00343022">
              <w:rPr>
                <w:lang w:val="lv-LV"/>
              </w:rPr>
              <w:t>15</w:t>
            </w:r>
          </w:p>
        </w:tc>
        <w:tc>
          <w:tcPr>
            <w:tcW w:w="1085" w:type="pct"/>
          </w:tcPr>
          <w:p w14:paraId="0CC031F9" w14:textId="77777777" w:rsidR="00880456" w:rsidRPr="00343022" w:rsidRDefault="00880456" w:rsidP="00825411">
            <w:pPr>
              <w:pStyle w:val="C-TableText"/>
              <w:keepNext/>
              <w:keepLines/>
              <w:jc w:val="center"/>
              <w:rPr>
                <w:lang w:val="lv-LV"/>
              </w:rPr>
            </w:pPr>
            <w:r w:rsidRPr="00343022">
              <w:rPr>
                <w:lang w:val="lv-LV"/>
              </w:rPr>
              <w:t>15</w:t>
            </w:r>
          </w:p>
        </w:tc>
        <w:tc>
          <w:tcPr>
            <w:tcW w:w="1024" w:type="pct"/>
          </w:tcPr>
          <w:p w14:paraId="4449E1DE" w14:textId="77777777" w:rsidR="00880456" w:rsidRPr="00343022" w:rsidRDefault="00880456" w:rsidP="00825411">
            <w:pPr>
              <w:pStyle w:val="C-TableText"/>
              <w:keepNext/>
              <w:keepLines/>
              <w:jc w:val="center"/>
              <w:rPr>
                <w:lang w:val="lv-LV"/>
              </w:rPr>
            </w:pPr>
            <w:r w:rsidRPr="00343022">
              <w:rPr>
                <w:lang w:val="lv-LV"/>
              </w:rPr>
              <w:t>30</w:t>
            </w:r>
          </w:p>
        </w:tc>
      </w:tr>
      <w:tr w:rsidR="00880456" w:rsidRPr="00343022" w14:paraId="3DCEBAA2" w14:textId="77777777" w:rsidTr="00825411">
        <w:trPr>
          <w:trHeight w:val="19"/>
        </w:trPr>
        <w:tc>
          <w:tcPr>
            <w:tcW w:w="903" w:type="pct"/>
            <w:vMerge/>
            <w:vAlign w:val="center"/>
          </w:tcPr>
          <w:p w14:paraId="5A8486D1" w14:textId="77777777" w:rsidR="00880456" w:rsidRPr="00343022" w:rsidRDefault="00880456" w:rsidP="00825411">
            <w:pPr>
              <w:pStyle w:val="C-TableText"/>
              <w:keepNext/>
              <w:keepLines/>
              <w:jc w:val="center"/>
              <w:rPr>
                <w:lang w:val="lv-LV"/>
              </w:rPr>
            </w:pPr>
          </w:p>
        </w:tc>
        <w:tc>
          <w:tcPr>
            <w:tcW w:w="964" w:type="pct"/>
            <w:vAlign w:val="center"/>
          </w:tcPr>
          <w:p w14:paraId="2934D618" w14:textId="77777777" w:rsidR="00880456" w:rsidRPr="00343022" w:rsidRDefault="00880456" w:rsidP="00825411">
            <w:pPr>
              <w:pStyle w:val="C-TableText"/>
              <w:keepNext/>
              <w:keepLines/>
              <w:jc w:val="center"/>
              <w:rPr>
                <w:lang w:val="lv-LV"/>
              </w:rPr>
            </w:pPr>
            <w:r w:rsidRPr="00343022">
              <w:rPr>
                <w:lang w:val="lv-LV"/>
              </w:rPr>
              <w:t>1800</w:t>
            </w:r>
          </w:p>
        </w:tc>
        <w:tc>
          <w:tcPr>
            <w:tcW w:w="1024" w:type="pct"/>
          </w:tcPr>
          <w:p w14:paraId="6B062C36" w14:textId="77777777" w:rsidR="00880456" w:rsidRPr="00343022" w:rsidRDefault="00880456" w:rsidP="00825411">
            <w:pPr>
              <w:pStyle w:val="C-TableText"/>
              <w:keepNext/>
              <w:keepLines/>
              <w:jc w:val="center"/>
              <w:rPr>
                <w:lang w:val="lv-LV"/>
              </w:rPr>
            </w:pPr>
            <w:r w:rsidRPr="00343022">
              <w:rPr>
                <w:lang w:val="lv-LV"/>
              </w:rPr>
              <w:t>18</w:t>
            </w:r>
          </w:p>
        </w:tc>
        <w:tc>
          <w:tcPr>
            <w:tcW w:w="1085" w:type="pct"/>
          </w:tcPr>
          <w:p w14:paraId="66DAF71F" w14:textId="77777777" w:rsidR="00880456" w:rsidRPr="00343022" w:rsidRDefault="00880456" w:rsidP="00825411">
            <w:pPr>
              <w:pStyle w:val="C-TableText"/>
              <w:keepNext/>
              <w:keepLines/>
              <w:jc w:val="center"/>
              <w:rPr>
                <w:lang w:val="lv-LV"/>
              </w:rPr>
            </w:pPr>
            <w:r w:rsidRPr="00343022">
              <w:rPr>
                <w:lang w:val="lv-LV"/>
              </w:rPr>
              <w:t>18</w:t>
            </w:r>
          </w:p>
        </w:tc>
        <w:tc>
          <w:tcPr>
            <w:tcW w:w="1024" w:type="pct"/>
          </w:tcPr>
          <w:p w14:paraId="7947427D" w14:textId="77777777" w:rsidR="00880456" w:rsidRPr="00343022" w:rsidRDefault="00880456" w:rsidP="00825411">
            <w:pPr>
              <w:pStyle w:val="C-TableText"/>
              <w:keepNext/>
              <w:keepLines/>
              <w:jc w:val="center"/>
              <w:rPr>
                <w:lang w:val="lv-LV"/>
              </w:rPr>
            </w:pPr>
            <w:r w:rsidRPr="00343022">
              <w:rPr>
                <w:lang w:val="lv-LV"/>
              </w:rPr>
              <w:t>36</w:t>
            </w:r>
          </w:p>
        </w:tc>
      </w:tr>
    </w:tbl>
    <w:p w14:paraId="3EDAB131" w14:textId="77777777" w:rsidR="00880456" w:rsidRPr="00343022" w:rsidRDefault="00880456" w:rsidP="00285683">
      <w:pPr>
        <w:keepNext/>
        <w:spacing w:line="240" w:lineRule="atLeast"/>
        <w:ind w:left="144" w:hanging="144"/>
        <w:rPr>
          <w:sz w:val="20"/>
          <w:lang w:val="lv-LV"/>
        </w:rPr>
      </w:pPr>
      <w:r w:rsidRPr="00343022">
        <w:rPr>
          <w:sz w:val="20"/>
          <w:vertAlign w:val="superscript"/>
          <w:lang w:val="lv-LV"/>
        </w:rPr>
        <w:t>a</w:t>
      </w:r>
      <w:r w:rsidRPr="00343022">
        <w:rPr>
          <w:sz w:val="20"/>
          <w:lang w:val="lv-LV"/>
        </w:rPr>
        <w:tab/>
        <w:t>Ķermeņa masa ārstēšanas laikā.</w:t>
      </w:r>
    </w:p>
    <w:p w14:paraId="66CC848F" w14:textId="77777777" w:rsidR="00880456" w:rsidRPr="00343022" w:rsidRDefault="00880456" w:rsidP="00285683">
      <w:pPr>
        <w:spacing w:line="240" w:lineRule="atLeast"/>
        <w:ind w:left="144" w:hanging="144"/>
        <w:rPr>
          <w:sz w:val="20"/>
          <w:lang w:val="lv-LV"/>
        </w:rPr>
      </w:pPr>
      <w:r w:rsidRPr="00343022">
        <w:rPr>
          <w:sz w:val="20"/>
          <w:vertAlign w:val="superscript"/>
          <w:lang w:val="lv-LV"/>
        </w:rPr>
        <w:t>b</w:t>
      </w:r>
      <w:r w:rsidRPr="00343022">
        <w:rPr>
          <w:sz w:val="20"/>
          <w:lang w:val="lv-LV"/>
        </w:rPr>
        <w:tab/>
        <w:t>Ultomiris drīkst atšķaidīt tikai ar nātrija hlorīda 9 mg/ml (0,9%) šķīdumu injekcijām.</w:t>
      </w:r>
    </w:p>
    <w:p w14:paraId="4F064108" w14:textId="77777777" w:rsidR="00880456" w:rsidRPr="00343022" w:rsidRDefault="00880456" w:rsidP="00285683">
      <w:pPr>
        <w:spacing w:line="240" w:lineRule="auto"/>
        <w:rPr>
          <w:lang w:val="lv-LV"/>
        </w:rPr>
      </w:pPr>
    </w:p>
    <w:p w14:paraId="3DF9BD01" w14:textId="77777777" w:rsidR="00880456" w:rsidRPr="00343022" w:rsidRDefault="00880456" w:rsidP="00285683">
      <w:pPr>
        <w:spacing w:line="240" w:lineRule="auto"/>
        <w:rPr>
          <w:lang w:val="lv-LV"/>
        </w:rPr>
      </w:pPr>
      <w:r w:rsidRPr="00343022">
        <w:rPr>
          <w:lang w:val="lv-LV"/>
        </w:rPr>
        <w:t>Neizlietotās zāles vai izlietotie materiāli jāiznīcina atbilstoši vietējām prasībām.</w:t>
      </w:r>
    </w:p>
    <w:p w14:paraId="30D494D3" w14:textId="77777777" w:rsidR="00880456" w:rsidRPr="00343022" w:rsidRDefault="00880456" w:rsidP="00285683">
      <w:pPr>
        <w:spacing w:line="240" w:lineRule="auto"/>
        <w:rPr>
          <w:lang w:val="lv-LV"/>
        </w:rPr>
      </w:pPr>
    </w:p>
    <w:bookmarkEnd w:id="115"/>
    <w:p w14:paraId="665E24BD" w14:textId="77777777" w:rsidR="00880456" w:rsidRPr="00343022" w:rsidRDefault="00880456" w:rsidP="00285683">
      <w:pPr>
        <w:spacing w:line="240" w:lineRule="auto"/>
        <w:rPr>
          <w:szCs w:val="22"/>
          <w:lang w:val="lv-LV"/>
        </w:rPr>
      </w:pPr>
    </w:p>
    <w:p w14:paraId="44B44871" w14:textId="77777777" w:rsidR="00880456" w:rsidRPr="00343022" w:rsidRDefault="00880456" w:rsidP="00285683">
      <w:pPr>
        <w:rPr>
          <w:szCs w:val="22"/>
          <w:lang w:val="lv-LV"/>
        </w:rPr>
      </w:pPr>
      <w:r w:rsidRPr="00343022">
        <w:rPr>
          <w:b/>
          <w:bCs/>
          <w:szCs w:val="22"/>
          <w:lang w:val="lv-LV"/>
        </w:rPr>
        <w:t>7.</w:t>
      </w:r>
      <w:r w:rsidRPr="00343022">
        <w:rPr>
          <w:b/>
          <w:bCs/>
          <w:szCs w:val="22"/>
          <w:lang w:val="lv-LV"/>
        </w:rPr>
        <w:tab/>
        <w:t>REĢISTRĀCIJAS APLIECĪBAS ĪPAŠNIEKS</w:t>
      </w:r>
    </w:p>
    <w:p w14:paraId="534BF276" w14:textId="77777777" w:rsidR="00880456" w:rsidRPr="00B33CA1" w:rsidRDefault="00880456" w:rsidP="00285683">
      <w:pPr>
        <w:rPr>
          <w:lang w:val="lv-LV"/>
        </w:rPr>
      </w:pPr>
    </w:p>
    <w:p w14:paraId="23A189C9" w14:textId="77777777" w:rsidR="00880456" w:rsidRPr="00343022" w:rsidRDefault="00880456" w:rsidP="00285683">
      <w:pPr>
        <w:rPr>
          <w:szCs w:val="22"/>
          <w:lang w:val="lv-LV"/>
        </w:rPr>
      </w:pPr>
      <w:r w:rsidRPr="00343022">
        <w:rPr>
          <w:szCs w:val="22"/>
          <w:lang w:val="lv-LV"/>
        </w:rPr>
        <w:t>Alexion Europe SAS</w:t>
      </w:r>
    </w:p>
    <w:p w14:paraId="072FB399" w14:textId="77777777" w:rsidR="00880456" w:rsidRPr="00343022" w:rsidRDefault="00880456" w:rsidP="00285683">
      <w:pPr>
        <w:rPr>
          <w:szCs w:val="22"/>
          <w:lang w:val="lv-LV"/>
        </w:rPr>
      </w:pPr>
      <w:r w:rsidRPr="00343022">
        <w:rPr>
          <w:szCs w:val="22"/>
          <w:lang w:val="lv-LV"/>
        </w:rPr>
        <w:t>103-105 rue Anatole France</w:t>
      </w:r>
    </w:p>
    <w:p w14:paraId="4C09A450"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szCs w:val="22"/>
          <w:lang w:val="lv-LV"/>
        </w:rPr>
        <w:t>92300 Levallois-Perret</w:t>
      </w:r>
    </w:p>
    <w:p w14:paraId="28F15F97" w14:textId="77777777" w:rsidR="00880456" w:rsidRPr="00343022" w:rsidRDefault="00880456" w:rsidP="00285683">
      <w:pPr>
        <w:spacing w:line="240" w:lineRule="auto"/>
        <w:rPr>
          <w:szCs w:val="22"/>
          <w:lang w:val="lv-LV"/>
        </w:rPr>
      </w:pPr>
      <w:r w:rsidRPr="00343022">
        <w:rPr>
          <w:szCs w:val="22"/>
          <w:lang w:val="lv-LV"/>
        </w:rPr>
        <w:t>FRANCIJA</w:t>
      </w:r>
    </w:p>
    <w:p w14:paraId="4EECE51E" w14:textId="77777777" w:rsidR="00880456" w:rsidRPr="00343022" w:rsidRDefault="00880456" w:rsidP="00285683">
      <w:pPr>
        <w:spacing w:line="240" w:lineRule="auto"/>
        <w:rPr>
          <w:szCs w:val="22"/>
          <w:lang w:val="lv-LV"/>
        </w:rPr>
      </w:pPr>
    </w:p>
    <w:p w14:paraId="711E91C1" w14:textId="77777777" w:rsidR="00880456" w:rsidRPr="00343022" w:rsidRDefault="00880456" w:rsidP="00285683">
      <w:pPr>
        <w:spacing w:line="240" w:lineRule="auto"/>
        <w:rPr>
          <w:szCs w:val="22"/>
          <w:lang w:val="lv-LV"/>
        </w:rPr>
      </w:pPr>
    </w:p>
    <w:p w14:paraId="3CCA7B7F" w14:textId="77777777" w:rsidR="00880456" w:rsidRPr="00343022" w:rsidRDefault="00880456" w:rsidP="00285683">
      <w:pPr>
        <w:rPr>
          <w:b/>
          <w:szCs w:val="22"/>
          <w:lang w:val="lv-LV"/>
        </w:rPr>
      </w:pPr>
      <w:r w:rsidRPr="00343022">
        <w:rPr>
          <w:b/>
          <w:bCs/>
          <w:szCs w:val="22"/>
          <w:lang w:val="lv-LV"/>
        </w:rPr>
        <w:t>8.</w:t>
      </w:r>
      <w:r w:rsidRPr="00343022">
        <w:rPr>
          <w:b/>
          <w:bCs/>
          <w:szCs w:val="22"/>
          <w:lang w:val="lv-LV"/>
        </w:rPr>
        <w:tab/>
        <w:t>REĢISTRĀCIJAS APLIECĪBAS NUMURS(-I)</w:t>
      </w:r>
    </w:p>
    <w:p w14:paraId="3EF07DA5" w14:textId="77777777" w:rsidR="00880456" w:rsidRPr="00343022" w:rsidRDefault="00880456" w:rsidP="00285683">
      <w:pPr>
        <w:spacing w:line="240" w:lineRule="auto"/>
        <w:rPr>
          <w:szCs w:val="22"/>
          <w:lang w:val="lv-LV"/>
        </w:rPr>
      </w:pPr>
    </w:p>
    <w:p w14:paraId="2B10F9DC" w14:textId="77777777" w:rsidR="00880456" w:rsidRPr="00343022" w:rsidRDefault="00880456" w:rsidP="00285683">
      <w:pPr>
        <w:spacing w:line="240" w:lineRule="auto"/>
        <w:rPr>
          <w:szCs w:val="22"/>
          <w:lang w:val="lv-LV"/>
        </w:rPr>
      </w:pPr>
      <w:r w:rsidRPr="00343022">
        <w:rPr>
          <w:szCs w:val="22"/>
          <w:lang w:val="lv-LV"/>
        </w:rPr>
        <w:t>EU/1/19/1371/002</w:t>
      </w:r>
    </w:p>
    <w:p w14:paraId="454E3B5F" w14:textId="77777777" w:rsidR="00880456" w:rsidRPr="00343022" w:rsidRDefault="00880456" w:rsidP="00285683">
      <w:pPr>
        <w:spacing w:line="240" w:lineRule="auto"/>
        <w:rPr>
          <w:szCs w:val="22"/>
          <w:lang w:val="lv-LV"/>
        </w:rPr>
      </w:pPr>
      <w:r w:rsidRPr="00343022">
        <w:rPr>
          <w:szCs w:val="22"/>
          <w:lang w:val="lv-LV"/>
        </w:rPr>
        <w:t>EU/1/19/1371/003</w:t>
      </w:r>
    </w:p>
    <w:p w14:paraId="65488C2B" w14:textId="77777777" w:rsidR="00880456" w:rsidRPr="00343022" w:rsidRDefault="00880456" w:rsidP="00285683">
      <w:pPr>
        <w:rPr>
          <w:szCs w:val="22"/>
          <w:lang w:val="lv-LV"/>
        </w:rPr>
      </w:pPr>
    </w:p>
    <w:p w14:paraId="2B36339A" w14:textId="77777777" w:rsidR="00880456" w:rsidRPr="00343022" w:rsidRDefault="00880456" w:rsidP="00285683">
      <w:pPr>
        <w:spacing w:line="240" w:lineRule="auto"/>
        <w:rPr>
          <w:szCs w:val="22"/>
          <w:lang w:val="lv-LV"/>
        </w:rPr>
      </w:pPr>
    </w:p>
    <w:p w14:paraId="59665696" w14:textId="77777777" w:rsidR="00880456" w:rsidRPr="00343022" w:rsidRDefault="00880456" w:rsidP="00B33CA1">
      <w:pPr>
        <w:keepNext/>
        <w:rPr>
          <w:szCs w:val="22"/>
          <w:lang w:val="lv-LV"/>
        </w:rPr>
      </w:pPr>
      <w:r w:rsidRPr="00343022">
        <w:rPr>
          <w:b/>
          <w:bCs/>
          <w:szCs w:val="22"/>
          <w:lang w:val="lv-LV"/>
        </w:rPr>
        <w:t>9.</w:t>
      </w:r>
      <w:r w:rsidRPr="00343022">
        <w:rPr>
          <w:b/>
          <w:bCs/>
          <w:szCs w:val="22"/>
          <w:lang w:val="lv-LV"/>
        </w:rPr>
        <w:tab/>
        <w:t>PIRMĀS REĢISTRĀCIJAS/PĀRREĢISTRĀCIJAS DATUMS</w:t>
      </w:r>
    </w:p>
    <w:p w14:paraId="4614A8CF" w14:textId="77777777" w:rsidR="00880456" w:rsidRPr="00B33CA1" w:rsidRDefault="00880456" w:rsidP="00B33CA1">
      <w:pPr>
        <w:keepNext/>
        <w:rPr>
          <w:lang w:val="lv-LV"/>
        </w:rPr>
      </w:pPr>
    </w:p>
    <w:p w14:paraId="219CF1C1" w14:textId="77777777" w:rsidR="00880456" w:rsidRPr="00343022" w:rsidRDefault="00880456" w:rsidP="00285683">
      <w:pPr>
        <w:spacing w:line="240" w:lineRule="auto"/>
        <w:rPr>
          <w:szCs w:val="22"/>
          <w:lang w:val="lv-LV"/>
        </w:rPr>
      </w:pPr>
      <w:r w:rsidRPr="00343022">
        <w:rPr>
          <w:szCs w:val="22"/>
          <w:lang w:val="lv-LV"/>
        </w:rPr>
        <w:t>Reģistrācijas datums: 2019. gada 2. jūlijs</w:t>
      </w:r>
    </w:p>
    <w:p w14:paraId="1CF349D0" w14:textId="77777777" w:rsidR="00880456" w:rsidRPr="00343022" w:rsidRDefault="00880456" w:rsidP="00285683">
      <w:pPr>
        <w:spacing w:line="240" w:lineRule="auto"/>
        <w:rPr>
          <w:szCs w:val="22"/>
          <w:lang w:val="lv-LV"/>
        </w:rPr>
      </w:pPr>
      <w:r w:rsidRPr="00343022">
        <w:rPr>
          <w:szCs w:val="22"/>
          <w:lang w:val="lv-LV"/>
        </w:rPr>
        <w:t>Pēdējās pārreģistrācijas datums: 2024. gada 19. aprīlis</w:t>
      </w:r>
    </w:p>
    <w:p w14:paraId="3C637C17" w14:textId="77777777" w:rsidR="00880456" w:rsidRPr="00343022" w:rsidRDefault="00880456" w:rsidP="00285683">
      <w:pPr>
        <w:spacing w:line="240" w:lineRule="auto"/>
        <w:rPr>
          <w:szCs w:val="22"/>
          <w:lang w:val="lv-LV"/>
        </w:rPr>
      </w:pPr>
    </w:p>
    <w:p w14:paraId="4F9C5BCA" w14:textId="77777777" w:rsidR="00880456" w:rsidRPr="00343022" w:rsidRDefault="00880456" w:rsidP="00285683">
      <w:pPr>
        <w:spacing w:line="240" w:lineRule="auto"/>
        <w:rPr>
          <w:szCs w:val="22"/>
          <w:lang w:val="lv-LV"/>
        </w:rPr>
      </w:pPr>
    </w:p>
    <w:p w14:paraId="3C7A41A1" w14:textId="77777777" w:rsidR="00880456" w:rsidRPr="00343022" w:rsidRDefault="00880456" w:rsidP="00285683">
      <w:pPr>
        <w:rPr>
          <w:b/>
          <w:szCs w:val="22"/>
          <w:lang w:val="lv-LV"/>
        </w:rPr>
      </w:pPr>
      <w:r w:rsidRPr="00343022">
        <w:rPr>
          <w:b/>
          <w:bCs/>
          <w:szCs w:val="22"/>
          <w:lang w:val="lv-LV"/>
        </w:rPr>
        <w:t>10.</w:t>
      </w:r>
      <w:r w:rsidRPr="00343022">
        <w:rPr>
          <w:b/>
          <w:bCs/>
          <w:szCs w:val="22"/>
          <w:lang w:val="lv-LV"/>
        </w:rPr>
        <w:tab/>
        <w:t>TEKSTA PĀRSKATĪŠANAS DATUMS</w:t>
      </w:r>
    </w:p>
    <w:p w14:paraId="393490E2" w14:textId="77777777" w:rsidR="00880456" w:rsidRPr="00B33CA1" w:rsidRDefault="00880456" w:rsidP="00285683">
      <w:pPr>
        <w:rPr>
          <w:lang w:val="lv-LV"/>
        </w:rPr>
      </w:pPr>
    </w:p>
    <w:p w14:paraId="30A70E50" w14:textId="77777777" w:rsidR="00880456" w:rsidRDefault="00880456" w:rsidP="00285683">
      <w:pPr>
        <w:rPr>
          <w:szCs w:val="22"/>
          <w:lang w:val="lv-LV"/>
        </w:rPr>
      </w:pPr>
      <w:r w:rsidRPr="00343022">
        <w:rPr>
          <w:szCs w:val="22"/>
          <w:lang w:val="lv-LV"/>
        </w:rPr>
        <w:t xml:space="preserve">Sīkāka informācija par šīm zālēm ir pieejama Eiropas Zāļu aģentūras tīmekļa vietnē </w:t>
      </w:r>
      <w:ins w:id="118" w:author="Author">
        <w:r>
          <w:rPr>
            <w:szCs w:val="22"/>
            <w:lang w:val="lv-LV"/>
          </w:rPr>
          <w:fldChar w:fldCharType="begin"/>
        </w:r>
        <w:r>
          <w:rPr>
            <w:szCs w:val="22"/>
            <w:lang w:val="lv-LV"/>
          </w:rPr>
          <w:instrText xml:space="preserve"> HYPERLINK "</w:instrText>
        </w:r>
      </w:ins>
      <w:r w:rsidRPr="00343022">
        <w:rPr>
          <w:szCs w:val="22"/>
          <w:lang w:val="lv-LV"/>
        </w:rPr>
        <w:instrText>http</w:instrText>
      </w:r>
      <w:ins w:id="119" w:author="Author">
        <w:r>
          <w:rPr>
            <w:szCs w:val="22"/>
            <w:lang w:val="lv-LV"/>
          </w:rPr>
          <w:instrText>s</w:instrText>
        </w:r>
      </w:ins>
      <w:r w:rsidRPr="00343022">
        <w:rPr>
          <w:szCs w:val="22"/>
          <w:lang w:val="lv-LV"/>
        </w:rPr>
        <w:instrText>://www.ema.europa.eu</w:instrText>
      </w:r>
      <w:ins w:id="120" w:author="Author">
        <w:r>
          <w:rPr>
            <w:szCs w:val="22"/>
            <w:lang w:val="lv-LV"/>
          </w:rPr>
          <w:instrText xml:space="preserve">" </w:instrText>
        </w:r>
        <w:r>
          <w:rPr>
            <w:szCs w:val="22"/>
            <w:lang w:val="lv-LV"/>
          </w:rPr>
        </w:r>
        <w:r>
          <w:rPr>
            <w:szCs w:val="22"/>
            <w:lang w:val="lv-LV"/>
          </w:rPr>
          <w:fldChar w:fldCharType="separate"/>
        </w:r>
      </w:ins>
      <w:r w:rsidRPr="00B910F8">
        <w:rPr>
          <w:rStyle w:val="Hyperlink"/>
          <w:szCs w:val="22"/>
          <w:lang w:val="lv-LV"/>
        </w:rPr>
        <w:t>http</w:t>
      </w:r>
      <w:ins w:id="121" w:author="Author">
        <w:r w:rsidRPr="00B910F8">
          <w:rPr>
            <w:rStyle w:val="Hyperlink"/>
            <w:szCs w:val="22"/>
            <w:lang w:val="lv-LV"/>
          </w:rPr>
          <w:t>s</w:t>
        </w:r>
      </w:ins>
      <w:r w:rsidRPr="00B910F8">
        <w:rPr>
          <w:rStyle w:val="Hyperlink"/>
          <w:szCs w:val="22"/>
          <w:lang w:val="lv-LV"/>
        </w:rPr>
        <w:t>://www.ema.europa.eu</w:t>
      </w:r>
      <w:ins w:id="122" w:author="Author">
        <w:r>
          <w:rPr>
            <w:szCs w:val="22"/>
            <w:lang w:val="lv-LV"/>
          </w:rPr>
          <w:fldChar w:fldCharType="end"/>
        </w:r>
      </w:ins>
      <w:r w:rsidRPr="00343022">
        <w:rPr>
          <w:szCs w:val="22"/>
          <w:lang w:val="lv-LV"/>
        </w:rPr>
        <w:t xml:space="preserve">/. </w:t>
      </w:r>
    </w:p>
    <w:p w14:paraId="13DCCF3C" w14:textId="77777777" w:rsidR="00880456" w:rsidRDefault="00880456" w:rsidP="00285683">
      <w:pPr>
        <w:tabs>
          <w:tab w:val="clear" w:pos="567"/>
        </w:tabs>
        <w:spacing w:line="240" w:lineRule="auto"/>
        <w:rPr>
          <w:szCs w:val="22"/>
          <w:lang w:val="lv-LV"/>
        </w:rPr>
      </w:pPr>
      <w:r>
        <w:rPr>
          <w:szCs w:val="22"/>
          <w:lang w:val="lv-LV"/>
        </w:rPr>
        <w:br w:type="page"/>
      </w:r>
    </w:p>
    <w:p w14:paraId="1906DECE" w14:textId="77777777" w:rsidR="00880456" w:rsidRPr="00B33CA1" w:rsidRDefault="00880456" w:rsidP="00285683">
      <w:pPr>
        <w:rPr>
          <w:lang w:val="lv-LV"/>
        </w:rPr>
      </w:pPr>
    </w:p>
    <w:p w14:paraId="379E4C8B" w14:textId="77777777" w:rsidR="00880456" w:rsidRPr="00343022" w:rsidRDefault="00880456" w:rsidP="00285683">
      <w:pPr>
        <w:spacing w:line="240" w:lineRule="auto"/>
        <w:rPr>
          <w:szCs w:val="22"/>
          <w:lang w:val="lv-LV"/>
        </w:rPr>
      </w:pPr>
    </w:p>
    <w:p w14:paraId="4EEB43D1" w14:textId="77777777" w:rsidR="00880456" w:rsidRPr="00343022" w:rsidRDefault="00880456" w:rsidP="00285683">
      <w:pPr>
        <w:tabs>
          <w:tab w:val="clear" w:pos="567"/>
        </w:tabs>
        <w:spacing w:line="240" w:lineRule="auto"/>
        <w:rPr>
          <w:szCs w:val="22"/>
          <w:lang w:val="lv-LV"/>
        </w:rPr>
      </w:pPr>
    </w:p>
    <w:p w14:paraId="3295822B" w14:textId="77777777" w:rsidR="00880456" w:rsidRPr="00343022" w:rsidRDefault="00880456" w:rsidP="00285683">
      <w:pPr>
        <w:tabs>
          <w:tab w:val="clear" w:pos="567"/>
        </w:tabs>
        <w:spacing w:line="240" w:lineRule="auto"/>
        <w:rPr>
          <w:szCs w:val="22"/>
          <w:lang w:val="lv-LV"/>
        </w:rPr>
      </w:pPr>
    </w:p>
    <w:p w14:paraId="2CAF6BE9" w14:textId="77777777" w:rsidR="00880456" w:rsidRPr="00343022" w:rsidRDefault="00880456" w:rsidP="00285683">
      <w:pPr>
        <w:tabs>
          <w:tab w:val="clear" w:pos="567"/>
        </w:tabs>
        <w:spacing w:line="240" w:lineRule="auto"/>
        <w:rPr>
          <w:szCs w:val="22"/>
          <w:lang w:val="lv-LV"/>
        </w:rPr>
      </w:pPr>
    </w:p>
    <w:p w14:paraId="60CB9DA3" w14:textId="77777777" w:rsidR="00880456" w:rsidRPr="00343022" w:rsidRDefault="00880456" w:rsidP="00285683">
      <w:pPr>
        <w:tabs>
          <w:tab w:val="clear" w:pos="567"/>
        </w:tabs>
        <w:spacing w:line="240" w:lineRule="auto"/>
        <w:rPr>
          <w:szCs w:val="22"/>
          <w:lang w:val="lv-LV"/>
        </w:rPr>
      </w:pPr>
    </w:p>
    <w:p w14:paraId="7E6B67CD" w14:textId="77777777" w:rsidR="00880456" w:rsidRPr="00343022" w:rsidRDefault="00880456" w:rsidP="00285683">
      <w:pPr>
        <w:tabs>
          <w:tab w:val="clear" w:pos="567"/>
        </w:tabs>
        <w:spacing w:line="240" w:lineRule="auto"/>
        <w:rPr>
          <w:szCs w:val="22"/>
          <w:lang w:val="lv-LV"/>
        </w:rPr>
      </w:pPr>
    </w:p>
    <w:p w14:paraId="797A31C2" w14:textId="77777777" w:rsidR="00880456" w:rsidRPr="00343022" w:rsidRDefault="00880456" w:rsidP="00285683">
      <w:pPr>
        <w:tabs>
          <w:tab w:val="clear" w:pos="567"/>
        </w:tabs>
        <w:spacing w:line="240" w:lineRule="auto"/>
        <w:rPr>
          <w:szCs w:val="22"/>
          <w:lang w:val="lv-LV"/>
        </w:rPr>
      </w:pPr>
    </w:p>
    <w:p w14:paraId="5FD3DD48" w14:textId="77777777" w:rsidR="00880456" w:rsidRPr="00343022" w:rsidRDefault="00880456" w:rsidP="00285683">
      <w:pPr>
        <w:tabs>
          <w:tab w:val="clear" w:pos="567"/>
        </w:tabs>
        <w:spacing w:line="240" w:lineRule="auto"/>
        <w:rPr>
          <w:szCs w:val="22"/>
          <w:lang w:val="lv-LV"/>
        </w:rPr>
      </w:pPr>
    </w:p>
    <w:p w14:paraId="5DDCEC18" w14:textId="77777777" w:rsidR="00880456" w:rsidRPr="00343022" w:rsidRDefault="00880456" w:rsidP="00285683">
      <w:pPr>
        <w:tabs>
          <w:tab w:val="clear" w:pos="567"/>
        </w:tabs>
        <w:spacing w:line="240" w:lineRule="auto"/>
        <w:rPr>
          <w:szCs w:val="22"/>
          <w:lang w:val="lv-LV"/>
        </w:rPr>
      </w:pPr>
    </w:p>
    <w:p w14:paraId="7F5A45DB" w14:textId="77777777" w:rsidR="00880456" w:rsidRPr="00343022" w:rsidRDefault="00880456" w:rsidP="00285683">
      <w:pPr>
        <w:tabs>
          <w:tab w:val="clear" w:pos="567"/>
        </w:tabs>
        <w:spacing w:line="240" w:lineRule="auto"/>
        <w:rPr>
          <w:szCs w:val="22"/>
          <w:lang w:val="lv-LV"/>
        </w:rPr>
      </w:pPr>
    </w:p>
    <w:p w14:paraId="4536ED67" w14:textId="77777777" w:rsidR="00880456" w:rsidRPr="00343022" w:rsidRDefault="00880456" w:rsidP="00285683">
      <w:pPr>
        <w:tabs>
          <w:tab w:val="clear" w:pos="567"/>
        </w:tabs>
        <w:spacing w:line="240" w:lineRule="auto"/>
        <w:rPr>
          <w:szCs w:val="22"/>
          <w:lang w:val="lv-LV"/>
        </w:rPr>
      </w:pPr>
    </w:p>
    <w:p w14:paraId="673E5238" w14:textId="77777777" w:rsidR="00880456" w:rsidRPr="00343022" w:rsidRDefault="00880456" w:rsidP="00285683">
      <w:pPr>
        <w:tabs>
          <w:tab w:val="clear" w:pos="567"/>
        </w:tabs>
        <w:spacing w:line="240" w:lineRule="auto"/>
        <w:rPr>
          <w:szCs w:val="22"/>
          <w:lang w:val="lv-LV"/>
        </w:rPr>
      </w:pPr>
    </w:p>
    <w:p w14:paraId="5CE52B53" w14:textId="77777777" w:rsidR="00880456" w:rsidRPr="00343022" w:rsidRDefault="00880456" w:rsidP="00285683">
      <w:pPr>
        <w:tabs>
          <w:tab w:val="clear" w:pos="567"/>
        </w:tabs>
        <w:spacing w:line="240" w:lineRule="auto"/>
        <w:rPr>
          <w:szCs w:val="22"/>
          <w:lang w:val="lv-LV"/>
        </w:rPr>
      </w:pPr>
    </w:p>
    <w:p w14:paraId="5EBBE817" w14:textId="77777777" w:rsidR="00880456" w:rsidRPr="00343022" w:rsidRDefault="00880456" w:rsidP="00285683">
      <w:pPr>
        <w:tabs>
          <w:tab w:val="clear" w:pos="567"/>
        </w:tabs>
        <w:spacing w:line="240" w:lineRule="auto"/>
        <w:rPr>
          <w:szCs w:val="22"/>
          <w:lang w:val="lv-LV"/>
        </w:rPr>
      </w:pPr>
    </w:p>
    <w:p w14:paraId="69C3AB7F" w14:textId="77777777" w:rsidR="00880456" w:rsidRPr="00343022" w:rsidRDefault="00880456" w:rsidP="00285683">
      <w:pPr>
        <w:tabs>
          <w:tab w:val="clear" w:pos="567"/>
        </w:tabs>
        <w:spacing w:line="240" w:lineRule="auto"/>
        <w:rPr>
          <w:szCs w:val="22"/>
          <w:lang w:val="lv-LV"/>
        </w:rPr>
      </w:pPr>
    </w:p>
    <w:p w14:paraId="12970B9E" w14:textId="77777777" w:rsidR="00880456" w:rsidRPr="00343022" w:rsidRDefault="00880456" w:rsidP="00285683">
      <w:pPr>
        <w:tabs>
          <w:tab w:val="clear" w:pos="567"/>
        </w:tabs>
        <w:spacing w:line="240" w:lineRule="auto"/>
        <w:rPr>
          <w:szCs w:val="22"/>
          <w:lang w:val="lv-LV"/>
        </w:rPr>
      </w:pPr>
    </w:p>
    <w:p w14:paraId="47A57621" w14:textId="77777777" w:rsidR="00880456" w:rsidRPr="00343022" w:rsidRDefault="00880456" w:rsidP="00285683">
      <w:pPr>
        <w:tabs>
          <w:tab w:val="clear" w:pos="567"/>
        </w:tabs>
        <w:spacing w:line="240" w:lineRule="auto"/>
        <w:rPr>
          <w:szCs w:val="22"/>
          <w:lang w:val="lv-LV"/>
        </w:rPr>
      </w:pPr>
    </w:p>
    <w:p w14:paraId="31B19FA3" w14:textId="77777777" w:rsidR="00880456" w:rsidRPr="00343022" w:rsidRDefault="00880456" w:rsidP="00285683">
      <w:pPr>
        <w:tabs>
          <w:tab w:val="clear" w:pos="567"/>
        </w:tabs>
        <w:spacing w:line="240" w:lineRule="auto"/>
        <w:rPr>
          <w:szCs w:val="22"/>
          <w:lang w:val="lv-LV"/>
        </w:rPr>
      </w:pPr>
    </w:p>
    <w:p w14:paraId="06460D48" w14:textId="77777777" w:rsidR="00880456" w:rsidRPr="00343022" w:rsidRDefault="00880456" w:rsidP="00285683">
      <w:pPr>
        <w:tabs>
          <w:tab w:val="clear" w:pos="567"/>
        </w:tabs>
        <w:spacing w:line="240" w:lineRule="auto"/>
        <w:rPr>
          <w:szCs w:val="22"/>
          <w:lang w:val="lv-LV"/>
        </w:rPr>
      </w:pPr>
    </w:p>
    <w:p w14:paraId="48782732" w14:textId="77777777" w:rsidR="00880456" w:rsidRPr="00343022" w:rsidRDefault="00880456" w:rsidP="00285683">
      <w:pPr>
        <w:tabs>
          <w:tab w:val="clear" w:pos="567"/>
        </w:tabs>
        <w:spacing w:line="240" w:lineRule="auto"/>
        <w:rPr>
          <w:szCs w:val="22"/>
          <w:lang w:val="lv-LV"/>
        </w:rPr>
      </w:pPr>
    </w:p>
    <w:p w14:paraId="2CC1D698" w14:textId="77777777" w:rsidR="00880456" w:rsidRPr="00343022" w:rsidRDefault="00880456" w:rsidP="00285683">
      <w:pPr>
        <w:tabs>
          <w:tab w:val="clear" w:pos="567"/>
        </w:tabs>
        <w:spacing w:line="240" w:lineRule="auto"/>
        <w:rPr>
          <w:szCs w:val="22"/>
          <w:lang w:val="lv-LV"/>
        </w:rPr>
      </w:pPr>
    </w:p>
    <w:p w14:paraId="235252FF" w14:textId="77777777" w:rsidR="00880456" w:rsidRPr="00343022" w:rsidRDefault="00880456" w:rsidP="00285683">
      <w:pPr>
        <w:tabs>
          <w:tab w:val="clear" w:pos="567"/>
        </w:tabs>
        <w:spacing w:line="240" w:lineRule="auto"/>
        <w:rPr>
          <w:szCs w:val="22"/>
          <w:lang w:val="lv-LV"/>
        </w:rPr>
      </w:pPr>
    </w:p>
    <w:p w14:paraId="2846C8F2" w14:textId="77777777" w:rsidR="00880456" w:rsidRPr="00343022" w:rsidRDefault="00880456" w:rsidP="00285683">
      <w:pPr>
        <w:jc w:val="center"/>
        <w:rPr>
          <w:b/>
          <w:bCs/>
          <w:color w:val="000000"/>
          <w:szCs w:val="22"/>
          <w:lang w:val="lv-LV"/>
        </w:rPr>
      </w:pPr>
      <w:r w:rsidRPr="00343022">
        <w:rPr>
          <w:b/>
          <w:bCs/>
          <w:color w:val="000000"/>
          <w:szCs w:val="22"/>
          <w:lang w:val="lv-LV"/>
        </w:rPr>
        <w:t>II PIELIKUMS</w:t>
      </w:r>
    </w:p>
    <w:p w14:paraId="3E97AA41" w14:textId="77777777" w:rsidR="00880456" w:rsidRPr="00343022" w:rsidRDefault="00880456" w:rsidP="00285683">
      <w:pPr>
        <w:widowControl w:val="0"/>
        <w:autoSpaceDE w:val="0"/>
        <w:autoSpaceDN w:val="0"/>
        <w:adjustRightInd w:val="0"/>
        <w:spacing w:line="240" w:lineRule="auto"/>
        <w:ind w:left="127" w:right="120"/>
        <w:rPr>
          <w:color w:val="000000"/>
          <w:szCs w:val="22"/>
          <w:lang w:val="lv-LV"/>
        </w:rPr>
      </w:pPr>
    </w:p>
    <w:p w14:paraId="5B6B5E3F" w14:textId="77777777" w:rsidR="00880456" w:rsidRPr="00343022" w:rsidRDefault="00880456" w:rsidP="00285683">
      <w:pPr>
        <w:rPr>
          <w:b/>
          <w:bCs/>
          <w:color w:val="000000"/>
          <w:szCs w:val="22"/>
          <w:lang w:val="lv-LV"/>
        </w:rPr>
      </w:pPr>
      <w:r w:rsidRPr="00343022">
        <w:rPr>
          <w:b/>
          <w:bCs/>
          <w:color w:val="000000"/>
          <w:szCs w:val="22"/>
          <w:lang w:val="lv-LV"/>
        </w:rPr>
        <w:t>A.</w:t>
      </w:r>
      <w:r w:rsidRPr="00343022">
        <w:rPr>
          <w:b/>
          <w:bCs/>
          <w:color w:val="000000"/>
          <w:szCs w:val="22"/>
          <w:lang w:val="lv-LV"/>
        </w:rPr>
        <w:tab/>
        <w:t xml:space="preserve">BIOLOĢISKI AKTĪVĀS VIELAS RAŽOTĀJS(-I) UN RAŽOTĀJS(-I), KAS ATBILD PAR SĒRIJAS IZLAIDI </w:t>
      </w:r>
    </w:p>
    <w:p w14:paraId="410B8089" w14:textId="77777777" w:rsidR="00880456" w:rsidRPr="00343022" w:rsidRDefault="00880456" w:rsidP="00285683">
      <w:pPr>
        <w:widowControl w:val="0"/>
        <w:tabs>
          <w:tab w:val="clear" w:pos="567"/>
          <w:tab w:val="left" w:pos="851"/>
        </w:tabs>
        <w:autoSpaceDE w:val="0"/>
        <w:autoSpaceDN w:val="0"/>
        <w:adjustRightInd w:val="0"/>
        <w:spacing w:line="240" w:lineRule="auto"/>
        <w:ind w:left="127" w:right="120"/>
        <w:rPr>
          <w:color w:val="000000"/>
          <w:szCs w:val="22"/>
          <w:lang w:val="lv-LV"/>
        </w:rPr>
      </w:pPr>
    </w:p>
    <w:p w14:paraId="714EE5F4" w14:textId="77777777" w:rsidR="00880456" w:rsidRPr="00343022" w:rsidRDefault="00880456" w:rsidP="00285683">
      <w:pPr>
        <w:rPr>
          <w:b/>
          <w:bCs/>
          <w:color w:val="000000"/>
          <w:szCs w:val="22"/>
          <w:lang w:val="lv-LV"/>
        </w:rPr>
      </w:pPr>
      <w:r w:rsidRPr="00343022">
        <w:rPr>
          <w:b/>
          <w:bCs/>
          <w:color w:val="000000"/>
          <w:szCs w:val="22"/>
          <w:lang w:val="lv-LV"/>
        </w:rPr>
        <w:t>B.</w:t>
      </w:r>
      <w:r w:rsidRPr="00343022">
        <w:rPr>
          <w:b/>
          <w:bCs/>
          <w:color w:val="000000"/>
          <w:szCs w:val="22"/>
          <w:lang w:val="lv-LV"/>
        </w:rPr>
        <w:tab/>
        <w:t>IZSNIEGŠANAS KĀRTĪBAS UN LIETOŠANAS NOSACĪJUMI VAI IEROBEŽOJUMI</w:t>
      </w:r>
    </w:p>
    <w:p w14:paraId="7AD8A7D7" w14:textId="77777777" w:rsidR="00880456" w:rsidRPr="00343022" w:rsidRDefault="00880456" w:rsidP="00285683">
      <w:pPr>
        <w:widowControl w:val="0"/>
        <w:tabs>
          <w:tab w:val="clear" w:pos="567"/>
          <w:tab w:val="left" w:pos="851"/>
        </w:tabs>
        <w:autoSpaceDE w:val="0"/>
        <w:autoSpaceDN w:val="0"/>
        <w:adjustRightInd w:val="0"/>
        <w:spacing w:line="240" w:lineRule="auto"/>
        <w:ind w:left="127" w:right="120"/>
        <w:rPr>
          <w:color w:val="000000"/>
          <w:szCs w:val="22"/>
          <w:lang w:val="lv-LV"/>
        </w:rPr>
      </w:pPr>
    </w:p>
    <w:p w14:paraId="64ABDA04" w14:textId="77777777" w:rsidR="00880456" w:rsidRPr="00343022" w:rsidRDefault="00880456" w:rsidP="00285683">
      <w:pPr>
        <w:rPr>
          <w:b/>
          <w:bCs/>
          <w:color w:val="000000"/>
          <w:szCs w:val="22"/>
          <w:lang w:val="lv-LV"/>
        </w:rPr>
      </w:pPr>
      <w:r w:rsidRPr="00343022">
        <w:rPr>
          <w:b/>
          <w:bCs/>
          <w:color w:val="000000"/>
          <w:szCs w:val="22"/>
          <w:lang w:val="lv-LV"/>
        </w:rPr>
        <w:t>C.</w:t>
      </w:r>
      <w:r w:rsidRPr="00343022">
        <w:rPr>
          <w:b/>
          <w:bCs/>
          <w:color w:val="000000"/>
          <w:szCs w:val="22"/>
          <w:lang w:val="lv-LV"/>
        </w:rPr>
        <w:tab/>
        <w:t>CITI REĢISTRĀCIJAS NOSACĪJUMI UN PRASĪBAS</w:t>
      </w:r>
    </w:p>
    <w:p w14:paraId="2FD7AF7C" w14:textId="77777777" w:rsidR="00880456" w:rsidRPr="00343022" w:rsidRDefault="00880456" w:rsidP="00285683">
      <w:pPr>
        <w:widowControl w:val="0"/>
        <w:tabs>
          <w:tab w:val="clear" w:pos="567"/>
          <w:tab w:val="left" w:pos="851"/>
        </w:tabs>
        <w:autoSpaceDE w:val="0"/>
        <w:autoSpaceDN w:val="0"/>
        <w:adjustRightInd w:val="0"/>
        <w:spacing w:line="240" w:lineRule="auto"/>
        <w:ind w:left="127" w:right="120"/>
        <w:rPr>
          <w:color w:val="000000"/>
          <w:szCs w:val="22"/>
          <w:lang w:val="lv-LV"/>
        </w:rPr>
      </w:pPr>
    </w:p>
    <w:p w14:paraId="0073EE55" w14:textId="77777777" w:rsidR="00880456" w:rsidRPr="00343022" w:rsidRDefault="00880456" w:rsidP="00285683">
      <w:pPr>
        <w:rPr>
          <w:b/>
          <w:bCs/>
          <w:color w:val="000000"/>
          <w:szCs w:val="22"/>
          <w:lang w:val="lv-LV"/>
        </w:rPr>
      </w:pPr>
      <w:r w:rsidRPr="00343022">
        <w:rPr>
          <w:b/>
          <w:bCs/>
          <w:color w:val="000000"/>
          <w:szCs w:val="22"/>
          <w:lang w:val="lv-LV"/>
        </w:rPr>
        <w:t>D.</w:t>
      </w:r>
      <w:r w:rsidRPr="00343022">
        <w:rPr>
          <w:b/>
          <w:bCs/>
          <w:color w:val="000000"/>
          <w:szCs w:val="22"/>
          <w:lang w:val="lv-LV"/>
        </w:rPr>
        <w:tab/>
        <w:t>NOSACĪJUMI VAI IEROBEŽOJUMI ATTIECĪBĀ UZ DROŠU UN EFEKTĪVU ZĀĻU LIETOŠANU</w:t>
      </w:r>
    </w:p>
    <w:p w14:paraId="7A8AF4E3" w14:textId="77777777" w:rsidR="00880456" w:rsidRPr="00343022" w:rsidRDefault="00880456" w:rsidP="00285683">
      <w:pPr>
        <w:widowControl w:val="0"/>
        <w:autoSpaceDE w:val="0"/>
        <w:autoSpaceDN w:val="0"/>
        <w:adjustRightInd w:val="0"/>
        <w:spacing w:line="240" w:lineRule="auto"/>
        <w:ind w:left="127" w:right="120"/>
        <w:rPr>
          <w:color w:val="000000"/>
          <w:szCs w:val="22"/>
          <w:lang w:val="lv-LV"/>
        </w:rPr>
      </w:pPr>
    </w:p>
    <w:p w14:paraId="3FE1A9A5" w14:textId="77777777" w:rsidR="00880456" w:rsidRPr="00B33CA1" w:rsidRDefault="00880456" w:rsidP="00285683">
      <w:pPr>
        <w:pStyle w:val="TitleA"/>
        <w:jc w:val="left"/>
        <w:rPr>
          <w:lang w:val="lv-LV"/>
        </w:rPr>
      </w:pPr>
      <w:r w:rsidRPr="00FB64B5">
        <w:rPr>
          <w:lang w:val="lv-LV"/>
          <w:rPrChange w:id="123" w:author="Author">
            <w:rPr/>
          </w:rPrChange>
        </w:rPr>
        <w:br w:type="page"/>
      </w:r>
      <w:r w:rsidRPr="00324602">
        <w:rPr>
          <w:bCs/>
          <w:lang w:val="lv-LV"/>
        </w:rPr>
        <w:t>A.</w:t>
      </w:r>
      <w:r w:rsidRPr="00324602">
        <w:rPr>
          <w:bCs/>
          <w:lang w:val="lv-LV"/>
        </w:rPr>
        <w:tab/>
        <w:t>BIOLOĢISKI AKTĪVĀS(-O) VIELAS(-U) RAŽOTĀJS(-I) UN RAŽOTĀJS(-I), KAS ATBILD PAR SĒRIJAS IZLAIDI</w:t>
      </w:r>
    </w:p>
    <w:p w14:paraId="4F35E3A6" w14:textId="77777777" w:rsidR="00880456" w:rsidRPr="00B33CA1" w:rsidRDefault="00880456" w:rsidP="00285683">
      <w:pPr>
        <w:rPr>
          <w:lang w:val="lv-LV"/>
        </w:rPr>
      </w:pPr>
    </w:p>
    <w:p w14:paraId="616B46CC" w14:textId="77777777" w:rsidR="00880456" w:rsidRPr="00343022" w:rsidRDefault="00880456" w:rsidP="00285683">
      <w:pPr>
        <w:rPr>
          <w:i/>
          <w:iCs/>
          <w:color w:val="339966"/>
          <w:szCs w:val="22"/>
          <w:u w:val="single"/>
          <w:lang w:val="lv-LV"/>
        </w:rPr>
      </w:pPr>
      <w:r w:rsidRPr="00343022">
        <w:rPr>
          <w:color w:val="000000"/>
          <w:szCs w:val="22"/>
          <w:u w:val="single"/>
          <w:lang w:val="lv-LV"/>
        </w:rPr>
        <w:t xml:space="preserve">Bioloģiski aktīvās(-o) vielas(-u) ražotāja(-u) nosaukums un adrese </w:t>
      </w:r>
    </w:p>
    <w:p w14:paraId="6B87E4BC"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575EFE53"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Lonza Biologics Porriño, S.L.</w:t>
      </w:r>
    </w:p>
    <w:p w14:paraId="724FA412"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C/ La Relba, s/n.</w:t>
      </w:r>
    </w:p>
    <w:p w14:paraId="74563248"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 xml:space="preserve">Porriño </w:t>
      </w:r>
    </w:p>
    <w:p w14:paraId="29D3FC27"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Pontevedra 36400</w:t>
      </w:r>
    </w:p>
    <w:p w14:paraId="447D31B8"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SPĀNIJA</w:t>
      </w:r>
    </w:p>
    <w:p w14:paraId="11E9399C"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u w:val="single"/>
          <w:lang w:val="lv-LV"/>
        </w:rPr>
      </w:pPr>
    </w:p>
    <w:p w14:paraId="3B53E060"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szCs w:val="22"/>
          <w:lang w:val="lv-LV"/>
        </w:rPr>
        <w:t>Alexion Pharma International Operations Limited</w:t>
      </w:r>
    </w:p>
    <w:p w14:paraId="1BD3A063"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 xml:space="preserve">Alexion Dublin Manufacturing Facility (ADMF) </w:t>
      </w:r>
    </w:p>
    <w:p w14:paraId="20BCC3D1"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College Business and Technology Park</w:t>
      </w:r>
    </w:p>
    <w:p w14:paraId="04B0F834"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Blanchardstown Road North</w:t>
      </w:r>
    </w:p>
    <w:p w14:paraId="142E9D1D"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Dublin 15,</w:t>
      </w:r>
      <w:r w:rsidRPr="00343022">
        <w:rPr>
          <w:lang w:val="lv-LV"/>
        </w:rPr>
        <w:t xml:space="preserve"> D15 R925</w:t>
      </w:r>
    </w:p>
    <w:p w14:paraId="5B4E1A2E"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ĪRIJA</w:t>
      </w:r>
    </w:p>
    <w:p w14:paraId="5E4F3CD6"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u w:val="single"/>
          <w:lang w:val="lv-LV"/>
        </w:rPr>
      </w:pPr>
    </w:p>
    <w:p w14:paraId="20DDCDB0"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u w:val="single"/>
          <w:lang w:val="lv-LV"/>
        </w:rPr>
      </w:pPr>
      <w:r w:rsidRPr="00343022">
        <w:rPr>
          <w:color w:val="000000"/>
          <w:szCs w:val="22"/>
          <w:u w:val="single"/>
          <w:lang w:val="lv-LV"/>
        </w:rPr>
        <w:t>Ražotāja(-u), kas atbild par sērijas izlaidi, nosaukums un adrese</w:t>
      </w:r>
    </w:p>
    <w:p w14:paraId="78289AA6" w14:textId="77777777" w:rsidR="00880456" w:rsidRPr="00343022" w:rsidRDefault="00880456" w:rsidP="00285683">
      <w:pPr>
        <w:widowControl w:val="0"/>
        <w:tabs>
          <w:tab w:val="clear" w:pos="567"/>
        </w:tabs>
        <w:autoSpaceDE w:val="0"/>
        <w:autoSpaceDN w:val="0"/>
        <w:adjustRightInd w:val="0"/>
        <w:spacing w:line="240" w:lineRule="auto"/>
        <w:ind w:right="120"/>
        <w:rPr>
          <w:szCs w:val="22"/>
          <w:lang w:val="lv-LV"/>
        </w:rPr>
      </w:pPr>
    </w:p>
    <w:p w14:paraId="48C1B79C"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szCs w:val="22"/>
          <w:lang w:val="lv-LV"/>
        </w:rPr>
        <w:t>Alexion Pharma International Operations Limited</w:t>
      </w:r>
    </w:p>
    <w:p w14:paraId="4AADA553"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 xml:space="preserve">Alexion Dublin Manufacturing Facility (ADMF) </w:t>
      </w:r>
    </w:p>
    <w:p w14:paraId="02AC5033"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College Business and Technology Park</w:t>
      </w:r>
    </w:p>
    <w:p w14:paraId="278D6F59"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Blanchardstown Road North</w:t>
      </w:r>
    </w:p>
    <w:p w14:paraId="77F5735C"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 xml:space="preserve">Dublin 15, </w:t>
      </w:r>
      <w:r w:rsidRPr="00343022">
        <w:rPr>
          <w:lang w:val="lv-LV"/>
        </w:rPr>
        <w:t>D15 R925</w:t>
      </w:r>
    </w:p>
    <w:p w14:paraId="1E5792F3"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ĪRIJA</w:t>
      </w:r>
    </w:p>
    <w:p w14:paraId="20AD37F1" w14:textId="77777777" w:rsidR="00880456" w:rsidRPr="00343022" w:rsidRDefault="00880456" w:rsidP="00285683">
      <w:pPr>
        <w:tabs>
          <w:tab w:val="clear" w:pos="567"/>
        </w:tabs>
        <w:rPr>
          <w:lang w:val="lv-LV"/>
        </w:rPr>
      </w:pPr>
    </w:p>
    <w:p w14:paraId="3047CCDA" w14:textId="77777777" w:rsidR="00880456" w:rsidRPr="00343022" w:rsidRDefault="00880456" w:rsidP="00285683">
      <w:pPr>
        <w:tabs>
          <w:tab w:val="clear" w:pos="567"/>
        </w:tabs>
        <w:rPr>
          <w:lang w:val="lv-LV"/>
        </w:rPr>
      </w:pPr>
      <w:r w:rsidRPr="00343022">
        <w:rPr>
          <w:lang w:val="lv-LV"/>
        </w:rPr>
        <w:t>Almac Pharma Services (Ireland) Limited</w:t>
      </w:r>
    </w:p>
    <w:p w14:paraId="4D8A98CB" w14:textId="77777777" w:rsidR="00880456" w:rsidRPr="00343022" w:rsidRDefault="00880456" w:rsidP="00285683">
      <w:pPr>
        <w:tabs>
          <w:tab w:val="clear" w:pos="567"/>
        </w:tabs>
        <w:rPr>
          <w:lang w:val="lv-LV"/>
        </w:rPr>
      </w:pPr>
      <w:r w:rsidRPr="00343022">
        <w:rPr>
          <w:lang w:val="lv-LV"/>
        </w:rPr>
        <w:t>Finnabair Industrial Estate</w:t>
      </w:r>
    </w:p>
    <w:p w14:paraId="5914762A" w14:textId="77777777" w:rsidR="00880456" w:rsidRPr="00343022" w:rsidRDefault="00880456" w:rsidP="00285683">
      <w:pPr>
        <w:tabs>
          <w:tab w:val="clear" w:pos="567"/>
        </w:tabs>
        <w:rPr>
          <w:lang w:val="lv-LV"/>
        </w:rPr>
      </w:pPr>
      <w:r w:rsidRPr="00343022">
        <w:rPr>
          <w:lang w:val="lv-LV"/>
        </w:rPr>
        <w:t>Dundalk</w:t>
      </w:r>
    </w:p>
    <w:p w14:paraId="010621F9" w14:textId="77777777" w:rsidR="00880456" w:rsidRPr="00343022" w:rsidRDefault="00880456" w:rsidP="00285683">
      <w:pPr>
        <w:tabs>
          <w:tab w:val="clear" w:pos="567"/>
        </w:tabs>
        <w:rPr>
          <w:lang w:val="lv-LV"/>
        </w:rPr>
      </w:pPr>
      <w:r w:rsidRPr="00343022">
        <w:rPr>
          <w:lang w:val="lv-LV"/>
        </w:rPr>
        <w:t>Co. Louth A91 P9KD</w:t>
      </w:r>
    </w:p>
    <w:p w14:paraId="6351F278" w14:textId="77777777" w:rsidR="00880456" w:rsidRPr="00343022" w:rsidRDefault="00880456" w:rsidP="00285683">
      <w:pPr>
        <w:tabs>
          <w:tab w:val="clear" w:pos="567"/>
        </w:tabs>
        <w:rPr>
          <w:color w:val="000000"/>
          <w:szCs w:val="22"/>
          <w:lang w:val="lv-LV"/>
        </w:rPr>
      </w:pPr>
      <w:r w:rsidRPr="00343022">
        <w:rPr>
          <w:color w:val="000000"/>
          <w:szCs w:val="22"/>
          <w:lang w:val="lv-LV"/>
        </w:rPr>
        <w:t>ĪRIJA</w:t>
      </w:r>
    </w:p>
    <w:p w14:paraId="59CFDB75" w14:textId="77777777" w:rsidR="00880456" w:rsidRPr="00343022" w:rsidRDefault="00880456" w:rsidP="00285683">
      <w:pPr>
        <w:spacing w:line="240" w:lineRule="auto"/>
        <w:jc w:val="both"/>
        <w:rPr>
          <w:lang w:val="lv-LV"/>
        </w:rPr>
      </w:pPr>
    </w:p>
    <w:p w14:paraId="1622F218" w14:textId="77777777" w:rsidR="00880456" w:rsidRPr="00343022" w:rsidRDefault="00880456" w:rsidP="00285683">
      <w:pPr>
        <w:rPr>
          <w:lang w:val="lv-LV"/>
        </w:rPr>
      </w:pPr>
      <w:r w:rsidRPr="00343022">
        <w:rPr>
          <w:lang w:val="lv-LV"/>
        </w:rPr>
        <w:t>Almac Pharma Services Limited</w:t>
      </w:r>
    </w:p>
    <w:p w14:paraId="55AE4D59" w14:textId="77777777" w:rsidR="00880456" w:rsidRPr="00343022" w:rsidRDefault="00880456" w:rsidP="00285683">
      <w:pPr>
        <w:rPr>
          <w:lang w:val="lv-LV"/>
        </w:rPr>
      </w:pPr>
      <w:r w:rsidRPr="00343022">
        <w:rPr>
          <w:lang w:val="lv-LV"/>
        </w:rPr>
        <w:t>22 Seagoe Industrial Estate</w:t>
      </w:r>
    </w:p>
    <w:p w14:paraId="1ADA25E0" w14:textId="77777777" w:rsidR="00880456" w:rsidRPr="00343022" w:rsidRDefault="00880456" w:rsidP="00285683">
      <w:pPr>
        <w:rPr>
          <w:lang w:val="lv-LV"/>
        </w:rPr>
      </w:pPr>
      <w:r w:rsidRPr="00343022">
        <w:rPr>
          <w:lang w:val="lv-LV"/>
        </w:rPr>
        <w:t>Craigavon, Armagh BT63 5QD</w:t>
      </w:r>
    </w:p>
    <w:p w14:paraId="3DEBD459" w14:textId="77777777" w:rsidR="00880456" w:rsidRPr="00343022" w:rsidRDefault="00880456" w:rsidP="00285683">
      <w:pPr>
        <w:spacing w:line="240" w:lineRule="auto"/>
        <w:jc w:val="both"/>
        <w:rPr>
          <w:caps/>
          <w:lang w:val="lv-LV"/>
        </w:rPr>
      </w:pPr>
      <w:r w:rsidRPr="00343022">
        <w:rPr>
          <w:caps/>
          <w:lang w:val="lv-LV"/>
        </w:rPr>
        <w:t>Lielbritānija</w:t>
      </w:r>
    </w:p>
    <w:p w14:paraId="1B3E293C" w14:textId="77777777" w:rsidR="00880456" w:rsidRPr="00343022" w:rsidRDefault="00880456" w:rsidP="00285683">
      <w:pPr>
        <w:spacing w:line="240" w:lineRule="auto"/>
        <w:jc w:val="both"/>
        <w:rPr>
          <w:lang w:val="lv-LV"/>
        </w:rPr>
      </w:pPr>
    </w:p>
    <w:p w14:paraId="3AC0A08A" w14:textId="77777777" w:rsidR="00880456" w:rsidRPr="00343022" w:rsidRDefault="00880456" w:rsidP="00285683">
      <w:pPr>
        <w:spacing w:line="240" w:lineRule="auto"/>
        <w:jc w:val="both"/>
        <w:rPr>
          <w:lang w:val="lv-LV"/>
        </w:rPr>
      </w:pPr>
      <w:r w:rsidRPr="00343022">
        <w:rPr>
          <w:lang w:val="lv-LV"/>
        </w:rPr>
        <w:t>Drukātajā lietošanas instrukcijā jānorāda ražotāja, kas atbild par attiecīgās sērijas izlaidi, nosaukums un adrese.</w:t>
      </w:r>
    </w:p>
    <w:p w14:paraId="0ADB9B63"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25E4E2DC"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58DFC6BF" w14:textId="77777777" w:rsidR="00880456" w:rsidRPr="00324602" w:rsidRDefault="00880456" w:rsidP="00285683">
      <w:pPr>
        <w:pStyle w:val="TitleA"/>
        <w:jc w:val="left"/>
        <w:rPr>
          <w:bCs/>
          <w:lang w:val="lv-LV"/>
        </w:rPr>
      </w:pPr>
      <w:r w:rsidRPr="00324602">
        <w:rPr>
          <w:bCs/>
          <w:lang w:val="lv-LV"/>
        </w:rPr>
        <w:t>B.</w:t>
      </w:r>
      <w:r w:rsidRPr="00324602">
        <w:rPr>
          <w:bCs/>
          <w:lang w:val="lv-LV"/>
        </w:rPr>
        <w:tab/>
        <w:t>IZSNIEGŠANAS KĀRTĪBAS UN LIETOŠANAS NOSACĪJUMI VAI IEROBEŽOJUMI</w:t>
      </w:r>
    </w:p>
    <w:p w14:paraId="1BD86967" w14:textId="77777777" w:rsidR="00880456" w:rsidRPr="00B33CA1" w:rsidRDefault="00880456" w:rsidP="00285683">
      <w:pPr>
        <w:rPr>
          <w:lang w:val="lv-LV"/>
        </w:rPr>
      </w:pPr>
    </w:p>
    <w:p w14:paraId="585049FE"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Zāles ar parakstīšanas ierobežojumiem (skatīt I pielikumu: zāļu apraksts, 4.2. apakšpunkts).</w:t>
      </w:r>
    </w:p>
    <w:p w14:paraId="1B336A3F"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1E7FA59E"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220150C1" w14:textId="77777777" w:rsidR="00880456" w:rsidRDefault="00880456" w:rsidP="00285683">
      <w:pPr>
        <w:pStyle w:val="TitleA"/>
        <w:jc w:val="left"/>
        <w:rPr>
          <w:bCs/>
          <w:lang w:val="lv-LV"/>
        </w:rPr>
      </w:pPr>
      <w:r w:rsidRPr="00324602">
        <w:rPr>
          <w:bCs/>
          <w:lang w:val="lv-LV"/>
        </w:rPr>
        <w:t>C.</w:t>
      </w:r>
      <w:r w:rsidRPr="00324602">
        <w:rPr>
          <w:bCs/>
          <w:lang w:val="lv-LV"/>
        </w:rPr>
        <w:tab/>
        <w:t xml:space="preserve">CITI REĢISTRĀCIJAS NOSACĪJUMI UN PRASĪBAS </w:t>
      </w:r>
    </w:p>
    <w:p w14:paraId="2783B1FD" w14:textId="77777777" w:rsidR="00880456" w:rsidRPr="00324602" w:rsidRDefault="00880456" w:rsidP="00285683">
      <w:pPr>
        <w:pStyle w:val="TitleA"/>
        <w:jc w:val="left"/>
        <w:outlineLvl w:val="9"/>
        <w:rPr>
          <w:bCs/>
          <w:lang w:val="lv-LV"/>
        </w:rPr>
      </w:pPr>
    </w:p>
    <w:p w14:paraId="02500165" w14:textId="77777777" w:rsidR="00880456" w:rsidRPr="00324602" w:rsidRDefault="00880456" w:rsidP="00285683">
      <w:pPr>
        <w:pStyle w:val="ListParagraph"/>
        <w:numPr>
          <w:ilvl w:val="0"/>
          <w:numId w:val="40"/>
        </w:numPr>
        <w:rPr>
          <w:color w:val="000000"/>
          <w:szCs w:val="22"/>
          <w:lang w:val="lv-LV"/>
        </w:rPr>
      </w:pPr>
      <w:r w:rsidRPr="00324602">
        <w:rPr>
          <w:b/>
          <w:bCs/>
          <w:color w:val="000000"/>
          <w:szCs w:val="22"/>
          <w:lang w:val="lv-LV"/>
        </w:rPr>
        <w:t>Periodiski atjaunojamais drošuma ziņojums (PSUR)</w:t>
      </w:r>
    </w:p>
    <w:p w14:paraId="525221EF" w14:textId="77777777" w:rsidR="00880456" w:rsidRPr="00B33CA1" w:rsidRDefault="00880456" w:rsidP="00285683"/>
    <w:p w14:paraId="33ECA80B"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Šo zāļu periodiski atjaunojamo drošuma ziņojumu iesniegšanas prasības ir norādītas Eiropas Savienības atsauces datumu un periodisko ziņojumu iesniegšanas biežuma sarakstā (</w:t>
      </w:r>
      <w:r w:rsidRPr="00343022">
        <w:rPr>
          <w:i/>
          <w:color w:val="000000"/>
          <w:szCs w:val="22"/>
          <w:lang w:val="lv-LV"/>
        </w:rPr>
        <w:t>EURD</w:t>
      </w:r>
      <w:r w:rsidRPr="00343022">
        <w:rPr>
          <w:color w:val="000000"/>
          <w:szCs w:val="22"/>
          <w:lang w:val="lv-LV"/>
        </w:rPr>
        <w:t xml:space="preserve"> sarakstā), kas sagatavots saskaņā ar Direktīvas 2001/83/EK 107.c panta 7. punktu, un visos turpmākajos saraksta atjauninājumos, kas publicēti Eiropas Zāļu aģentūras tīmekļa vietnē.</w:t>
      </w:r>
    </w:p>
    <w:p w14:paraId="18F76CCA"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 xml:space="preserve">Reģistrācijas apliecības īpašniekam jāiesniedz šo zāļu pirmais periodiski atjaunojamais drošuma ziņojums 6 mēnešu laikā pēc reģistrācijas apliecības piešķiršanas. </w:t>
      </w:r>
    </w:p>
    <w:p w14:paraId="67153D19"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34D5DF5E"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0BE6F996" w14:textId="77777777" w:rsidR="00880456" w:rsidRPr="00324602" w:rsidRDefault="00880456" w:rsidP="00285683">
      <w:pPr>
        <w:pStyle w:val="TitleA"/>
        <w:jc w:val="left"/>
        <w:rPr>
          <w:bCs/>
          <w:lang w:val="lv-LV"/>
        </w:rPr>
      </w:pPr>
      <w:r w:rsidRPr="00324602">
        <w:rPr>
          <w:bCs/>
          <w:lang w:val="lv-LV"/>
        </w:rPr>
        <w:t>D.</w:t>
      </w:r>
      <w:r w:rsidRPr="00324602">
        <w:rPr>
          <w:bCs/>
          <w:lang w:val="lv-LV"/>
        </w:rPr>
        <w:tab/>
        <w:t>NOSACĪJUMI VAI IEROBEŽOJUMI ATTIECĪBĀ UZ DROŠU UN EFEKTĪVU ZĀĻU LIETOŠANU</w:t>
      </w:r>
    </w:p>
    <w:p w14:paraId="37019A34" w14:textId="77777777" w:rsidR="00880456" w:rsidRPr="00B33CA1" w:rsidRDefault="00880456" w:rsidP="00285683">
      <w:pPr>
        <w:rPr>
          <w:lang w:val="lv-LV"/>
        </w:rPr>
      </w:pPr>
    </w:p>
    <w:p w14:paraId="538584E5" w14:textId="77777777" w:rsidR="00880456" w:rsidRPr="00324602" w:rsidRDefault="00880456" w:rsidP="00285683">
      <w:pPr>
        <w:pStyle w:val="ListParagraph"/>
        <w:numPr>
          <w:ilvl w:val="0"/>
          <w:numId w:val="39"/>
        </w:numPr>
        <w:ind w:hanging="720"/>
        <w:rPr>
          <w:color w:val="000000"/>
          <w:szCs w:val="22"/>
          <w:lang w:val="lv-LV"/>
        </w:rPr>
      </w:pPr>
      <w:r w:rsidRPr="00324602">
        <w:rPr>
          <w:b/>
          <w:bCs/>
          <w:color w:val="000000"/>
          <w:szCs w:val="22"/>
          <w:lang w:val="lv-LV"/>
        </w:rPr>
        <w:t>Riska pārvaldības plāns (RPP)</w:t>
      </w:r>
    </w:p>
    <w:p w14:paraId="44483463"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210E82B9"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44B9B4FE"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2361608C"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r w:rsidRPr="00343022">
        <w:rPr>
          <w:color w:val="000000"/>
          <w:szCs w:val="22"/>
          <w:lang w:val="lv-LV"/>
        </w:rPr>
        <w:t>Atjaunināts RPP jāiesniedz:</w:t>
      </w:r>
    </w:p>
    <w:p w14:paraId="69C1A064" w14:textId="77777777" w:rsidR="00880456" w:rsidRPr="00343022" w:rsidRDefault="00880456" w:rsidP="00285683">
      <w:pPr>
        <w:widowControl w:val="0"/>
        <w:numPr>
          <w:ilvl w:val="0"/>
          <w:numId w:val="9"/>
        </w:numPr>
        <w:tabs>
          <w:tab w:val="clear" w:pos="468"/>
          <w:tab w:val="clear" w:pos="567"/>
        </w:tabs>
        <w:autoSpaceDE w:val="0"/>
        <w:autoSpaceDN w:val="0"/>
        <w:adjustRightInd w:val="0"/>
        <w:spacing w:line="240" w:lineRule="auto"/>
        <w:ind w:left="709"/>
        <w:rPr>
          <w:bCs/>
          <w:color w:val="000000"/>
          <w:szCs w:val="22"/>
          <w:lang w:val="lv-LV"/>
        </w:rPr>
      </w:pPr>
      <w:r w:rsidRPr="00343022">
        <w:rPr>
          <w:bCs/>
          <w:color w:val="000000"/>
          <w:szCs w:val="22"/>
          <w:lang w:val="lv-LV"/>
        </w:rPr>
        <w:t>pēc Eiropas Zāļu aģentūras pieprasījuma;</w:t>
      </w:r>
    </w:p>
    <w:p w14:paraId="44330BBF" w14:textId="77777777" w:rsidR="00880456" w:rsidRPr="00343022" w:rsidRDefault="00880456" w:rsidP="00285683">
      <w:pPr>
        <w:widowControl w:val="0"/>
        <w:numPr>
          <w:ilvl w:val="0"/>
          <w:numId w:val="9"/>
        </w:numPr>
        <w:tabs>
          <w:tab w:val="clear" w:pos="468"/>
          <w:tab w:val="clear" w:pos="567"/>
        </w:tabs>
        <w:autoSpaceDE w:val="0"/>
        <w:autoSpaceDN w:val="0"/>
        <w:adjustRightInd w:val="0"/>
        <w:spacing w:line="240" w:lineRule="auto"/>
        <w:ind w:left="709" w:hanging="357"/>
        <w:rPr>
          <w:bCs/>
          <w:color w:val="000000"/>
          <w:szCs w:val="22"/>
          <w:lang w:val="lv-LV"/>
        </w:rPr>
      </w:pPr>
      <w:r w:rsidRPr="00343022">
        <w:rPr>
          <w:bCs/>
          <w:color w:val="000000"/>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75567C0B" w14:textId="77777777" w:rsidR="00880456" w:rsidRPr="00343022" w:rsidRDefault="00880456" w:rsidP="00285683">
      <w:pPr>
        <w:widowControl w:val="0"/>
        <w:tabs>
          <w:tab w:val="clear" w:pos="567"/>
        </w:tabs>
        <w:autoSpaceDE w:val="0"/>
        <w:autoSpaceDN w:val="0"/>
        <w:adjustRightInd w:val="0"/>
        <w:spacing w:line="240" w:lineRule="auto"/>
        <w:ind w:right="120"/>
        <w:rPr>
          <w:color w:val="000000"/>
          <w:szCs w:val="22"/>
          <w:lang w:val="lv-LV"/>
        </w:rPr>
      </w:pPr>
    </w:p>
    <w:p w14:paraId="11E1B426" w14:textId="77777777" w:rsidR="00880456" w:rsidRPr="00324602" w:rsidDel="00D77384" w:rsidRDefault="00880456" w:rsidP="00FB64B5">
      <w:pPr>
        <w:pStyle w:val="ListParagraph"/>
        <w:widowControl w:val="0"/>
        <w:numPr>
          <w:ilvl w:val="0"/>
          <w:numId w:val="39"/>
        </w:numPr>
        <w:tabs>
          <w:tab w:val="clear" w:pos="567"/>
          <w:tab w:val="left" w:pos="360"/>
        </w:tabs>
        <w:autoSpaceDE w:val="0"/>
        <w:autoSpaceDN w:val="0"/>
        <w:adjustRightInd w:val="0"/>
        <w:spacing w:line="240" w:lineRule="auto"/>
        <w:ind w:hanging="720"/>
        <w:rPr>
          <w:del w:id="124" w:author="Author"/>
          <w:color w:val="000000"/>
          <w:szCs w:val="22"/>
          <w:lang w:val="lv-LV"/>
        </w:rPr>
      </w:pPr>
      <w:r w:rsidRPr="00324602">
        <w:rPr>
          <w:b/>
          <w:bCs/>
          <w:color w:val="000000"/>
          <w:szCs w:val="22"/>
          <w:lang w:val="lv-LV"/>
        </w:rPr>
        <w:t xml:space="preserve">Papildu riska mazināšanas pasākumi </w:t>
      </w:r>
    </w:p>
    <w:p w14:paraId="1AC8DCEA" w14:textId="77777777" w:rsidR="00880456" w:rsidRPr="00B33CA1" w:rsidRDefault="00880456">
      <w:pPr>
        <w:pStyle w:val="ListParagraph"/>
        <w:widowControl w:val="0"/>
        <w:numPr>
          <w:ilvl w:val="0"/>
          <w:numId w:val="39"/>
        </w:numPr>
        <w:tabs>
          <w:tab w:val="clear" w:pos="567"/>
          <w:tab w:val="left" w:pos="360"/>
        </w:tabs>
        <w:autoSpaceDE w:val="0"/>
        <w:autoSpaceDN w:val="0"/>
        <w:adjustRightInd w:val="0"/>
        <w:spacing w:line="240" w:lineRule="auto"/>
        <w:ind w:hanging="720"/>
        <w:rPr>
          <w:color w:val="000000"/>
          <w:szCs w:val="22"/>
          <w:lang w:val="lv-LV"/>
        </w:rPr>
        <w:pPrChange w:id="125" w:author="Author">
          <w:pPr>
            <w:widowControl w:val="0"/>
            <w:tabs>
              <w:tab w:val="clear" w:pos="567"/>
            </w:tabs>
            <w:autoSpaceDE w:val="0"/>
            <w:autoSpaceDN w:val="0"/>
            <w:adjustRightInd w:val="0"/>
            <w:spacing w:line="240" w:lineRule="auto"/>
            <w:ind w:right="120"/>
          </w:pPr>
        </w:pPrChange>
      </w:pPr>
    </w:p>
    <w:p w14:paraId="26CFBEF2" w14:textId="77777777" w:rsidR="00880456" w:rsidRPr="00343022" w:rsidDel="00D77384" w:rsidRDefault="00880456" w:rsidP="00285683">
      <w:pPr>
        <w:widowControl w:val="0"/>
        <w:tabs>
          <w:tab w:val="clear" w:pos="567"/>
        </w:tabs>
        <w:autoSpaceDE w:val="0"/>
        <w:autoSpaceDN w:val="0"/>
        <w:adjustRightInd w:val="0"/>
        <w:spacing w:line="240" w:lineRule="auto"/>
        <w:ind w:right="2"/>
        <w:rPr>
          <w:del w:id="126" w:author="Author"/>
          <w:szCs w:val="22"/>
          <w:lang w:val="lv-LV"/>
        </w:rPr>
      </w:pPr>
    </w:p>
    <w:p w14:paraId="0ADD1DC3" w14:textId="77777777" w:rsidR="00880456" w:rsidRPr="006C49D9" w:rsidRDefault="00880456" w:rsidP="00285683">
      <w:pPr>
        <w:tabs>
          <w:tab w:val="clear" w:pos="567"/>
        </w:tabs>
        <w:spacing w:line="240" w:lineRule="auto"/>
        <w:rPr>
          <w:szCs w:val="22"/>
          <w:lang w:val="lv-LV"/>
        </w:rPr>
      </w:pPr>
      <w:r w:rsidRPr="006C49D9">
        <w:rPr>
          <w:szCs w:val="22"/>
          <w:lang w:val="lv-LV"/>
        </w:rPr>
        <w:t>Izglītības programmas mērķis ir sniegt veselības aprūpes speciālistiem (attiecīgi zāļu izrakstītājiem un farmaceitiem), kā noteikts katrai valstij, izglītojošu informāciju par svarīgo identificēto meningokoku infekcijas risku, pastiprinot galveno informāciju par drošumu, kas pieejama zāļu aprakstā un lietošanas instrukcijā.</w:t>
      </w:r>
    </w:p>
    <w:p w14:paraId="5FCB7F21" w14:textId="77777777" w:rsidR="00880456" w:rsidRPr="008B0B0D" w:rsidRDefault="00880456" w:rsidP="00285683">
      <w:pPr>
        <w:tabs>
          <w:tab w:val="clear" w:pos="567"/>
        </w:tabs>
        <w:spacing w:line="240" w:lineRule="auto"/>
        <w:rPr>
          <w:i/>
          <w:iCs/>
          <w:szCs w:val="22"/>
          <w:lang w:val="lv-LV"/>
        </w:rPr>
      </w:pPr>
    </w:p>
    <w:p w14:paraId="1CD90529" w14:textId="77777777" w:rsidR="00880456" w:rsidRPr="006C49D9" w:rsidRDefault="00880456" w:rsidP="00285683">
      <w:pPr>
        <w:tabs>
          <w:tab w:val="clear" w:pos="567"/>
        </w:tabs>
        <w:spacing w:line="240" w:lineRule="auto"/>
        <w:rPr>
          <w:szCs w:val="22"/>
          <w:lang w:val="lv-LV"/>
        </w:rPr>
      </w:pPr>
      <w:r w:rsidRPr="006C49D9">
        <w:rPr>
          <w:szCs w:val="22"/>
          <w:lang w:val="lv-LV"/>
        </w:rPr>
        <w:t>Reģistrācijas apliecības īpašnieks nodrošina, ka katrā dalībvalstī, kurā tiek tirgots Ultomiris, veselības aprūpes speciālistiem (recepšu izrakstītājiem un farmaceitiem), kā noteikts katrai valstij un kam ir paredzēts izrakstīt/izsniegt Ultomiris, tiek nodrošināti šādi materiāli vai viņiem ir piekļuve šādiem materiāliem</w:t>
      </w:r>
      <w:r>
        <w:rPr>
          <w:szCs w:val="22"/>
          <w:lang w:val="lv-LV"/>
        </w:rPr>
        <w:t>;</w:t>
      </w:r>
    </w:p>
    <w:p w14:paraId="4CA7A626"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Zā</w:t>
      </w:r>
      <w:r>
        <w:rPr>
          <w:szCs w:val="22"/>
          <w:lang w:val="lv-LV"/>
        </w:rPr>
        <w:t>ļ</w:t>
      </w:r>
      <w:r w:rsidRPr="008B0B0D">
        <w:rPr>
          <w:szCs w:val="22"/>
          <w:lang w:val="lv-LV"/>
        </w:rPr>
        <w:t>u aprakst</w:t>
      </w:r>
      <w:r>
        <w:rPr>
          <w:szCs w:val="22"/>
          <w:lang w:val="lv-LV"/>
        </w:rPr>
        <w:t>am;</w:t>
      </w:r>
    </w:p>
    <w:p w14:paraId="569DD8BE"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Pacienta informācijas brošūra</w:t>
      </w:r>
      <w:r>
        <w:rPr>
          <w:szCs w:val="22"/>
          <w:lang w:val="lv-LV"/>
        </w:rPr>
        <w:t>i;</w:t>
      </w:r>
    </w:p>
    <w:p w14:paraId="0090E22B"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Rokasgrāmata veselības aprūpes speciālistiem</w:t>
      </w:r>
      <w:r>
        <w:rPr>
          <w:szCs w:val="22"/>
          <w:lang w:val="lv-LV"/>
        </w:rPr>
        <w:t>;</w:t>
      </w:r>
    </w:p>
    <w:p w14:paraId="514149BC"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Rokasgrāmata pacientam/vecākam/aprūpētājam</w:t>
      </w:r>
      <w:r>
        <w:rPr>
          <w:szCs w:val="22"/>
          <w:lang w:val="lv-LV"/>
        </w:rPr>
        <w:t>;</w:t>
      </w:r>
    </w:p>
    <w:p w14:paraId="50B6A164"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Pacienta kart</w:t>
      </w:r>
      <w:r>
        <w:rPr>
          <w:szCs w:val="22"/>
          <w:lang w:val="lv-LV"/>
        </w:rPr>
        <w:t>ītei;</w:t>
      </w:r>
    </w:p>
    <w:p w14:paraId="095A5472"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 xml:space="preserve">Vakcinācijas atgādinājumi tiek nosūtīti tiem ārstiem vai farmaceitiem, kuri plāno izrakstīt/izsniegt Ultomiris. </w:t>
      </w:r>
    </w:p>
    <w:p w14:paraId="69664818" w14:textId="77777777" w:rsidR="00880456" w:rsidRPr="006C49D9" w:rsidRDefault="00880456" w:rsidP="00285683">
      <w:pPr>
        <w:pStyle w:val="ListParagraph"/>
        <w:tabs>
          <w:tab w:val="clear" w:pos="567"/>
        </w:tabs>
        <w:spacing w:line="240" w:lineRule="auto"/>
        <w:rPr>
          <w:i/>
          <w:iCs/>
          <w:szCs w:val="22"/>
          <w:lang w:val="lv-LV"/>
        </w:rPr>
      </w:pPr>
    </w:p>
    <w:p w14:paraId="13E8A0C8" w14:textId="77777777" w:rsidR="00880456" w:rsidRPr="00B0200C" w:rsidRDefault="00880456" w:rsidP="00285683">
      <w:pPr>
        <w:tabs>
          <w:tab w:val="clear" w:pos="567"/>
        </w:tabs>
        <w:spacing w:line="240" w:lineRule="auto"/>
        <w:rPr>
          <w:szCs w:val="22"/>
          <w:lang w:val="lv-LV"/>
        </w:rPr>
      </w:pPr>
      <w:r w:rsidRPr="00B0200C">
        <w:rPr>
          <w:szCs w:val="22"/>
          <w:lang w:val="lv-LV"/>
        </w:rPr>
        <w:t xml:space="preserve">Mācību materiālos veselības aprūpes speciālistiem jāietver: </w:t>
      </w:r>
    </w:p>
    <w:p w14:paraId="5E6CC6E3"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Zāļu apraksts</w:t>
      </w:r>
    </w:p>
    <w:p w14:paraId="0E16CF14"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 xml:space="preserve">Rokasgrāmata veselības aprūpes speciālistiem </w:t>
      </w:r>
    </w:p>
    <w:p w14:paraId="1C12F93A" w14:textId="77777777" w:rsidR="00880456" w:rsidRPr="008B0B0D" w:rsidRDefault="00880456" w:rsidP="00285683">
      <w:pPr>
        <w:tabs>
          <w:tab w:val="clear" w:pos="567"/>
        </w:tabs>
        <w:spacing w:line="240" w:lineRule="auto"/>
        <w:ind w:left="360"/>
        <w:rPr>
          <w:i/>
          <w:iCs/>
          <w:szCs w:val="22"/>
          <w:lang w:val="lv-LV"/>
        </w:rPr>
      </w:pPr>
    </w:p>
    <w:p w14:paraId="1EEFDA13" w14:textId="77777777" w:rsidR="00880456" w:rsidRPr="00B0200C" w:rsidRDefault="00880456" w:rsidP="00285683">
      <w:pPr>
        <w:tabs>
          <w:tab w:val="clear" w:pos="567"/>
        </w:tabs>
        <w:spacing w:line="240" w:lineRule="auto"/>
        <w:rPr>
          <w:szCs w:val="22"/>
          <w:lang w:val="lv-LV"/>
        </w:rPr>
      </w:pPr>
      <w:r w:rsidRPr="00B0200C">
        <w:rPr>
          <w:szCs w:val="22"/>
          <w:lang w:val="lv-LV"/>
        </w:rPr>
        <w:t>Rokasgrāmatā veselības aprūpes speciālistiem ir šādi galvenie ziņojumi:</w:t>
      </w:r>
    </w:p>
    <w:p w14:paraId="728DC0A0"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Ārstēšana ar ravulizumabu palielina meningokoku infekcijas risku.</w:t>
      </w:r>
    </w:p>
    <w:p w14:paraId="43239D08"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Nepieciešamība pacientiem vakcinēties pret N. meningitidis divas nedēļas pirms ravulizumaba saņemšanas un/vai saņemt antibiotiku profilaksi. Pacienti ir jāvakcinē un jāvakcinē saskaņā ar spēkā esošajām valsts vadlīnijām par vakc</w:t>
      </w:r>
      <w:r>
        <w:rPr>
          <w:szCs w:val="22"/>
          <w:lang w:val="lv-LV"/>
        </w:rPr>
        <w:t>īnu lietošanu</w:t>
      </w:r>
      <w:r w:rsidRPr="008B0B0D">
        <w:rPr>
          <w:szCs w:val="22"/>
          <w:lang w:val="lv-LV"/>
        </w:rPr>
        <w:t>.</w:t>
      </w:r>
    </w:p>
    <w:p w14:paraId="484C0CC1"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 xml:space="preserve">Nepieciešamība ārstam izglītot pacientus/vecākus/aprūpētājus par meningokoku infekcijas risku, kas saistīts ar ārstēšanu ar ravulizumabu, informētību par pazīmēm un simptomiem un par rīcību. </w:t>
      </w:r>
    </w:p>
    <w:p w14:paraId="28922194"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Nepieciešamība ārstam kontrolēt visus pacientus attiecībā uz meningokoku infekcijas pazīmēm un simptomiem.</w:t>
      </w:r>
    </w:p>
    <w:p w14:paraId="091EFFF6"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Nepieciešamība ārstam dot norādījumus pacientiem nēsāt līdzi pacienta kart</w:t>
      </w:r>
      <w:r>
        <w:rPr>
          <w:szCs w:val="22"/>
          <w:lang w:val="lv-LV"/>
        </w:rPr>
        <w:t>īt</w:t>
      </w:r>
      <w:r w:rsidRPr="008B0B0D">
        <w:rPr>
          <w:szCs w:val="22"/>
          <w:lang w:val="lv-LV"/>
        </w:rPr>
        <w:t>i un pastāstīt jebkuram veselības aprūpes speciālistam, ka viņi saņem ārstēšanu ar ravulizumabu.</w:t>
      </w:r>
    </w:p>
    <w:p w14:paraId="054E4801" w14:textId="77777777" w:rsidR="00880456" w:rsidRDefault="00880456" w:rsidP="00285683">
      <w:pPr>
        <w:tabs>
          <w:tab w:val="clear" w:pos="567"/>
        </w:tabs>
        <w:spacing w:line="240" w:lineRule="auto"/>
        <w:ind w:left="360"/>
        <w:rPr>
          <w:szCs w:val="22"/>
          <w:lang w:val="lv-LV"/>
        </w:rPr>
      </w:pPr>
    </w:p>
    <w:p w14:paraId="272CF45B" w14:textId="77777777" w:rsidR="00880456" w:rsidRPr="008B0B0D" w:rsidRDefault="00880456" w:rsidP="00285683">
      <w:pPr>
        <w:tabs>
          <w:tab w:val="clear" w:pos="567"/>
        </w:tabs>
        <w:spacing w:line="240" w:lineRule="auto"/>
        <w:ind w:left="360"/>
        <w:rPr>
          <w:szCs w:val="22"/>
          <w:lang w:val="lv-LV"/>
        </w:rPr>
      </w:pPr>
      <w:r w:rsidRPr="008B0B0D">
        <w:rPr>
          <w:szCs w:val="22"/>
          <w:lang w:val="lv-LV"/>
        </w:rPr>
        <w:t>Mācību materiāli pacientiem/vecākiem/aprūpētājiem ietver:</w:t>
      </w:r>
    </w:p>
    <w:p w14:paraId="02A6FE0F"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Pacienta informācijas brošūra</w:t>
      </w:r>
    </w:p>
    <w:p w14:paraId="5B6D455D"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 xml:space="preserve">Rokasgrāmata pacientam/vecākam/aprūpētājam </w:t>
      </w:r>
    </w:p>
    <w:p w14:paraId="0A0AD84F"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Pacienta kart</w:t>
      </w:r>
      <w:r>
        <w:rPr>
          <w:szCs w:val="22"/>
          <w:lang w:val="lv-LV"/>
        </w:rPr>
        <w:t>īte</w:t>
      </w:r>
    </w:p>
    <w:p w14:paraId="5D18F8CF" w14:textId="77777777" w:rsidR="00880456" w:rsidRPr="007505FA" w:rsidRDefault="00880456" w:rsidP="00285683">
      <w:pPr>
        <w:tabs>
          <w:tab w:val="clear" w:pos="567"/>
        </w:tabs>
        <w:spacing w:line="240" w:lineRule="auto"/>
        <w:ind w:left="360"/>
        <w:rPr>
          <w:szCs w:val="22"/>
          <w:lang w:val="lv-LV"/>
        </w:rPr>
      </w:pPr>
    </w:p>
    <w:p w14:paraId="220DFA30" w14:textId="77777777" w:rsidR="00880456" w:rsidRPr="007505FA" w:rsidRDefault="00880456" w:rsidP="00285683">
      <w:pPr>
        <w:tabs>
          <w:tab w:val="clear" w:pos="567"/>
        </w:tabs>
        <w:spacing w:line="240" w:lineRule="auto"/>
        <w:rPr>
          <w:szCs w:val="22"/>
          <w:lang w:val="lv-LV"/>
        </w:rPr>
      </w:pPr>
      <w:r w:rsidRPr="007505FA">
        <w:rPr>
          <w:szCs w:val="22"/>
          <w:lang w:val="lv-LV"/>
        </w:rPr>
        <w:t>Rokasgrāmatā pacientam/vecākam/aprūpētājam jāietver šādi galvenie ziņojumi:</w:t>
      </w:r>
    </w:p>
    <w:p w14:paraId="0D43C6E0"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Ārstēšana ar ravulizumabu palielina meningokoku infekcijas risku.</w:t>
      </w:r>
    </w:p>
    <w:p w14:paraId="7C314521"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Meningokoku vakcinācijas nozīme pirms ārstēšanas ar ravulizumabu un/vai antibiotiku profilakses saņemšanas.</w:t>
      </w:r>
    </w:p>
    <w:p w14:paraId="09360751"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Pacients ir jāvakcinē un jā</w:t>
      </w:r>
      <w:r>
        <w:rPr>
          <w:szCs w:val="22"/>
          <w:lang w:val="lv-LV"/>
        </w:rPr>
        <w:t>re</w:t>
      </w:r>
      <w:r w:rsidRPr="008B0B0D">
        <w:rPr>
          <w:szCs w:val="22"/>
          <w:lang w:val="lv-LV"/>
        </w:rPr>
        <w:t>vakcinē saskaņā ar spēkā esošajām valsts vadlīnijām par vakc</w:t>
      </w:r>
      <w:r>
        <w:rPr>
          <w:szCs w:val="22"/>
          <w:lang w:val="lv-LV"/>
        </w:rPr>
        <w:t>īnu lietošanu</w:t>
      </w:r>
      <w:r w:rsidRPr="008B0B0D">
        <w:rPr>
          <w:szCs w:val="22"/>
          <w:lang w:val="lv-LV"/>
        </w:rPr>
        <w:t>.</w:t>
      </w:r>
    </w:p>
    <w:p w14:paraId="78C35982"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Izpratne par meningokoku infekcijas pazīmēm un simptomiem un nepieciešamību pēc neatliekamās medicīniskās palīdzības.</w:t>
      </w:r>
    </w:p>
    <w:p w14:paraId="794DBB12" w14:textId="77777777" w:rsidR="00880456" w:rsidRPr="007505FA" w:rsidRDefault="00880456" w:rsidP="00285683">
      <w:pPr>
        <w:pStyle w:val="ListParagraph"/>
        <w:numPr>
          <w:ilvl w:val="0"/>
          <w:numId w:val="13"/>
        </w:numPr>
        <w:tabs>
          <w:tab w:val="clear" w:pos="567"/>
        </w:tabs>
        <w:spacing w:line="240" w:lineRule="auto"/>
        <w:rPr>
          <w:szCs w:val="22"/>
          <w:lang w:val="lv-LV"/>
        </w:rPr>
      </w:pPr>
      <w:r>
        <w:rPr>
          <w:szCs w:val="22"/>
          <w:lang w:val="lv-LV"/>
        </w:rPr>
        <w:t>P</w:t>
      </w:r>
      <w:r w:rsidRPr="007505FA">
        <w:rPr>
          <w:szCs w:val="22"/>
          <w:lang w:val="lv-LV"/>
        </w:rPr>
        <w:t>acienta kart</w:t>
      </w:r>
      <w:r>
        <w:rPr>
          <w:szCs w:val="22"/>
          <w:lang w:val="lv-LV"/>
        </w:rPr>
        <w:t>īt</w:t>
      </w:r>
      <w:r w:rsidRPr="007505FA">
        <w:rPr>
          <w:szCs w:val="22"/>
          <w:lang w:val="lv-LV"/>
        </w:rPr>
        <w:t>es nozīme un nepieciešamība to nēsāt līdzi un pastāstīt jebkuram ārstējošajam veselības aprūpes speciālistam, ka viņi tiek ārstēti ar ravulizumabu.</w:t>
      </w:r>
    </w:p>
    <w:p w14:paraId="360EA2A4"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Smagu TMA komplikāciju risks pēc ravulizumaba ievadīšanas pārtraukšanas/atlikšanas, to pazīmes un simptomi un ieteikums konsultēties ar zāļu parakstītāju pirms ravulizumaba lietošanas pārtraukšanas/atlikšanas (tikai aHUS)</w:t>
      </w:r>
    </w:p>
    <w:p w14:paraId="6A824637"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Iespējamais smagu, ne-neisērisku infekciju risks pacientiem, kuri tiek ārstēti ar ravulizumabu.</w:t>
      </w:r>
    </w:p>
    <w:p w14:paraId="22CCA79D" w14:textId="77777777" w:rsidR="00880456" w:rsidRPr="007505FA" w:rsidRDefault="00880456" w:rsidP="00285683">
      <w:pPr>
        <w:tabs>
          <w:tab w:val="clear" w:pos="567"/>
        </w:tabs>
        <w:spacing w:line="240" w:lineRule="auto"/>
        <w:ind w:left="360"/>
        <w:rPr>
          <w:szCs w:val="22"/>
          <w:lang w:val="lv-LV"/>
        </w:rPr>
      </w:pPr>
    </w:p>
    <w:p w14:paraId="204700A3" w14:textId="77777777" w:rsidR="00880456" w:rsidRPr="007505FA" w:rsidRDefault="00880456" w:rsidP="00285683">
      <w:pPr>
        <w:tabs>
          <w:tab w:val="clear" w:pos="567"/>
        </w:tabs>
        <w:spacing w:line="240" w:lineRule="auto"/>
        <w:rPr>
          <w:szCs w:val="22"/>
          <w:lang w:val="lv-LV"/>
        </w:rPr>
      </w:pPr>
      <w:r w:rsidRPr="007505FA">
        <w:rPr>
          <w:szCs w:val="22"/>
          <w:lang w:val="lv-LV"/>
        </w:rPr>
        <w:t>Pacienta kart</w:t>
      </w:r>
      <w:r>
        <w:rPr>
          <w:szCs w:val="22"/>
          <w:lang w:val="lv-LV"/>
        </w:rPr>
        <w:t>īt</w:t>
      </w:r>
      <w:r w:rsidRPr="007505FA">
        <w:rPr>
          <w:szCs w:val="22"/>
          <w:lang w:val="lv-LV"/>
        </w:rPr>
        <w:t>ē ir jābūt šādiem galvenajiem ziņojumiem:</w:t>
      </w:r>
    </w:p>
    <w:p w14:paraId="5EF03572"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 xml:space="preserve">Paziņojums, ka pacients saņem ravulizumabu un meningokoku infekcijas risks. </w:t>
      </w:r>
    </w:p>
    <w:p w14:paraId="403F3426"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Meningokoku infekcijas pazīmes un simptomi.</w:t>
      </w:r>
    </w:p>
    <w:p w14:paraId="53C0788F"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Brīdinājuma ziņojums, lai nekavējoties meklēt medicīnisko palīdzību, ja ir norādīts iepriekš minētais.</w:t>
      </w:r>
    </w:p>
    <w:p w14:paraId="19DDEF3A"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Paziņojums, ka pacientam jāsaņem vakcinācija vai revakcinācija saskaņā ar spēkā esošajām valsts vadlīnijām par vakc</w:t>
      </w:r>
      <w:r>
        <w:rPr>
          <w:szCs w:val="22"/>
          <w:lang w:val="lv-LV"/>
        </w:rPr>
        <w:t xml:space="preserve">īnu </w:t>
      </w:r>
      <w:r w:rsidRPr="008B0B0D">
        <w:rPr>
          <w:szCs w:val="22"/>
          <w:lang w:val="lv-LV"/>
        </w:rPr>
        <w:t xml:space="preserve">lietošanu. </w:t>
      </w:r>
    </w:p>
    <w:p w14:paraId="722F3F69"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Vakcinācijas un revakcinācijas datumiem jābūt iekļautiem pacienta kart</w:t>
      </w:r>
      <w:r>
        <w:rPr>
          <w:szCs w:val="22"/>
          <w:lang w:val="lv-LV"/>
        </w:rPr>
        <w:t>īt</w:t>
      </w:r>
      <w:r w:rsidRPr="008B0B0D">
        <w:rPr>
          <w:szCs w:val="22"/>
          <w:lang w:val="lv-LV"/>
        </w:rPr>
        <w:t>ē.</w:t>
      </w:r>
    </w:p>
    <w:p w14:paraId="19A099F4" w14:textId="77777777" w:rsidR="00880456" w:rsidRPr="008B0B0D" w:rsidRDefault="00880456" w:rsidP="00285683">
      <w:pPr>
        <w:pStyle w:val="ListParagraph"/>
        <w:numPr>
          <w:ilvl w:val="0"/>
          <w:numId w:val="13"/>
        </w:numPr>
        <w:tabs>
          <w:tab w:val="clear" w:pos="567"/>
        </w:tabs>
        <w:spacing w:line="240" w:lineRule="auto"/>
        <w:rPr>
          <w:szCs w:val="22"/>
          <w:lang w:val="lv-LV"/>
        </w:rPr>
      </w:pPr>
      <w:r w:rsidRPr="008B0B0D">
        <w:rPr>
          <w:szCs w:val="22"/>
          <w:lang w:val="lv-LV"/>
        </w:rPr>
        <w:t>Kontaktinformācija, kur veselības aprūpes speciālists var saņemt papildu informāciju.</w:t>
      </w:r>
    </w:p>
    <w:p w14:paraId="413EF464" w14:textId="77777777" w:rsidR="00880456" w:rsidRPr="008B0B0D" w:rsidRDefault="00880456" w:rsidP="00285683">
      <w:pPr>
        <w:tabs>
          <w:tab w:val="clear" w:pos="567"/>
        </w:tabs>
        <w:spacing w:line="240" w:lineRule="auto"/>
        <w:ind w:left="360"/>
        <w:rPr>
          <w:i/>
          <w:iCs/>
          <w:szCs w:val="22"/>
          <w:lang w:val="lv-LV"/>
        </w:rPr>
      </w:pPr>
    </w:p>
    <w:p w14:paraId="2732767F" w14:textId="77777777" w:rsidR="00880456" w:rsidRPr="007505FA" w:rsidRDefault="00880456" w:rsidP="00285683">
      <w:pPr>
        <w:tabs>
          <w:tab w:val="clear" w:pos="567"/>
        </w:tabs>
        <w:spacing w:line="240" w:lineRule="auto"/>
        <w:ind w:left="360"/>
        <w:rPr>
          <w:szCs w:val="22"/>
          <w:lang w:val="lv-LV"/>
        </w:rPr>
      </w:pPr>
      <w:r w:rsidRPr="007505FA">
        <w:rPr>
          <w:szCs w:val="22"/>
          <w:lang w:val="lv-LV"/>
        </w:rPr>
        <w:t>Reģistrācijas apliecības īpašnieks katru gadu nosūta ravulizumaba izrakstīšanas/izsniegšanas ārstam vai farmaceitiem atgādinājumu, lai zāļu izrakstītājs/farmaceits pārbaudītu, vai viņa/viņas pacientiem, kuri lieto ravulizumabu, ir nepieciešama (atkārtota) vakcinācija pret Neisseria meningitidis.</w:t>
      </w:r>
    </w:p>
    <w:p w14:paraId="55F8BBA1" w14:textId="77777777" w:rsidR="00880456" w:rsidRDefault="00880456" w:rsidP="00285683">
      <w:pPr>
        <w:tabs>
          <w:tab w:val="clear" w:pos="567"/>
        </w:tabs>
        <w:spacing w:line="240" w:lineRule="auto"/>
        <w:rPr>
          <w:szCs w:val="22"/>
          <w:lang w:val="lv-LV"/>
        </w:rPr>
      </w:pPr>
      <w:r>
        <w:rPr>
          <w:szCs w:val="22"/>
          <w:lang w:val="lv-LV"/>
        </w:rPr>
        <w:br w:type="page"/>
      </w:r>
    </w:p>
    <w:p w14:paraId="4242F2FE" w14:textId="77777777" w:rsidR="00880456" w:rsidRPr="00343022" w:rsidRDefault="00880456" w:rsidP="00285683">
      <w:pPr>
        <w:rPr>
          <w:lang w:val="lv-LV"/>
        </w:rPr>
      </w:pPr>
    </w:p>
    <w:p w14:paraId="1D70DC82" w14:textId="77777777" w:rsidR="00880456" w:rsidRDefault="00880456" w:rsidP="00285683">
      <w:pPr>
        <w:spacing w:line="240" w:lineRule="auto"/>
        <w:jc w:val="center"/>
        <w:rPr>
          <w:b/>
          <w:bCs/>
          <w:szCs w:val="22"/>
          <w:lang w:val="lv-LV"/>
        </w:rPr>
      </w:pPr>
    </w:p>
    <w:p w14:paraId="0DC81FBA" w14:textId="77777777" w:rsidR="00880456" w:rsidRDefault="00880456" w:rsidP="00285683">
      <w:pPr>
        <w:spacing w:line="240" w:lineRule="auto"/>
        <w:jc w:val="center"/>
        <w:rPr>
          <w:b/>
          <w:bCs/>
          <w:szCs w:val="22"/>
          <w:lang w:val="lv-LV"/>
        </w:rPr>
      </w:pPr>
    </w:p>
    <w:p w14:paraId="5175D466" w14:textId="77777777" w:rsidR="00880456" w:rsidRDefault="00880456" w:rsidP="00285683">
      <w:pPr>
        <w:spacing w:line="240" w:lineRule="auto"/>
        <w:jc w:val="center"/>
        <w:rPr>
          <w:b/>
          <w:bCs/>
          <w:szCs w:val="22"/>
          <w:lang w:val="lv-LV"/>
        </w:rPr>
      </w:pPr>
    </w:p>
    <w:p w14:paraId="30621EE1" w14:textId="77777777" w:rsidR="00880456" w:rsidRDefault="00880456" w:rsidP="00285683">
      <w:pPr>
        <w:spacing w:line="240" w:lineRule="auto"/>
        <w:jc w:val="center"/>
        <w:rPr>
          <w:b/>
          <w:bCs/>
          <w:szCs w:val="22"/>
          <w:lang w:val="lv-LV"/>
        </w:rPr>
      </w:pPr>
    </w:p>
    <w:p w14:paraId="3F475EB4" w14:textId="77777777" w:rsidR="00880456" w:rsidRDefault="00880456" w:rsidP="00285683">
      <w:pPr>
        <w:spacing w:line="240" w:lineRule="auto"/>
        <w:jc w:val="center"/>
        <w:rPr>
          <w:b/>
          <w:bCs/>
          <w:szCs w:val="22"/>
          <w:lang w:val="lv-LV"/>
        </w:rPr>
      </w:pPr>
    </w:p>
    <w:p w14:paraId="3008E560" w14:textId="77777777" w:rsidR="00880456" w:rsidRDefault="00880456" w:rsidP="00285683">
      <w:pPr>
        <w:spacing w:line="240" w:lineRule="auto"/>
        <w:jc w:val="center"/>
        <w:rPr>
          <w:b/>
          <w:bCs/>
          <w:szCs w:val="22"/>
          <w:lang w:val="lv-LV"/>
        </w:rPr>
      </w:pPr>
    </w:p>
    <w:p w14:paraId="60546060" w14:textId="77777777" w:rsidR="00880456" w:rsidRDefault="00880456" w:rsidP="00285683">
      <w:pPr>
        <w:spacing w:line="240" w:lineRule="auto"/>
        <w:jc w:val="center"/>
        <w:rPr>
          <w:b/>
          <w:bCs/>
          <w:szCs w:val="22"/>
          <w:lang w:val="lv-LV"/>
        </w:rPr>
      </w:pPr>
    </w:p>
    <w:p w14:paraId="20022E2D" w14:textId="77777777" w:rsidR="00880456" w:rsidRDefault="00880456" w:rsidP="00285683">
      <w:pPr>
        <w:spacing w:line="240" w:lineRule="auto"/>
        <w:jc w:val="center"/>
        <w:rPr>
          <w:b/>
          <w:bCs/>
          <w:szCs w:val="22"/>
          <w:lang w:val="lv-LV"/>
        </w:rPr>
      </w:pPr>
    </w:p>
    <w:p w14:paraId="0EB22C06" w14:textId="77777777" w:rsidR="00880456" w:rsidRDefault="00880456" w:rsidP="00285683">
      <w:pPr>
        <w:spacing w:line="240" w:lineRule="auto"/>
        <w:jc w:val="center"/>
        <w:rPr>
          <w:b/>
          <w:bCs/>
          <w:szCs w:val="22"/>
          <w:lang w:val="lv-LV"/>
        </w:rPr>
      </w:pPr>
    </w:p>
    <w:p w14:paraId="644F9414" w14:textId="77777777" w:rsidR="00880456" w:rsidRDefault="00880456" w:rsidP="00285683">
      <w:pPr>
        <w:spacing w:line="240" w:lineRule="auto"/>
        <w:jc w:val="center"/>
        <w:rPr>
          <w:b/>
          <w:bCs/>
          <w:szCs w:val="22"/>
          <w:lang w:val="lv-LV"/>
        </w:rPr>
      </w:pPr>
    </w:p>
    <w:p w14:paraId="5BF0C26B" w14:textId="77777777" w:rsidR="00880456" w:rsidRDefault="00880456" w:rsidP="00285683">
      <w:pPr>
        <w:spacing w:line="240" w:lineRule="auto"/>
        <w:jc w:val="center"/>
        <w:rPr>
          <w:b/>
          <w:bCs/>
          <w:szCs w:val="22"/>
          <w:lang w:val="lv-LV"/>
        </w:rPr>
      </w:pPr>
    </w:p>
    <w:p w14:paraId="3E5F6614" w14:textId="77777777" w:rsidR="00880456" w:rsidRDefault="00880456" w:rsidP="00285683">
      <w:pPr>
        <w:spacing w:line="240" w:lineRule="auto"/>
        <w:jc w:val="center"/>
        <w:rPr>
          <w:b/>
          <w:bCs/>
          <w:szCs w:val="22"/>
          <w:lang w:val="lv-LV"/>
        </w:rPr>
      </w:pPr>
    </w:p>
    <w:p w14:paraId="6CDBD39F" w14:textId="77777777" w:rsidR="00880456" w:rsidRDefault="00880456" w:rsidP="00285683">
      <w:pPr>
        <w:spacing w:line="240" w:lineRule="auto"/>
        <w:jc w:val="center"/>
        <w:rPr>
          <w:b/>
          <w:bCs/>
          <w:szCs w:val="22"/>
          <w:lang w:val="lv-LV"/>
        </w:rPr>
      </w:pPr>
    </w:p>
    <w:p w14:paraId="48526A1B" w14:textId="77777777" w:rsidR="00880456" w:rsidRDefault="00880456" w:rsidP="00285683">
      <w:pPr>
        <w:spacing w:line="240" w:lineRule="auto"/>
        <w:jc w:val="center"/>
        <w:rPr>
          <w:b/>
          <w:bCs/>
          <w:szCs w:val="22"/>
          <w:lang w:val="lv-LV"/>
        </w:rPr>
      </w:pPr>
    </w:p>
    <w:p w14:paraId="1CBD64A7" w14:textId="77777777" w:rsidR="00880456" w:rsidRDefault="00880456" w:rsidP="00285683">
      <w:pPr>
        <w:spacing w:line="240" w:lineRule="auto"/>
        <w:jc w:val="center"/>
        <w:rPr>
          <w:b/>
          <w:bCs/>
          <w:szCs w:val="22"/>
          <w:lang w:val="lv-LV"/>
        </w:rPr>
      </w:pPr>
    </w:p>
    <w:p w14:paraId="28CB2227" w14:textId="77777777" w:rsidR="00880456" w:rsidRDefault="00880456" w:rsidP="00285683">
      <w:pPr>
        <w:spacing w:line="240" w:lineRule="auto"/>
        <w:jc w:val="center"/>
        <w:rPr>
          <w:b/>
          <w:bCs/>
          <w:szCs w:val="22"/>
          <w:lang w:val="lv-LV"/>
        </w:rPr>
      </w:pPr>
    </w:p>
    <w:p w14:paraId="13E9F096" w14:textId="77777777" w:rsidR="00880456" w:rsidRDefault="00880456" w:rsidP="00285683">
      <w:pPr>
        <w:spacing w:line="240" w:lineRule="auto"/>
        <w:jc w:val="center"/>
        <w:rPr>
          <w:b/>
          <w:bCs/>
          <w:szCs w:val="22"/>
          <w:lang w:val="lv-LV"/>
        </w:rPr>
      </w:pPr>
    </w:p>
    <w:p w14:paraId="10BF69BC" w14:textId="77777777" w:rsidR="00880456" w:rsidRDefault="00880456" w:rsidP="00285683">
      <w:pPr>
        <w:spacing w:line="240" w:lineRule="auto"/>
        <w:jc w:val="center"/>
        <w:rPr>
          <w:b/>
          <w:bCs/>
          <w:szCs w:val="22"/>
          <w:lang w:val="lv-LV"/>
        </w:rPr>
      </w:pPr>
    </w:p>
    <w:p w14:paraId="1A481077" w14:textId="77777777" w:rsidR="00880456" w:rsidRDefault="00880456" w:rsidP="00285683">
      <w:pPr>
        <w:spacing w:line="240" w:lineRule="auto"/>
        <w:jc w:val="center"/>
        <w:rPr>
          <w:b/>
          <w:bCs/>
          <w:szCs w:val="22"/>
          <w:lang w:val="lv-LV"/>
        </w:rPr>
      </w:pPr>
    </w:p>
    <w:p w14:paraId="59AC5D6D" w14:textId="77777777" w:rsidR="00880456" w:rsidRDefault="00880456" w:rsidP="00285683">
      <w:pPr>
        <w:spacing w:line="240" w:lineRule="auto"/>
        <w:jc w:val="center"/>
        <w:rPr>
          <w:b/>
          <w:bCs/>
          <w:szCs w:val="22"/>
          <w:lang w:val="lv-LV"/>
        </w:rPr>
      </w:pPr>
    </w:p>
    <w:p w14:paraId="44890147" w14:textId="77777777" w:rsidR="00880456" w:rsidRDefault="00880456" w:rsidP="00285683">
      <w:pPr>
        <w:spacing w:line="240" w:lineRule="auto"/>
        <w:jc w:val="center"/>
        <w:rPr>
          <w:b/>
          <w:bCs/>
          <w:szCs w:val="22"/>
          <w:lang w:val="lv-LV"/>
        </w:rPr>
      </w:pPr>
    </w:p>
    <w:p w14:paraId="1C15ECAB" w14:textId="77777777" w:rsidR="00877A69" w:rsidRDefault="00877A69" w:rsidP="00285683">
      <w:pPr>
        <w:spacing w:line="240" w:lineRule="auto"/>
        <w:jc w:val="center"/>
        <w:rPr>
          <w:b/>
          <w:bCs/>
          <w:szCs w:val="22"/>
          <w:lang w:val="lv-LV"/>
        </w:rPr>
      </w:pPr>
    </w:p>
    <w:p w14:paraId="5702E319" w14:textId="18BCBFC7" w:rsidR="00880456" w:rsidRPr="00343022" w:rsidRDefault="00880456" w:rsidP="00285683">
      <w:pPr>
        <w:spacing w:line="240" w:lineRule="auto"/>
        <w:jc w:val="center"/>
        <w:rPr>
          <w:b/>
          <w:szCs w:val="22"/>
          <w:lang w:val="lv-LV"/>
        </w:rPr>
      </w:pPr>
      <w:r w:rsidRPr="00343022">
        <w:rPr>
          <w:b/>
          <w:bCs/>
          <w:szCs w:val="22"/>
          <w:lang w:val="lv-LV"/>
        </w:rPr>
        <w:t>III PIELIKUMS</w:t>
      </w:r>
    </w:p>
    <w:p w14:paraId="24CF1BE9" w14:textId="77777777" w:rsidR="00880456" w:rsidRPr="00343022" w:rsidRDefault="00880456" w:rsidP="00285683">
      <w:pPr>
        <w:spacing w:line="240" w:lineRule="auto"/>
        <w:jc w:val="center"/>
        <w:rPr>
          <w:b/>
          <w:szCs w:val="22"/>
          <w:lang w:val="lv-LV"/>
        </w:rPr>
      </w:pPr>
    </w:p>
    <w:p w14:paraId="386E8DB7" w14:textId="77777777" w:rsidR="00880456" w:rsidRPr="00343022" w:rsidRDefault="00880456" w:rsidP="00285683">
      <w:pPr>
        <w:spacing w:line="240" w:lineRule="auto"/>
        <w:jc w:val="center"/>
        <w:rPr>
          <w:b/>
          <w:szCs w:val="22"/>
          <w:lang w:val="lv-LV"/>
        </w:rPr>
      </w:pPr>
      <w:r w:rsidRPr="00343022">
        <w:rPr>
          <w:b/>
          <w:bCs/>
          <w:szCs w:val="22"/>
          <w:lang w:val="lv-LV"/>
        </w:rPr>
        <w:t>MARĶĒJUMA TEKSTS UN LIETOŠANAS INSTRUKCIJA</w:t>
      </w:r>
    </w:p>
    <w:p w14:paraId="043F77AE" w14:textId="77777777" w:rsidR="00880456" w:rsidRPr="00343022" w:rsidRDefault="00880456" w:rsidP="00285683">
      <w:pPr>
        <w:numPr>
          <w:ilvl w:val="12"/>
          <w:numId w:val="0"/>
        </w:numPr>
        <w:spacing w:line="240" w:lineRule="auto"/>
        <w:ind w:right="-2"/>
        <w:rPr>
          <w:b/>
          <w:lang w:val="lv-LV"/>
        </w:rPr>
      </w:pPr>
      <w:r w:rsidRPr="00343022">
        <w:rPr>
          <w:b/>
          <w:bCs/>
          <w:szCs w:val="22"/>
          <w:lang w:val="lv-LV"/>
        </w:rPr>
        <w:br w:type="page"/>
      </w:r>
    </w:p>
    <w:p w14:paraId="11DF0BA8" w14:textId="77777777" w:rsidR="00880456" w:rsidRPr="00343022" w:rsidRDefault="00880456" w:rsidP="00285683">
      <w:pPr>
        <w:spacing w:line="240" w:lineRule="auto"/>
        <w:rPr>
          <w:b/>
          <w:szCs w:val="22"/>
          <w:lang w:val="lv-LV"/>
        </w:rPr>
      </w:pPr>
    </w:p>
    <w:p w14:paraId="34CEDD69" w14:textId="77777777" w:rsidR="00880456" w:rsidRPr="00343022" w:rsidRDefault="00880456" w:rsidP="00285683">
      <w:pPr>
        <w:rPr>
          <w:lang w:val="lv-LV"/>
        </w:rPr>
      </w:pPr>
    </w:p>
    <w:p w14:paraId="7F10D384" w14:textId="77777777" w:rsidR="00880456" w:rsidRPr="00343022" w:rsidRDefault="00880456" w:rsidP="00285683">
      <w:pPr>
        <w:rPr>
          <w:lang w:val="lv-LV"/>
        </w:rPr>
      </w:pPr>
    </w:p>
    <w:p w14:paraId="438F6F01" w14:textId="77777777" w:rsidR="00880456" w:rsidRPr="00343022" w:rsidRDefault="00880456" w:rsidP="00285683">
      <w:pPr>
        <w:rPr>
          <w:lang w:val="lv-LV"/>
        </w:rPr>
      </w:pPr>
    </w:p>
    <w:p w14:paraId="70A26389" w14:textId="77777777" w:rsidR="00880456" w:rsidRPr="00343022" w:rsidRDefault="00880456" w:rsidP="00285683">
      <w:pPr>
        <w:rPr>
          <w:lang w:val="lv-LV"/>
        </w:rPr>
      </w:pPr>
    </w:p>
    <w:p w14:paraId="20D1675F" w14:textId="77777777" w:rsidR="00880456" w:rsidRPr="00343022" w:rsidRDefault="00880456" w:rsidP="00285683">
      <w:pPr>
        <w:rPr>
          <w:lang w:val="lv-LV"/>
        </w:rPr>
      </w:pPr>
    </w:p>
    <w:p w14:paraId="1C7770DE" w14:textId="77777777" w:rsidR="00880456" w:rsidRPr="00343022" w:rsidRDefault="00880456" w:rsidP="00285683">
      <w:pPr>
        <w:rPr>
          <w:lang w:val="lv-LV"/>
        </w:rPr>
      </w:pPr>
    </w:p>
    <w:p w14:paraId="2D31C7D2" w14:textId="77777777" w:rsidR="00880456" w:rsidRPr="00343022" w:rsidRDefault="00880456" w:rsidP="00285683">
      <w:pPr>
        <w:rPr>
          <w:lang w:val="lv-LV"/>
        </w:rPr>
      </w:pPr>
    </w:p>
    <w:p w14:paraId="69CB8E97" w14:textId="77777777" w:rsidR="00880456" w:rsidRPr="00343022" w:rsidRDefault="00880456" w:rsidP="00285683">
      <w:pPr>
        <w:rPr>
          <w:lang w:val="lv-LV"/>
        </w:rPr>
      </w:pPr>
    </w:p>
    <w:p w14:paraId="412A25C0" w14:textId="77777777" w:rsidR="00880456" w:rsidRPr="00343022" w:rsidRDefault="00880456" w:rsidP="00285683">
      <w:pPr>
        <w:rPr>
          <w:lang w:val="lv-LV"/>
        </w:rPr>
      </w:pPr>
    </w:p>
    <w:p w14:paraId="08F70A00" w14:textId="77777777" w:rsidR="00880456" w:rsidRPr="00343022" w:rsidRDefault="00880456" w:rsidP="00285683">
      <w:pPr>
        <w:rPr>
          <w:lang w:val="lv-LV"/>
        </w:rPr>
      </w:pPr>
    </w:p>
    <w:p w14:paraId="08474DE9" w14:textId="77777777" w:rsidR="00880456" w:rsidRPr="00343022" w:rsidRDefault="00880456" w:rsidP="00285683">
      <w:pPr>
        <w:rPr>
          <w:lang w:val="lv-LV"/>
        </w:rPr>
      </w:pPr>
    </w:p>
    <w:p w14:paraId="3284A80E" w14:textId="77777777" w:rsidR="00880456" w:rsidRPr="00343022" w:rsidRDefault="00880456" w:rsidP="00285683">
      <w:pPr>
        <w:rPr>
          <w:lang w:val="lv-LV"/>
        </w:rPr>
      </w:pPr>
    </w:p>
    <w:p w14:paraId="262FF4B5" w14:textId="77777777" w:rsidR="00880456" w:rsidRPr="00343022" w:rsidRDefault="00880456" w:rsidP="00285683">
      <w:pPr>
        <w:rPr>
          <w:lang w:val="lv-LV"/>
        </w:rPr>
      </w:pPr>
    </w:p>
    <w:p w14:paraId="18CB9282" w14:textId="77777777" w:rsidR="00880456" w:rsidRPr="00343022" w:rsidRDefault="00880456" w:rsidP="00285683">
      <w:pPr>
        <w:rPr>
          <w:lang w:val="lv-LV"/>
        </w:rPr>
      </w:pPr>
    </w:p>
    <w:p w14:paraId="54C03508" w14:textId="77777777" w:rsidR="00880456" w:rsidRPr="00343022" w:rsidRDefault="00880456" w:rsidP="00285683">
      <w:pPr>
        <w:rPr>
          <w:lang w:val="lv-LV"/>
        </w:rPr>
      </w:pPr>
    </w:p>
    <w:p w14:paraId="6CBF4966" w14:textId="77777777" w:rsidR="00880456" w:rsidRPr="00343022" w:rsidRDefault="00880456" w:rsidP="00285683">
      <w:pPr>
        <w:rPr>
          <w:lang w:val="lv-LV"/>
        </w:rPr>
      </w:pPr>
    </w:p>
    <w:p w14:paraId="016FB190" w14:textId="77777777" w:rsidR="00880456" w:rsidRPr="00343022" w:rsidRDefault="00880456" w:rsidP="00285683">
      <w:pPr>
        <w:rPr>
          <w:lang w:val="lv-LV"/>
        </w:rPr>
      </w:pPr>
    </w:p>
    <w:p w14:paraId="34FB9D2E" w14:textId="77777777" w:rsidR="00880456" w:rsidRPr="00343022" w:rsidRDefault="00880456" w:rsidP="00285683">
      <w:pPr>
        <w:rPr>
          <w:lang w:val="lv-LV"/>
        </w:rPr>
      </w:pPr>
    </w:p>
    <w:p w14:paraId="33C9CC93" w14:textId="77777777" w:rsidR="00880456" w:rsidRPr="00343022" w:rsidRDefault="00880456" w:rsidP="00285683">
      <w:pPr>
        <w:rPr>
          <w:lang w:val="lv-LV"/>
        </w:rPr>
      </w:pPr>
    </w:p>
    <w:p w14:paraId="5FB9E0BB" w14:textId="77777777" w:rsidR="00880456" w:rsidRPr="00343022" w:rsidRDefault="00880456" w:rsidP="00285683">
      <w:pPr>
        <w:rPr>
          <w:lang w:val="lv-LV"/>
        </w:rPr>
      </w:pPr>
    </w:p>
    <w:p w14:paraId="78EF4667" w14:textId="77777777" w:rsidR="00880456" w:rsidRPr="00343022" w:rsidRDefault="00880456" w:rsidP="00285683">
      <w:pPr>
        <w:rPr>
          <w:lang w:val="lv-LV"/>
        </w:rPr>
      </w:pPr>
    </w:p>
    <w:p w14:paraId="0E6CC51F" w14:textId="77777777" w:rsidR="00880456" w:rsidRPr="00343022" w:rsidRDefault="00880456" w:rsidP="00285683">
      <w:pPr>
        <w:rPr>
          <w:lang w:val="lv-LV"/>
        </w:rPr>
      </w:pPr>
    </w:p>
    <w:p w14:paraId="7DD2F8B8" w14:textId="77777777" w:rsidR="00880456" w:rsidRPr="00343022" w:rsidRDefault="00880456" w:rsidP="00285683">
      <w:pPr>
        <w:pStyle w:val="TitleA"/>
        <w:rPr>
          <w:lang w:val="lv-LV"/>
        </w:rPr>
      </w:pPr>
      <w:r w:rsidRPr="00343022">
        <w:rPr>
          <w:bCs/>
          <w:lang w:val="lv-LV"/>
        </w:rPr>
        <w:t>A. MARĶĒJUMA TEKSTS</w:t>
      </w:r>
    </w:p>
    <w:p w14:paraId="219CAF78" w14:textId="77777777" w:rsidR="00880456" w:rsidRPr="00343022" w:rsidRDefault="00880456" w:rsidP="00285683">
      <w:pPr>
        <w:spacing w:line="240" w:lineRule="auto"/>
        <w:rPr>
          <w:szCs w:val="22"/>
          <w:shd w:val="clear" w:color="auto" w:fill="CCCCCC"/>
          <w:lang w:val="lv-LV"/>
        </w:rPr>
      </w:pPr>
      <w:r w:rsidRPr="00343022">
        <w:rPr>
          <w:szCs w:val="22"/>
          <w:lang w:val="lv-LV"/>
        </w:rPr>
        <w:br w:type="page"/>
      </w:r>
    </w:p>
    <w:p w14:paraId="1304558E" w14:textId="77777777" w:rsidR="00880456" w:rsidRPr="00343022" w:rsidRDefault="00880456" w:rsidP="00285683">
      <w:pPr>
        <w:spacing w:line="240" w:lineRule="auto"/>
        <w:rPr>
          <w:b/>
          <w:szCs w:val="22"/>
          <w:lang w:val="lv-LV"/>
        </w:rPr>
      </w:pPr>
    </w:p>
    <w:p w14:paraId="2852DC97"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INFORMĀCIJA, KAS JĀNORĀDA UZ ĀRĒJĀ IEPAKOJUMA</w:t>
      </w:r>
    </w:p>
    <w:p w14:paraId="0DE54295"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bCs/>
          <w:szCs w:val="22"/>
          <w:lang w:val="lv-LV"/>
        </w:rPr>
      </w:pPr>
    </w:p>
    <w:p w14:paraId="2F380AAC"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Cs/>
          <w:szCs w:val="22"/>
          <w:lang w:val="lv-LV"/>
        </w:rPr>
      </w:pPr>
      <w:r w:rsidRPr="00343022">
        <w:rPr>
          <w:b/>
          <w:lang w:val="lv-LV"/>
        </w:rPr>
        <w:t>Kastītes marķējums 1100 mg/11 ml</w:t>
      </w:r>
    </w:p>
    <w:p w14:paraId="13FE3956" w14:textId="77777777" w:rsidR="00880456" w:rsidRPr="00343022" w:rsidRDefault="00880456" w:rsidP="00285683">
      <w:pPr>
        <w:spacing w:line="240" w:lineRule="auto"/>
        <w:rPr>
          <w:szCs w:val="22"/>
          <w:lang w:val="lv-LV"/>
        </w:rPr>
      </w:pPr>
    </w:p>
    <w:p w14:paraId="1AEA4B59"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lang w:val="lv-LV"/>
        </w:rPr>
      </w:pPr>
      <w:r w:rsidRPr="00343022">
        <w:rPr>
          <w:b/>
          <w:lang w:val="lv-LV"/>
        </w:rPr>
        <w:t>1.</w:t>
      </w:r>
      <w:r w:rsidRPr="00343022">
        <w:rPr>
          <w:b/>
          <w:lang w:val="lv-LV"/>
        </w:rPr>
        <w:tab/>
        <w:t>ZĀĻU NOSAUKUMS</w:t>
      </w:r>
    </w:p>
    <w:p w14:paraId="2959442A" w14:textId="77777777" w:rsidR="00880456" w:rsidRPr="00343022" w:rsidRDefault="00880456" w:rsidP="00285683">
      <w:pPr>
        <w:spacing w:line="240" w:lineRule="auto"/>
        <w:rPr>
          <w:szCs w:val="22"/>
          <w:lang w:val="lv-LV"/>
        </w:rPr>
      </w:pPr>
    </w:p>
    <w:p w14:paraId="6098C6E3" w14:textId="77777777" w:rsidR="00880456" w:rsidRPr="00343022" w:rsidRDefault="00880456" w:rsidP="00285683">
      <w:pPr>
        <w:spacing w:line="240" w:lineRule="auto"/>
        <w:rPr>
          <w:szCs w:val="22"/>
          <w:lang w:val="lv-LV"/>
        </w:rPr>
      </w:pPr>
      <w:r w:rsidRPr="00343022">
        <w:rPr>
          <w:lang w:val="lv-LV"/>
        </w:rPr>
        <w:t>Ultomiris 1100 mg/11 ml koncentrāts infūziju šķīduma pagatavošanai</w:t>
      </w:r>
    </w:p>
    <w:p w14:paraId="6012E52E" w14:textId="77777777" w:rsidR="00880456" w:rsidRPr="00343022" w:rsidRDefault="00880456" w:rsidP="00285683">
      <w:pPr>
        <w:spacing w:line="240" w:lineRule="auto"/>
        <w:rPr>
          <w:szCs w:val="22"/>
          <w:lang w:val="lv-LV"/>
        </w:rPr>
      </w:pPr>
      <w:r w:rsidRPr="00343022">
        <w:rPr>
          <w:lang w:val="lv-LV"/>
        </w:rPr>
        <w:t>ravulizumab</w:t>
      </w:r>
      <w:r w:rsidRPr="00343022">
        <w:rPr>
          <w:b/>
          <w:lang w:val="lv-LV"/>
        </w:rPr>
        <w:t xml:space="preserve"> </w:t>
      </w:r>
    </w:p>
    <w:p w14:paraId="4FEEF312" w14:textId="77777777" w:rsidR="00880456" w:rsidRPr="00343022" w:rsidRDefault="00880456" w:rsidP="00285683">
      <w:pPr>
        <w:spacing w:line="240" w:lineRule="auto"/>
        <w:rPr>
          <w:szCs w:val="22"/>
          <w:lang w:val="lv-LV"/>
        </w:rPr>
      </w:pPr>
    </w:p>
    <w:p w14:paraId="1CEFDFD2" w14:textId="77777777" w:rsidR="00880456" w:rsidRPr="00343022" w:rsidRDefault="00880456" w:rsidP="00285683">
      <w:pPr>
        <w:spacing w:line="240" w:lineRule="auto"/>
        <w:rPr>
          <w:szCs w:val="22"/>
          <w:lang w:val="lv-LV"/>
        </w:rPr>
      </w:pPr>
    </w:p>
    <w:p w14:paraId="396A2C71"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343022">
        <w:rPr>
          <w:b/>
          <w:lang w:val="lv-LV"/>
        </w:rPr>
        <w:t>2.</w:t>
      </w:r>
      <w:r w:rsidRPr="00343022">
        <w:rPr>
          <w:b/>
          <w:lang w:val="lv-LV"/>
        </w:rPr>
        <w:tab/>
        <w:t>AKTĪVĀS(-O) VIELAS(-U) NOSAUKUMS(-I) UN DAUDZUMS(-I)</w:t>
      </w:r>
    </w:p>
    <w:p w14:paraId="3937CAE3" w14:textId="77777777" w:rsidR="00880456" w:rsidRPr="00343022" w:rsidRDefault="00880456" w:rsidP="00285683">
      <w:pPr>
        <w:spacing w:line="240" w:lineRule="auto"/>
        <w:rPr>
          <w:szCs w:val="22"/>
          <w:lang w:val="lv-LV"/>
        </w:rPr>
      </w:pPr>
    </w:p>
    <w:p w14:paraId="2C6F2628" w14:textId="77777777" w:rsidR="00880456" w:rsidRPr="00343022" w:rsidRDefault="00880456" w:rsidP="00285683">
      <w:pPr>
        <w:spacing w:line="240" w:lineRule="auto"/>
        <w:jc w:val="both"/>
        <w:rPr>
          <w:lang w:val="lv-LV"/>
        </w:rPr>
      </w:pPr>
      <w:r w:rsidRPr="00343022">
        <w:rPr>
          <w:lang w:val="lv-LV"/>
        </w:rPr>
        <w:t>Katrs 11 ml flakons satur 1100 mg ravulizumaba.</w:t>
      </w:r>
    </w:p>
    <w:p w14:paraId="3F178F25" w14:textId="77777777" w:rsidR="00880456" w:rsidRPr="00343022" w:rsidRDefault="00880456" w:rsidP="00285683">
      <w:pPr>
        <w:spacing w:line="240" w:lineRule="auto"/>
        <w:rPr>
          <w:szCs w:val="22"/>
          <w:lang w:val="lv-LV"/>
        </w:rPr>
      </w:pPr>
      <w:r w:rsidRPr="00343022">
        <w:rPr>
          <w:lang w:val="lv-LV"/>
        </w:rPr>
        <w:t>(100 mg/ml)</w:t>
      </w:r>
    </w:p>
    <w:p w14:paraId="05DB4447" w14:textId="77777777" w:rsidR="00880456" w:rsidRPr="00343022" w:rsidRDefault="00880456" w:rsidP="00285683">
      <w:pPr>
        <w:pStyle w:val="Normal-text"/>
        <w:tabs>
          <w:tab w:val="clear" w:pos="0"/>
          <w:tab w:val="left" w:pos="720"/>
        </w:tabs>
        <w:suppressAutoHyphens w:val="0"/>
        <w:spacing w:before="0" w:after="0"/>
        <w:jc w:val="both"/>
        <w:rPr>
          <w:rFonts w:ascii="Times New Roman" w:hAnsi="Times New Roman"/>
          <w:szCs w:val="22"/>
          <w:lang w:val="lv-LV"/>
        </w:rPr>
      </w:pPr>
    </w:p>
    <w:p w14:paraId="47D7165C" w14:textId="77777777" w:rsidR="00880456" w:rsidRPr="00343022" w:rsidRDefault="00880456" w:rsidP="00285683">
      <w:pPr>
        <w:widowControl w:val="0"/>
        <w:spacing w:line="240" w:lineRule="auto"/>
        <w:jc w:val="both"/>
        <w:rPr>
          <w:szCs w:val="22"/>
          <w:lang w:val="lv-LV"/>
        </w:rPr>
      </w:pPr>
      <w:r w:rsidRPr="00343022">
        <w:rPr>
          <w:lang w:val="lv-LV"/>
        </w:rPr>
        <w:t>Pēc atšķaidīšanas ar nātrija hlorīda 9 mg/ml (0,9%) šķīdumu injekcijām šķīduma galīgā koncentrācija ir 50 mg/ml.</w:t>
      </w:r>
    </w:p>
    <w:p w14:paraId="2181949A" w14:textId="77777777" w:rsidR="00880456" w:rsidRPr="00343022" w:rsidRDefault="00880456" w:rsidP="00285683">
      <w:pPr>
        <w:spacing w:line="240" w:lineRule="auto"/>
        <w:rPr>
          <w:szCs w:val="22"/>
          <w:lang w:val="lv-LV"/>
        </w:rPr>
      </w:pPr>
    </w:p>
    <w:p w14:paraId="032E8EDF" w14:textId="77777777" w:rsidR="00880456" w:rsidRPr="00343022" w:rsidRDefault="00880456" w:rsidP="00285683">
      <w:pPr>
        <w:spacing w:line="240" w:lineRule="auto"/>
        <w:rPr>
          <w:szCs w:val="22"/>
          <w:lang w:val="lv-LV"/>
        </w:rPr>
      </w:pPr>
    </w:p>
    <w:p w14:paraId="2C2BB9F5"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3.</w:t>
      </w:r>
      <w:r w:rsidRPr="00343022">
        <w:rPr>
          <w:b/>
          <w:lang w:val="lv-LV"/>
        </w:rPr>
        <w:tab/>
        <w:t>PALĪGVIELU SARAKSTS</w:t>
      </w:r>
    </w:p>
    <w:p w14:paraId="2489C7A5" w14:textId="77777777" w:rsidR="00880456" w:rsidRPr="00343022" w:rsidRDefault="00880456" w:rsidP="00285683">
      <w:pPr>
        <w:spacing w:line="240" w:lineRule="auto"/>
        <w:rPr>
          <w:szCs w:val="22"/>
          <w:lang w:val="lv-LV"/>
        </w:rPr>
      </w:pPr>
    </w:p>
    <w:p w14:paraId="54BCD50A" w14:textId="77777777" w:rsidR="00880456" w:rsidRPr="00173465" w:rsidRDefault="00880456" w:rsidP="00285683">
      <w:pPr>
        <w:tabs>
          <w:tab w:val="clear" w:pos="567"/>
          <w:tab w:val="left" w:pos="720"/>
        </w:tabs>
        <w:autoSpaceDE w:val="0"/>
        <w:autoSpaceDN w:val="0"/>
        <w:adjustRightInd w:val="0"/>
        <w:spacing w:line="240" w:lineRule="auto"/>
        <w:rPr>
          <w:ins w:id="127" w:author="Author"/>
          <w:u w:val="single"/>
          <w:lang w:val="lv-LV"/>
        </w:rPr>
      </w:pPr>
      <w:ins w:id="128" w:author="Author">
        <w:r>
          <w:rPr>
            <w:u w:val="single"/>
            <w:lang w:val="lv-LV"/>
          </w:rPr>
          <w:t>Palīgvielas</w:t>
        </w:r>
      </w:ins>
    </w:p>
    <w:p w14:paraId="6B45C123"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 xml:space="preserve">Nātrija </w:t>
      </w:r>
      <w:r w:rsidRPr="00343022">
        <w:rPr>
          <w:szCs w:val="22"/>
          <w:lang w:val="lv-LV"/>
        </w:rPr>
        <w:t>hidrogēnfosfāta</w:t>
      </w:r>
      <w:r w:rsidRPr="00343022" w:rsidDel="001E63E9">
        <w:rPr>
          <w:szCs w:val="22"/>
          <w:lang w:val="lv-LV"/>
        </w:rPr>
        <w:t xml:space="preserve"> </w:t>
      </w:r>
      <w:r w:rsidRPr="00343022">
        <w:rPr>
          <w:szCs w:val="22"/>
          <w:lang w:val="lv-LV"/>
        </w:rPr>
        <w:t>heptahidrāts</w:t>
      </w:r>
      <w:ins w:id="129" w:author="Author">
        <w:r>
          <w:rPr>
            <w:szCs w:val="22"/>
            <w:lang w:val="lv-LV"/>
          </w:rPr>
          <w:t xml:space="preserve"> </w:t>
        </w:r>
        <w:r w:rsidRPr="00173465">
          <w:rPr>
            <w:szCs w:val="22"/>
            <w:lang w:val="lv-LV"/>
          </w:rPr>
          <w:t>(E</w:t>
        </w:r>
        <w:r>
          <w:rPr>
            <w:szCs w:val="22"/>
            <w:lang w:val="lv-LV"/>
          </w:rPr>
          <w:t> </w:t>
        </w:r>
        <w:r w:rsidRPr="00173465">
          <w:rPr>
            <w:szCs w:val="22"/>
            <w:lang w:val="lv-LV"/>
          </w:rPr>
          <w:t>339)</w:t>
        </w:r>
      </w:ins>
      <w:r w:rsidRPr="00343022">
        <w:rPr>
          <w:lang w:val="lv-LV"/>
        </w:rPr>
        <w:t xml:space="preserve">, nātrija </w:t>
      </w:r>
      <w:r w:rsidRPr="00343022">
        <w:rPr>
          <w:szCs w:val="22"/>
          <w:lang w:val="lv-LV"/>
        </w:rPr>
        <w:t>dihidrogēnfosfāta monohidrāts</w:t>
      </w:r>
      <w:ins w:id="130" w:author="Author">
        <w:r>
          <w:rPr>
            <w:szCs w:val="22"/>
            <w:lang w:val="lv-LV"/>
          </w:rPr>
          <w:t xml:space="preserve"> </w:t>
        </w:r>
        <w:r w:rsidRPr="00173465">
          <w:rPr>
            <w:szCs w:val="22"/>
            <w:lang w:val="lv-LV"/>
          </w:rPr>
          <w:t>(E</w:t>
        </w:r>
        <w:r>
          <w:rPr>
            <w:szCs w:val="22"/>
            <w:lang w:val="lv-LV"/>
          </w:rPr>
          <w:t> </w:t>
        </w:r>
        <w:r w:rsidRPr="00173465">
          <w:rPr>
            <w:szCs w:val="22"/>
            <w:lang w:val="lv-LV"/>
          </w:rPr>
          <w:t>339)</w:t>
        </w:r>
      </w:ins>
      <w:r w:rsidRPr="00343022">
        <w:rPr>
          <w:lang w:val="lv-LV"/>
        </w:rPr>
        <w:t>, polisorbāts 80</w:t>
      </w:r>
      <w:ins w:id="131" w:author="Author">
        <w:r>
          <w:rPr>
            <w:lang w:val="lv-LV"/>
          </w:rPr>
          <w:t xml:space="preserve"> </w:t>
        </w:r>
        <w:r w:rsidRPr="00173465">
          <w:rPr>
            <w:szCs w:val="22"/>
            <w:lang w:val="lv-LV"/>
          </w:rPr>
          <w:t>(</w:t>
        </w:r>
        <w:r>
          <w:rPr>
            <w:szCs w:val="22"/>
            <w:lang w:val="lv-LV"/>
          </w:rPr>
          <w:t>E 433</w:t>
        </w:r>
        <w:r w:rsidRPr="00173465">
          <w:rPr>
            <w:szCs w:val="22"/>
            <w:lang w:val="lv-LV"/>
          </w:rPr>
          <w:t>)</w:t>
        </w:r>
      </w:ins>
      <w:r w:rsidRPr="00343022">
        <w:rPr>
          <w:lang w:val="lv-LV"/>
        </w:rPr>
        <w:t>, arginīns, saharoze un ūdens injekcijām.</w:t>
      </w:r>
    </w:p>
    <w:p w14:paraId="6E0F5A1E" w14:textId="77777777" w:rsidR="00880456" w:rsidRPr="00343022" w:rsidRDefault="00880456" w:rsidP="00285683">
      <w:pPr>
        <w:spacing w:line="240" w:lineRule="auto"/>
        <w:rPr>
          <w:rFonts w:eastAsia="SimSun"/>
          <w:szCs w:val="22"/>
          <w:lang w:val="lv-LV"/>
        </w:rPr>
      </w:pPr>
      <w:r w:rsidRPr="00343022">
        <w:rPr>
          <w:highlight w:val="lightGray"/>
          <w:lang w:val="lv-LV"/>
        </w:rPr>
        <w:t>Plašāku informāciju skatīt lietošanas instrukcijā.</w:t>
      </w:r>
    </w:p>
    <w:p w14:paraId="5E011B38" w14:textId="77777777" w:rsidR="00880456" w:rsidRPr="00343022" w:rsidRDefault="00880456" w:rsidP="00285683">
      <w:pPr>
        <w:spacing w:line="240" w:lineRule="auto"/>
        <w:rPr>
          <w:szCs w:val="22"/>
          <w:lang w:val="lv-LV"/>
        </w:rPr>
      </w:pPr>
    </w:p>
    <w:p w14:paraId="6B7E29F4" w14:textId="77777777" w:rsidR="00880456" w:rsidRPr="00343022" w:rsidRDefault="00880456" w:rsidP="00285683">
      <w:pPr>
        <w:spacing w:line="240" w:lineRule="auto"/>
        <w:rPr>
          <w:szCs w:val="22"/>
          <w:lang w:val="lv-LV"/>
        </w:rPr>
      </w:pPr>
    </w:p>
    <w:p w14:paraId="621C6415"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4.</w:t>
      </w:r>
      <w:r w:rsidRPr="00343022">
        <w:rPr>
          <w:b/>
          <w:lang w:val="lv-LV"/>
        </w:rPr>
        <w:tab/>
        <w:t>ZĀĻU FORMA UN SATURS</w:t>
      </w:r>
    </w:p>
    <w:p w14:paraId="76386FF0" w14:textId="77777777" w:rsidR="00880456" w:rsidRPr="00343022" w:rsidRDefault="00880456" w:rsidP="00285683">
      <w:pPr>
        <w:spacing w:line="240" w:lineRule="auto"/>
        <w:rPr>
          <w:szCs w:val="22"/>
          <w:lang w:val="lv-LV"/>
        </w:rPr>
      </w:pPr>
    </w:p>
    <w:p w14:paraId="6E2B431F" w14:textId="77777777" w:rsidR="00880456" w:rsidRPr="00343022" w:rsidRDefault="00880456" w:rsidP="00285683">
      <w:pPr>
        <w:tabs>
          <w:tab w:val="clear" w:pos="567"/>
        </w:tabs>
        <w:autoSpaceDE w:val="0"/>
        <w:autoSpaceDN w:val="0"/>
        <w:adjustRightInd w:val="0"/>
        <w:spacing w:line="240" w:lineRule="auto"/>
        <w:rPr>
          <w:rFonts w:eastAsia="SimSun"/>
          <w:szCs w:val="22"/>
          <w:lang w:val="lv-LV"/>
        </w:rPr>
      </w:pPr>
      <w:r w:rsidRPr="00343022">
        <w:rPr>
          <w:highlight w:val="lightGray"/>
          <w:lang w:val="lv-LV"/>
        </w:rPr>
        <w:t>Koncentrāts infūziju šķīduma pagatavošanai</w:t>
      </w:r>
    </w:p>
    <w:p w14:paraId="0CBADCB3" w14:textId="77777777" w:rsidR="00880456" w:rsidRPr="00343022" w:rsidRDefault="00880456" w:rsidP="00285683">
      <w:pPr>
        <w:spacing w:line="240" w:lineRule="auto"/>
        <w:rPr>
          <w:rFonts w:eastAsia="SimSun"/>
          <w:szCs w:val="22"/>
          <w:lang w:val="lv-LV"/>
        </w:rPr>
      </w:pPr>
      <w:r w:rsidRPr="00343022">
        <w:rPr>
          <w:lang w:val="lv-LV"/>
        </w:rPr>
        <w:t>1 flakons</w:t>
      </w:r>
    </w:p>
    <w:p w14:paraId="77B169CF" w14:textId="77777777" w:rsidR="00880456" w:rsidRPr="00343022" w:rsidRDefault="00880456" w:rsidP="00285683">
      <w:pPr>
        <w:spacing w:line="240" w:lineRule="auto"/>
        <w:rPr>
          <w:szCs w:val="22"/>
          <w:lang w:val="lv-LV"/>
        </w:rPr>
      </w:pPr>
    </w:p>
    <w:p w14:paraId="6C351F89" w14:textId="77777777" w:rsidR="00880456" w:rsidRPr="00343022" w:rsidRDefault="00880456" w:rsidP="00285683">
      <w:pPr>
        <w:spacing w:line="240" w:lineRule="auto"/>
        <w:rPr>
          <w:szCs w:val="22"/>
          <w:lang w:val="lv-LV"/>
        </w:rPr>
      </w:pPr>
    </w:p>
    <w:p w14:paraId="4D07B5FE"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5.</w:t>
      </w:r>
      <w:r w:rsidRPr="00343022">
        <w:rPr>
          <w:b/>
          <w:lang w:val="lv-LV"/>
        </w:rPr>
        <w:tab/>
        <w:t>LIETOŠANAS UN IEVADĪŠANAS VEIDS(-I)</w:t>
      </w:r>
    </w:p>
    <w:p w14:paraId="3BDDA86A" w14:textId="77777777" w:rsidR="00880456" w:rsidRPr="00343022" w:rsidRDefault="00880456" w:rsidP="00285683">
      <w:pPr>
        <w:spacing w:line="240" w:lineRule="auto"/>
        <w:rPr>
          <w:szCs w:val="22"/>
          <w:lang w:val="lv-LV"/>
        </w:rPr>
      </w:pPr>
    </w:p>
    <w:p w14:paraId="4192CDDD" w14:textId="77777777" w:rsidR="00880456" w:rsidRPr="00343022" w:rsidRDefault="00880456" w:rsidP="00285683">
      <w:pPr>
        <w:spacing w:line="240" w:lineRule="auto"/>
        <w:rPr>
          <w:szCs w:val="22"/>
          <w:lang w:val="lv-LV"/>
        </w:rPr>
      </w:pPr>
      <w:r w:rsidRPr="00343022">
        <w:rPr>
          <w:lang w:val="lv-LV"/>
        </w:rPr>
        <w:t>Pirms lietošanas izlasiet lietošanas instrukciju.</w:t>
      </w:r>
    </w:p>
    <w:p w14:paraId="37F06B95" w14:textId="77777777" w:rsidR="00880456" w:rsidRPr="00343022" w:rsidRDefault="00880456" w:rsidP="00285683">
      <w:pPr>
        <w:tabs>
          <w:tab w:val="clear" w:pos="567"/>
        </w:tabs>
        <w:autoSpaceDE w:val="0"/>
        <w:autoSpaceDN w:val="0"/>
        <w:adjustRightInd w:val="0"/>
        <w:spacing w:line="240" w:lineRule="auto"/>
        <w:rPr>
          <w:rFonts w:eastAsia="SimSun"/>
          <w:szCs w:val="22"/>
          <w:lang w:val="lv-LV"/>
        </w:rPr>
      </w:pPr>
      <w:r w:rsidRPr="00343022">
        <w:rPr>
          <w:lang w:val="lv-LV"/>
        </w:rPr>
        <w:t>Intravenozai lietošanai pēc atšķaidīšanas.</w:t>
      </w:r>
    </w:p>
    <w:p w14:paraId="1D5BF3DF" w14:textId="77777777" w:rsidR="00880456" w:rsidRPr="00343022" w:rsidRDefault="00880456" w:rsidP="00285683">
      <w:pPr>
        <w:spacing w:line="240" w:lineRule="auto"/>
        <w:rPr>
          <w:szCs w:val="22"/>
          <w:lang w:val="lv-LV"/>
        </w:rPr>
      </w:pPr>
    </w:p>
    <w:p w14:paraId="6BA76316" w14:textId="77777777" w:rsidR="00880456" w:rsidRPr="00343022" w:rsidRDefault="00880456" w:rsidP="00285683">
      <w:pPr>
        <w:spacing w:line="240" w:lineRule="auto"/>
        <w:rPr>
          <w:szCs w:val="22"/>
          <w:lang w:val="lv-LV"/>
        </w:rPr>
      </w:pPr>
    </w:p>
    <w:p w14:paraId="0F914239"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6.</w:t>
      </w:r>
      <w:r w:rsidRPr="00343022">
        <w:rPr>
          <w:b/>
          <w:lang w:val="lv-LV"/>
        </w:rPr>
        <w:tab/>
        <w:t>ĪPAŠI BRĪDINĀJUMI PAR ZĀĻU UZGLABĀŠANU BĒRNIEM NEREDZAMĀ UN NEPIEEJAMĀ VIETĀ</w:t>
      </w:r>
    </w:p>
    <w:p w14:paraId="52A648AB" w14:textId="77777777" w:rsidR="00880456" w:rsidRPr="00343022" w:rsidRDefault="00880456" w:rsidP="00285683">
      <w:pPr>
        <w:spacing w:line="240" w:lineRule="auto"/>
        <w:rPr>
          <w:szCs w:val="22"/>
          <w:lang w:val="lv-LV"/>
        </w:rPr>
      </w:pPr>
    </w:p>
    <w:p w14:paraId="503E984B" w14:textId="77777777" w:rsidR="00880456" w:rsidRPr="00343022" w:rsidRDefault="00880456" w:rsidP="00285683">
      <w:pPr>
        <w:spacing w:line="240" w:lineRule="auto"/>
        <w:rPr>
          <w:szCs w:val="22"/>
          <w:lang w:val="lv-LV"/>
        </w:rPr>
      </w:pPr>
      <w:r w:rsidRPr="00343022">
        <w:rPr>
          <w:highlight w:val="lightGray"/>
          <w:lang w:val="lv-LV"/>
        </w:rPr>
        <w:t>Uzglabāt bērniem neredzamā un nepieejamā vietā.</w:t>
      </w:r>
    </w:p>
    <w:p w14:paraId="0C655CBA" w14:textId="77777777" w:rsidR="00880456" w:rsidRPr="00343022" w:rsidRDefault="00880456" w:rsidP="00285683">
      <w:pPr>
        <w:spacing w:line="240" w:lineRule="auto"/>
        <w:rPr>
          <w:szCs w:val="22"/>
          <w:lang w:val="lv-LV"/>
        </w:rPr>
      </w:pPr>
    </w:p>
    <w:p w14:paraId="27A2F921" w14:textId="77777777" w:rsidR="00880456" w:rsidRPr="00343022" w:rsidRDefault="00880456" w:rsidP="00285683">
      <w:pPr>
        <w:spacing w:line="240" w:lineRule="auto"/>
        <w:rPr>
          <w:szCs w:val="22"/>
          <w:lang w:val="lv-LV"/>
        </w:rPr>
      </w:pPr>
    </w:p>
    <w:p w14:paraId="323C2B40"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7.</w:t>
      </w:r>
      <w:r w:rsidRPr="00343022">
        <w:rPr>
          <w:b/>
          <w:lang w:val="lv-LV"/>
        </w:rPr>
        <w:tab/>
        <w:t>CITI ĪPAŠI BRĪDINĀJUMI, JA NEPIECIEŠAMS</w:t>
      </w:r>
    </w:p>
    <w:p w14:paraId="4953FBEF" w14:textId="77777777" w:rsidR="00880456" w:rsidRPr="00343022" w:rsidRDefault="00880456" w:rsidP="00285683">
      <w:pPr>
        <w:spacing w:line="240" w:lineRule="auto"/>
        <w:rPr>
          <w:szCs w:val="22"/>
          <w:lang w:val="lv-LV"/>
        </w:rPr>
      </w:pPr>
    </w:p>
    <w:p w14:paraId="35F4D6D1" w14:textId="77777777" w:rsidR="00880456" w:rsidRPr="00343022" w:rsidRDefault="00880456" w:rsidP="00285683">
      <w:pPr>
        <w:tabs>
          <w:tab w:val="left" w:pos="749"/>
        </w:tabs>
        <w:spacing w:line="240" w:lineRule="auto"/>
        <w:rPr>
          <w:lang w:val="lv-LV"/>
        </w:rPr>
      </w:pPr>
    </w:p>
    <w:p w14:paraId="0CE1E559"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lang w:val="lv-LV"/>
        </w:rPr>
      </w:pPr>
      <w:r w:rsidRPr="00343022">
        <w:rPr>
          <w:b/>
          <w:lang w:val="lv-LV"/>
        </w:rPr>
        <w:t>8.</w:t>
      </w:r>
      <w:r w:rsidRPr="00343022">
        <w:rPr>
          <w:b/>
          <w:lang w:val="lv-LV"/>
        </w:rPr>
        <w:tab/>
        <w:t>DERĪGUMA TERMIŅŠ</w:t>
      </w:r>
    </w:p>
    <w:p w14:paraId="51283D81" w14:textId="77777777" w:rsidR="00880456" w:rsidRPr="00343022" w:rsidRDefault="00880456" w:rsidP="00285683">
      <w:pPr>
        <w:spacing w:line="240" w:lineRule="auto"/>
        <w:rPr>
          <w:lang w:val="lv-LV"/>
        </w:rPr>
      </w:pPr>
    </w:p>
    <w:p w14:paraId="0FCC6438" w14:textId="77777777" w:rsidR="00880456" w:rsidRPr="00343022" w:rsidRDefault="00880456" w:rsidP="00285683">
      <w:pPr>
        <w:spacing w:line="240" w:lineRule="auto"/>
        <w:rPr>
          <w:lang w:val="lv-LV"/>
        </w:rPr>
      </w:pPr>
      <w:r w:rsidRPr="00343022">
        <w:rPr>
          <w:lang w:val="lv-LV"/>
        </w:rPr>
        <w:t>EXP</w:t>
      </w:r>
    </w:p>
    <w:p w14:paraId="2F2D7077" w14:textId="77777777" w:rsidR="00880456" w:rsidRPr="00343022" w:rsidRDefault="00880456" w:rsidP="00285683">
      <w:pPr>
        <w:spacing w:line="240" w:lineRule="auto"/>
        <w:rPr>
          <w:szCs w:val="22"/>
          <w:lang w:val="lv-LV"/>
        </w:rPr>
      </w:pPr>
    </w:p>
    <w:p w14:paraId="7D4060F0" w14:textId="77777777" w:rsidR="00880456" w:rsidRPr="00343022" w:rsidRDefault="00880456" w:rsidP="00285683">
      <w:pPr>
        <w:spacing w:line="240" w:lineRule="auto"/>
        <w:rPr>
          <w:szCs w:val="22"/>
          <w:lang w:val="lv-LV"/>
        </w:rPr>
      </w:pPr>
    </w:p>
    <w:p w14:paraId="29D3E3FB" w14:textId="77777777" w:rsidR="00880456" w:rsidRPr="00343022" w:rsidRDefault="00880456" w:rsidP="00285683">
      <w:pPr>
        <w:keepNext/>
        <w:keepLines/>
        <w:pBdr>
          <w:top w:val="single" w:sz="4" w:space="1" w:color="auto"/>
          <w:left w:val="single" w:sz="4" w:space="4" w:color="auto"/>
          <w:bottom w:val="single" w:sz="4" w:space="1" w:color="auto"/>
          <w:right w:val="single" w:sz="4" w:space="4" w:color="auto"/>
        </w:pBdr>
        <w:spacing w:line="240" w:lineRule="auto"/>
        <w:rPr>
          <w:szCs w:val="22"/>
          <w:lang w:val="lv-LV"/>
        </w:rPr>
      </w:pPr>
      <w:r w:rsidRPr="00343022">
        <w:rPr>
          <w:b/>
          <w:lang w:val="lv-LV"/>
        </w:rPr>
        <w:t>9.</w:t>
      </w:r>
      <w:r w:rsidRPr="00343022">
        <w:rPr>
          <w:b/>
          <w:lang w:val="lv-LV"/>
        </w:rPr>
        <w:tab/>
        <w:t>ĪPAŠI UZGLABĀŠANAS NOSACĪJUMI</w:t>
      </w:r>
    </w:p>
    <w:p w14:paraId="40DDD359" w14:textId="77777777" w:rsidR="00880456" w:rsidRPr="00173465" w:rsidRDefault="00880456" w:rsidP="00285683">
      <w:pPr>
        <w:rPr>
          <w:lang w:val="lv-LV"/>
        </w:rPr>
      </w:pPr>
    </w:p>
    <w:p w14:paraId="1901DBE5" w14:textId="77777777" w:rsidR="00880456" w:rsidRPr="00173465" w:rsidRDefault="00880456" w:rsidP="00285683">
      <w:pPr>
        <w:rPr>
          <w:lang w:val="lv-LV"/>
        </w:rPr>
      </w:pPr>
      <w:r w:rsidRPr="00173465">
        <w:rPr>
          <w:lang w:val="lv-LV"/>
        </w:rPr>
        <w:t>Uzglabāt ledusskapī.</w:t>
      </w:r>
    </w:p>
    <w:p w14:paraId="775D9C81" w14:textId="77777777" w:rsidR="00880456" w:rsidRPr="00173465" w:rsidRDefault="00880456" w:rsidP="00285683">
      <w:pPr>
        <w:rPr>
          <w:lang w:val="lv-LV"/>
        </w:rPr>
      </w:pPr>
      <w:r w:rsidRPr="00173465">
        <w:rPr>
          <w:lang w:val="lv-LV"/>
        </w:rPr>
        <w:t>Nesasaldēt.</w:t>
      </w:r>
    </w:p>
    <w:p w14:paraId="5D4A0988" w14:textId="77777777" w:rsidR="00880456" w:rsidRPr="00173465" w:rsidRDefault="00880456" w:rsidP="00285683">
      <w:pPr>
        <w:rPr>
          <w:lang w:val="lv-LV"/>
        </w:rPr>
      </w:pPr>
      <w:r w:rsidRPr="00173465">
        <w:rPr>
          <w:lang w:val="lv-LV"/>
        </w:rPr>
        <w:t>Uzglabāt oriģinālā iepakojumā, lai pasargātu no gaismas.</w:t>
      </w:r>
    </w:p>
    <w:p w14:paraId="7C5C8C3B" w14:textId="77777777" w:rsidR="00880456" w:rsidRPr="00343022" w:rsidRDefault="00880456" w:rsidP="00285683">
      <w:pPr>
        <w:spacing w:line="240" w:lineRule="auto"/>
        <w:rPr>
          <w:szCs w:val="22"/>
          <w:lang w:val="lv-LV"/>
        </w:rPr>
      </w:pPr>
    </w:p>
    <w:p w14:paraId="057CADDF" w14:textId="77777777" w:rsidR="00880456" w:rsidRPr="00343022" w:rsidRDefault="00880456" w:rsidP="00285683">
      <w:pPr>
        <w:spacing w:line="240" w:lineRule="auto"/>
        <w:ind w:left="567" w:hanging="567"/>
        <w:rPr>
          <w:szCs w:val="22"/>
          <w:lang w:val="lv-LV"/>
        </w:rPr>
      </w:pPr>
    </w:p>
    <w:p w14:paraId="1B26EFFF"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343022">
        <w:rPr>
          <w:b/>
          <w:lang w:val="lv-LV"/>
        </w:rPr>
        <w:t>10.</w:t>
      </w:r>
      <w:r w:rsidRPr="00343022">
        <w:rPr>
          <w:b/>
          <w:lang w:val="lv-LV"/>
        </w:rPr>
        <w:tab/>
        <w:t>ĪPAŠI PIESARDZĪBAS PASĀKUMI, IZNĪCINOT NEIZLIETOTĀS ZĀLES VAI IZMANTOTOS MATERIĀLUS, KAS BIJUŠI SASKARĒ AR ŠĪM ZĀLĒM, JA PIEMĒROJAMS</w:t>
      </w:r>
    </w:p>
    <w:p w14:paraId="3FD1D504" w14:textId="77777777" w:rsidR="00880456" w:rsidRPr="00343022" w:rsidRDefault="00880456" w:rsidP="00285683">
      <w:pPr>
        <w:spacing w:line="240" w:lineRule="auto"/>
        <w:rPr>
          <w:szCs w:val="22"/>
          <w:lang w:val="lv-LV"/>
        </w:rPr>
      </w:pPr>
    </w:p>
    <w:p w14:paraId="6FE5C9F3" w14:textId="77777777" w:rsidR="00880456" w:rsidRPr="00343022" w:rsidRDefault="00880456" w:rsidP="00285683">
      <w:pPr>
        <w:spacing w:line="240" w:lineRule="auto"/>
        <w:rPr>
          <w:szCs w:val="22"/>
          <w:lang w:val="lv-LV"/>
        </w:rPr>
      </w:pPr>
    </w:p>
    <w:p w14:paraId="5D8164C3"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11.</w:t>
      </w:r>
      <w:r w:rsidRPr="00343022">
        <w:rPr>
          <w:b/>
          <w:lang w:val="lv-LV"/>
        </w:rPr>
        <w:tab/>
        <w:t>REĢISTRĀCIJAS APLIECĪBAS ĪPAŠNIEKA NOSAUKUMS UN ADRESE</w:t>
      </w:r>
    </w:p>
    <w:p w14:paraId="480385D9" w14:textId="77777777" w:rsidR="00880456" w:rsidRPr="00343022" w:rsidRDefault="00880456" w:rsidP="00285683">
      <w:pPr>
        <w:spacing w:line="240" w:lineRule="auto"/>
        <w:rPr>
          <w:szCs w:val="22"/>
          <w:lang w:val="lv-LV"/>
        </w:rPr>
      </w:pPr>
    </w:p>
    <w:p w14:paraId="4A32BD15" w14:textId="77777777" w:rsidR="00880456" w:rsidRPr="00343022" w:rsidRDefault="00880456" w:rsidP="00285683">
      <w:pPr>
        <w:tabs>
          <w:tab w:val="clear" w:pos="567"/>
          <w:tab w:val="left" w:pos="720"/>
        </w:tabs>
        <w:spacing w:line="240" w:lineRule="auto"/>
        <w:rPr>
          <w:lang w:val="lv-LV"/>
        </w:rPr>
      </w:pPr>
      <w:r w:rsidRPr="00343022">
        <w:rPr>
          <w:lang w:val="lv-LV"/>
        </w:rPr>
        <w:t>Alexion Europe SAS</w:t>
      </w:r>
    </w:p>
    <w:p w14:paraId="178CB402" w14:textId="77777777" w:rsidR="00880456" w:rsidRPr="00343022" w:rsidRDefault="00880456" w:rsidP="00285683">
      <w:pPr>
        <w:rPr>
          <w:szCs w:val="22"/>
          <w:lang w:val="lv-LV"/>
        </w:rPr>
      </w:pPr>
      <w:r w:rsidRPr="00343022">
        <w:rPr>
          <w:lang w:val="lv-LV"/>
        </w:rPr>
        <w:t>103-105, rue Anatole France</w:t>
      </w:r>
    </w:p>
    <w:p w14:paraId="0BE2815A"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92300 Levallois-Perret</w:t>
      </w:r>
    </w:p>
    <w:p w14:paraId="0B891E42" w14:textId="77777777" w:rsidR="00880456" w:rsidRPr="00343022" w:rsidRDefault="00880456" w:rsidP="00285683">
      <w:pPr>
        <w:tabs>
          <w:tab w:val="clear" w:pos="567"/>
          <w:tab w:val="left" w:pos="720"/>
        </w:tabs>
        <w:spacing w:line="240" w:lineRule="auto"/>
        <w:rPr>
          <w:lang w:val="lv-LV"/>
        </w:rPr>
      </w:pPr>
      <w:r w:rsidRPr="00343022">
        <w:rPr>
          <w:lang w:val="lv-LV"/>
        </w:rPr>
        <w:t>Francija</w:t>
      </w:r>
    </w:p>
    <w:p w14:paraId="265A852C" w14:textId="77777777" w:rsidR="00880456" w:rsidRPr="00343022" w:rsidRDefault="00880456" w:rsidP="00285683">
      <w:pPr>
        <w:spacing w:line="240" w:lineRule="auto"/>
        <w:rPr>
          <w:szCs w:val="22"/>
          <w:lang w:val="lv-LV"/>
        </w:rPr>
      </w:pPr>
    </w:p>
    <w:p w14:paraId="79B3AF7D" w14:textId="77777777" w:rsidR="00880456" w:rsidRPr="00343022" w:rsidRDefault="00880456" w:rsidP="00285683">
      <w:pPr>
        <w:spacing w:line="240" w:lineRule="auto"/>
        <w:rPr>
          <w:szCs w:val="22"/>
          <w:lang w:val="lv-LV"/>
        </w:rPr>
      </w:pPr>
    </w:p>
    <w:p w14:paraId="7D604BB0"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szCs w:val="22"/>
          <w:lang w:val="lv-LV"/>
        </w:rPr>
      </w:pPr>
      <w:r w:rsidRPr="00343022">
        <w:rPr>
          <w:b/>
          <w:lang w:val="lv-LV"/>
        </w:rPr>
        <w:t>12.</w:t>
      </w:r>
      <w:r w:rsidRPr="00343022">
        <w:rPr>
          <w:b/>
          <w:lang w:val="lv-LV"/>
        </w:rPr>
        <w:tab/>
        <w:t xml:space="preserve">REĢISTRĀCIJAS APLIECĪBAS NUMURS(-I) </w:t>
      </w:r>
    </w:p>
    <w:p w14:paraId="724493BF" w14:textId="77777777" w:rsidR="00880456" w:rsidRPr="00343022" w:rsidRDefault="00880456" w:rsidP="00285683">
      <w:pPr>
        <w:spacing w:line="240" w:lineRule="auto"/>
        <w:rPr>
          <w:szCs w:val="22"/>
          <w:lang w:val="lv-LV"/>
        </w:rPr>
      </w:pPr>
    </w:p>
    <w:p w14:paraId="4BE50D7B" w14:textId="77777777" w:rsidR="00880456" w:rsidRPr="00343022" w:rsidRDefault="00880456" w:rsidP="00285683">
      <w:pPr>
        <w:rPr>
          <w:lang w:val="lv-LV"/>
        </w:rPr>
      </w:pPr>
      <w:r w:rsidRPr="00343022">
        <w:rPr>
          <w:lang w:val="lv-LV"/>
        </w:rPr>
        <w:t>EU/1/19/1371/003</w:t>
      </w:r>
    </w:p>
    <w:p w14:paraId="2D4314B5" w14:textId="77777777" w:rsidR="00880456" w:rsidRPr="00343022" w:rsidRDefault="00880456" w:rsidP="00285683">
      <w:pPr>
        <w:spacing w:line="240" w:lineRule="auto"/>
        <w:rPr>
          <w:rFonts w:eastAsia="SimSun"/>
          <w:szCs w:val="22"/>
          <w:highlight w:val="lightGray"/>
          <w:lang w:val="lv-LV"/>
        </w:rPr>
      </w:pPr>
    </w:p>
    <w:p w14:paraId="017E2240" w14:textId="77777777" w:rsidR="00880456" w:rsidRPr="00343022" w:rsidRDefault="00880456" w:rsidP="00285683">
      <w:pPr>
        <w:spacing w:line="240" w:lineRule="auto"/>
        <w:rPr>
          <w:szCs w:val="22"/>
          <w:lang w:val="lv-LV"/>
        </w:rPr>
      </w:pPr>
    </w:p>
    <w:p w14:paraId="5EF49118"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szCs w:val="22"/>
          <w:lang w:val="lv-LV"/>
        </w:rPr>
      </w:pPr>
      <w:r w:rsidRPr="00343022">
        <w:rPr>
          <w:b/>
          <w:lang w:val="lv-LV"/>
        </w:rPr>
        <w:t>13.</w:t>
      </w:r>
      <w:r w:rsidRPr="00343022">
        <w:rPr>
          <w:b/>
          <w:lang w:val="lv-LV"/>
        </w:rPr>
        <w:tab/>
        <w:t>SĒRIJAS NUMURS</w:t>
      </w:r>
    </w:p>
    <w:p w14:paraId="676F2720" w14:textId="77777777" w:rsidR="00880456" w:rsidRPr="00343022" w:rsidRDefault="00880456" w:rsidP="00285683">
      <w:pPr>
        <w:spacing w:line="240" w:lineRule="auto"/>
        <w:rPr>
          <w:szCs w:val="22"/>
          <w:lang w:val="lv-LV"/>
        </w:rPr>
      </w:pPr>
    </w:p>
    <w:p w14:paraId="2E3CE106"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Lot</w:t>
      </w:r>
    </w:p>
    <w:p w14:paraId="70917A52" w14:textId="77777777" w:rsidR="00880456" w:rsidRPr="00343022" w:rsidRDefault="00880456" w:rsidP="00285683">
      <w:pPr>
        <w:spacing w:line="240" w:lineRule="auto"/>
        <w:rPr>
          <w:szCs w:val="22"/>
          <w:lang w:val="lv-LV"/>
        </w:rPr>
      </w:pPr>
    </w:p>
    <w:p w14:paraId="180E7F26" w14:textId="77777777" w:rsidR="00880456" w:rsidRPr="00343022" w:rsidRDefault="00880456" w:rsidP="00285683">
      <w:pPr>
        <w:spacing w:line="240" w:lineRule="auto"/>
        <w:rPr>
          <w:szCs w:val="22"/>
          <w:lang w:val="lv-LV"/>
        </w:rPr>
      </w:pPr>
    </w:p>
    <w:p w14:paraId="7F3082E2"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szCs w:val="22"/>
          <w:lang w:val="lv-LV"/>
        </w:rPr>
      </w:pPr>
      <w:r w:rsidRPr="00343022">
        <w:rPr>
          <w:b/>
          <w:lang w:val="lv-LV"/>
        </w:rPr>
        <w:t>14.</w:t>
      </w:r>
      <w:r w:rsidRPr="00343022">
        <w:rPr>
          <w:b/>
          <w:lang w:val="lv-LV"/>
        </w:rPr>
        <w:tab/>
        <w:t>IZSNIEGŠANAS KĀRTĪBA</w:t>
      </w:r>
    </w:p>
    <w:p w14:paraId="031A0D25" w14:textId="77777777" w:rsidR="00880456" w:rsidRPr="00343022" w:rsidRDefault="00880456" w:rsidP="00285683">
      <w:pPr>
        <w:spacing w:line="240" w:lineRule="auto"/>
        <w:rPr>
          <w:szCs w:val="22"/>
          <w:lang w:val="lv-LV"/>
        </w:rPr>
      </w:pPr>
    </w:p>
    <w:p w14:paraId="1976ED6E" w14:textId="77777777" w:rsidR="00880456" w:rsidRPr="00343022" w:rsidRDefault="00880456" w:rsidP="00285683">
      <w:pPr>
        <w:spacing w:line="240" w:lineRule="auto"/>
        <w:rPr>
          <w:szCs w:val="22"/>
          <w:lang w:val="lv-LV"/>
        </w:rPr>
      </w:pPr>
    </w:p>
    <w:p w14:paraId="027F5628" w14:textId="77777777" w:rsidR="00880456" w:rsidRPr="00343022" w:rsidRDefault="00880456" w:rsidP="00285683">
      <w:pPr>
        <w:pBdr>
          <w:top w:val="single" w:sz="4" w:space="2" w:color="auto"/>
          <w:left w:val="single" w:sz="4" w:space="4" w:color="auto"/>
          <w:bottom w:val="single" w:sz="4" w:space="1" w:color="auto"/>
          <w:right w:val="single" w:sz="4" w:space="4" w:color="auto"/>
        </w:pBdr>
        <w:spacing w:line="240" w:lineRule="auto"/>
        <w:rPr>
          <w:szCs w:val="22"/>
          <w:lang w:val="lv-LV"/>
        </w:rPr>
      </w:pPr>
      <w:r w:rsidRPr="00343022">
        <w:rPr>
          <w:b/>
          <w:lang w:val="lv-LV"/>
        </w:rPr>
        <w:t>15.</w:t>
      </w:r>
      <w:r w:rsidRPr="00343022">
        <w:rPr>
          <w:b/>
          <w:lang w:val="lv-LV"/>
        </w:rPr>
        <w:tab/>
        <w:t>NORĀDĪJUMI PAR LIETOŠANU</w:t>
      </w:r>
    </w:p>
    <w:p w14:paraId="6A18E1B2" w14:textId="77777777" w:rsidR="00880456" w:rsidRPr="00343022" w:rsidRDefault="00880456" w:rsidP="00285683">
      <w:pPr>
        <w:spacing w:line="240" w:lineRule="auto"/>
        <w:rPr>
          <w:szCs w:val="22"/>
          <w:lang w:val="lv-LV"/>
        </w:rPr>
      </w:pPr>
    </w:p>
    <w:p w14:paraId="5797471A" w14:textId="77777777" w:rsidR="00880456" w:rsidRPr="00343022" w:rsidRDefault="00880456" w:rsidP="00285683">
      <w:pPr>
        <w:spacing w:line="240" w:lineRule="auto"/>
        <w:rPr>
          <w:szCs w:val="22"/>
          <w:lang w:val="lv-LV"/>
        </w:rPr>
      </w:pPr>
    </w:p>
    <w:p w14:paraId="618F8E54" w14:textId="77777777" w:rsidR="00880456" w:rsidRPr="00343022" w:rsidRDefault="00880456" w:rsidP="00285683">
      <w:pPr>
        <w:pBdr>
          <w:top w:val="single" w:sz="4" w:space="1" w:color="auto"/>
          <w:left w:val="single" w:sz="4" w:space="4" w:color="auto"/>
          <w:bottom w:val="single" w:sz="4" w:space="0" w:color="auto"/>
          <w:right w:val="single" w:sz="4" w:space="4" w:color="auto"/>
        </w:pBdr>
        <w:spacing w:line="240" w:lineRule="auto"/>
        <w:rPr>
          <w:szCs w:val="22"/>
          <w:lang w:val="lv-LV"/>
        </w:rPr>
      </w:pPr>
      <w:r w:rsidRPr="00343022">
        <w:rPr>
          <w:b/>
          <w:lang w:val="lv-LV"/>
        </w:rPr>
        <w:t>16.</w:t>
      </w:r>
      <w:r w:rsidRPr="00343022">
        <w:rPr>
          <w:b/>
          <w:lang w:val="lv-LV"/>
        </w:rPr>
        <w:tab/>
        <w:t>INFORMĀCIJA BRAILA RAKSTĀ</w:t>
      </w:r>
    </w:p>
    <w:p w14:paraId="5B541D35" w14:textId="77777777" w:rsidR="00880456" w:rsidRPr="00343022" w:rsidRDefault="00880456" w:rsidP="00285683">
      <w:pPr>
        <w:spacing w:line="240" w:lineRule="auto"/>
        <w:rPr>
          <w:szCs w:val="22"/>
          <w:lang w:val="lv-LV"/>
        </w:rPr>
      </w:pPr>
    </w:p>
    <w:p w14:paraId="44F15B49" w14:textId="77777777" w:rsidR="00880456" w:rsidRPr="00343022" w:rsidRDefault="00880456" w:rsidP="00285683">
      <w:pPr>
        <w:spacing w:line="240" w:lineRule="auto"/>
        <w:rPr>
          <w:szCs w:val="22"/>
          <w:shd w:val="clear" w:color="auto" w:fill="CCCCCC"/>
          <w:lang w:val="lv-LV"/>
        </w:rPr>
      </w:pPr>
      <w:r w:rsidRPr="00343022">
        <w:rPr>
          <w:shd w:val="clear" w:color="auto" w:fill="CCCCCC"/>
          <w:lang w:val="lv-LV"/>
        </w:rPr>
        <w:t>Pamatojums Braila raksta nepiemērošanai ir apstiprināts.</w:t>
      </w:r>
    </w:p>
    <w:p w14:paraId="7A47E1F9" w14:textId="77777777" w:rsidR="00880456" w:rsidRPr="00343022" w:rsidRDefault="00880456" w:rsidP="00285683">
      <w:pPr>
        <w:spacing w:line="240" w:lineRule="auto"/>
        <w:rPr>
          <w:szCs w:val="22"/>
          <w:shd w:val="clear" w:color="auto" w:fill="CCCCCC"/>
          <w:lang w:val="lv-LV"/>
        </w:rPr>
      </w:pPr>
    </w:p>
    <w:p w14:paraId="32B50139" w14:textId="77777777" w:rsidR="00880456" w:rsidRPr="00343022" w:rsidRDefault="00880456" w:rsidP="00285683">
      <w:pPr>
        <w:spacing w:line="240" w:lineRule="auto"/>
        <w:rPr>
          <w:szCs w:val="22"/>
          <w:shd w:val="clear" w:color="auto" w:fill="CCCCCC"/>
          <w:lang w:val="lv-LV"/>
        </w:rPr>
      </w:pPr>
    </w:p>
    <w:p w14:paraId="64FCB39C" w14:textId="77777777" w:rsidR="00880456" w:rsidRPr="00343022" w:rsidRDefault="00880456" w:rsidP="00285683">
      <w:pPr>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343022">
        <w:rPr>
          <w:b/>
          <w:lang w:val="lv-LV"/>
        </w:rPr>
        <w:t>17.</w:t>
      </w:r>
      <w:r w:rsidRPr="00343022">
        <w:rPr>
          <w:b/>
          <w:lang w:val="lv-LV"/>
        </w:rPr>
        <w:tab/>
        <w:t>UNIKĀLS IDENTIFIKATORS – 2D SVĪTRKODS</w:t>
      </w:r>
    </w:p>
    <w:p w14:paraId="4D834196" w14:textId="77777777" w:rsidR="00880456" w:rsidRPr="00343022" w:rsidRDefault="00880456" w:rsidP="00285683">
      <w:pPr>
        <w:tabs>
          <w:tab w:val="clear" w:pos="567"/>
        </w:tabs>
        <w:spacing w:line="240" w:lineRule="auto"/>
        <w:rPr>
          <w:lang w:val="lv-LV"/>
        </w:rPr>
      </w:pPr>
    </w:p>
    <w:p w14:paraId="3F77F022" w14:textId="77777777" w:rsidR="00880456" w:rsidRPr="00343022" w:rsidRDefault="00880456" w:rsidP="00285683">
      <w:pPr>
        <w:spacing w:line="240" w:lineRule="auto"/>
        <w:rPr>
          <w:szCs w:val="22"/>
          <w:shd w:val="clear" w:color="auto" w:fill="CCCCCC"/>
          <w:lang w:val="lv-LV"/>
        </w:rPr>
      </w:pPr>
      <w:r w:rsidRPr="006233E8">
        <w:rPr>
          <w:highlight w:val="lightGray"/>
          <w:lang w:val="lv-LV"/>
        </w:rPr>
        <w:t>2D svītrkods, kurā iekļauts unikāls identifikators.</w:t>
      </w:r>
    </w:p>
    <w:p w14:paraId="77441D9E" w14:textId="77777777" w:rsidR="00880456" w:rsidRPr="00343022" w:rsidRDefault="00880456" w:rsidP="00285683">
      <w:pPr>
        <w:tabs>
          <w:tab w:val="clear" w:pos="567"/>
        </w:tabs>
        <w:spacing w:line="240" w:lineRule="auto"/>
        <w:rPr>
          <w:lang w:val="lv-LV"/>
        </w:rPr>
      </w:pPr>
    </w:p>
    <w:p w14:paraId="0B312B5D" w14:textId="77777777" w:rsidR="00880456" w:rsidRPr="00343022" w:rsidRDefault="00880456" w:rsidP="00285683">
      <w:pPr>
        <w:tabs>
          <w:tab w:val="clear" w:pos="567"/>
        </w:tabs>
        <w:spacing w:line="240" w:lineRule="auto"/>
        <w:rPr>
          <w:lang w:val="lv-LV"/>
        </w:rPr>
      </w:pPr>
    </w:p>
    <w:p w14:paraId="78595716" w14:textId="77777777" w:rsidR="00880456" w:rsidRPr="00343022" w:rsidRDefault="00880456" w:rsidP="00285683">
      <w:pPr>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343022">
        <w:rPr>
          <w:b/>
          <w:lang w:val="lv-LV"/>
        </w:rPr>
        <w:t>18.</w:t>
      </w:r>
      <w:r w:rsidRPr="00343022">
        <w:rPr>
          <w:b/>
          <w:lang w:val="lv-LV"/>
        </w:rPr>
        <w:tab/>
        <w:t>UNIKĀLS IDENTIFIKATORS – DATI, KURUS VAR NOLASĪT PERSONA</w:t>
      </w:r>
    </w:p>
    <w:p w14:paraId="166EF210" w14:textId="77777777" w:rsidR="00880456" w:rsidRPr="00343022" w:rsidRDefault="00880456" w:rsidP="00285683">
      <w:pPr>
        <w:tabs>
          <w:tab w:val="clear" w:pos="567"/>
        </w:tabs>
        <w:spacing w:line="240" w:lineRule="auto"/>
        <w:rPr>
          <w:lang w:val="lv-LV"/>
        </w:rPr>
      </w:pPr>
    </w:p>
    <w:p w14:paraId="39490816" w14:textId="77777777" w:rsidR="00880456" w:rsidRPr="00343022" w:rsidRDefault="00880456" w:rsidP="00285683">
      <w:pPr>
        <w:rPr>
          <w:szCs w:val="22"/>
          <w:lang w:val="lv-LV"/>
        </w:rPr>
      </w:pPr>
      <w:r w:rsidRPr="00343022">
        <w:rPr>
          <w:lang w:val="lv-LV"/>
        </w:rPr>
        <w:t>PC</w:t>
      </w:r>
    </w:p>
    <w:p w14:paraId="41C7F747" w14:textId="77777777" w:rsidR="00880456" w:rsidRPr="00343022" w:rsidRDefault="00880456" w:rsidP="00285683">
      <w:pPr>
        <w:rPr>
          <w:szCs w:val="22"/>
          <w:lang w:val="lv-LV"/>
        </w:rPr>
      </w:pPr>
      <w:r w:rsidRPr="00343022">
        <w:rPr>
          <w:lang w:val="lv-LV"/>
        </w:rPr>
        <w:t>SN</w:t>
      </w:r>
    </w:p>
    <w:p w14:paraId="2F663CFB" w14:textId="77777777" w:rsidR="00880456" w:rsidRPr="00343022" w:rsidRDefault="00880456" w:rsidP="00285683">
      <w:pPr>
        <w:rPr>
          <w:szCs w:val="22"/>
          <w:lang w:val="lv-LV"/>
        </w:rPr>
      </w:pPr>
      <w:r w:rsidRPr="00343022">
        <w:rPr>
          <w:lang w:val="lv-LV"/>
        </w:rPr>
        <w:t>NN</w:t>
      </w:r>
    </w:p>
    <w:p w14:paraId="003E2907" w14:textId="77777777" w:rsidR="00880456" w:rsidRPr="00343022" w:rsidRDefault="00880456" w:rsidP="00285683">
      <w:pPr>
        <w:spacing w:line="240" w:lineRule="auto"/>
        <w:rPr>
          <w:b/>
          <w:szCs w:val="22"/>
          <w:lang w:val="lv-LV"/>
        </w:rPr>
      </w:pPr>
      <w:r w:rsidRPr="00343022">
        <w:rPr>
          <w:lang w:val="lv-LV"/>
        </w:rPr>
        <w:br w:type="page"/>
      </w:r>
    </w:p>
    <w:p w14:paraId="6BB89BBA"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MINIMĀLĀ INFORMĀCIJA, KAS JĀNORĀDA UZ MAZA IZMĒRA TIEŠĀ IEPAKOJUMA</w:t>
      </w:r>
    </w:p>
    <w:p w14:paraId="243B1287"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p>
    <w:p w14:paraId="094292BF"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Vienreizējas lietošanas I klases stikla flakons 1100 mg/11 ml</w:t>
      </w:r>
    </w:p>
    <w:p w14:paraId="5A046AB9" w14:textId="77777777" w:rsidR="00880456" w:rsidRPr="00343022" w:rsidRDefault="00880456" w:rsidP="00285683">
      <w:pPr>
        <w:spacing w:line="240" w:lineRule="auto"/>
        <w:rPr>
          <w:szCs w:val="22"/>
          <w:lang w:val="lv-LV"/>
        </w:rPr>
      </w:pPr>
    </w:p>
    <w:p w14:paraId="767F2407" w14:textId="77777777" w:rsidR="00880456" w:rsidRPr="00343022" w:rsidRDefault="00880456" w:rsidP="00285683">
      <w:pPr>
        <w:spacing w:line="240" w:lineRule="auto"/>
        <w:rPr>
          <w:szCs w:val="22"/>
          <w:lang w:val="lv-LV"/>
        </w:rPr>
      </w:pPr>
    </w:p>
    <w:p w14:paraId="0696252B"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1.</w:t>
      </w:r>
      <w:r w:rsidRPr="00343022">
        <w:rPr>
          <w:b/>
          <w:lang w:val="lv-LV"/>
        </w:rPr>
        <w:tab/>
        <w:t>ZĀĻU NOSAUKUMS UN IEVADĪŠANAS VEIDS(-I)</w:t>
      </w:r>
    </w:p>
    <w:p w14:paraId="491CA994" w14:textId="77777777" w:rsidR="00880456" w:rsidRPr="00343022" w:rsidRDefault="00880456" w:rsidP="00285683">
      <w:pPr>
        <w:spacing w:line="240" w:lineRule="auto"/>
        <w:ind w:left="567" w:hanging="567"/>
        <w:rPr>
          <w:szCs w:val="22"/>
          <w:lang w:val="lv-LV"/>
        </w:rPr>
      </w:pPr>
    </w:p>
    <w:p w14:paraId="6BA26D20" w14:textId="77777777" w:rsidR="00880456" w:rsidRPr="00343022" w:rsidRDefault="00880456" w:rsidP="00285683">
      <w:pPr>
        <w:tabs>
          <w:tab w:val="clear" w:pos="567"/>
          <w:tab w:val="left" w:pos="720"/>
        </w:tabs>
        <w:spacing w:line="240" w:lineRule="auto"/>
        <w:rPr>
          <w:lang w:val="lv-LV"/>
        </w:rPr>
      </w:pPr>
      <w:r w:rsidRPr="00343022">
        <w:rPr>
          <w:lang w:val="lv-LV"/>
        </w:rPr>
        <w:t>Ultomiris 1100 mg/11 ml sterils koncentrāts</w:t>
      </w:r>
    </w:p>
    <w:p w14:paraId="51416713" w14:textId="77777777" w:rsidR="00880456" w:rsidRPr="00343022" w:rsidRDefault="00880456" w:rsidP="00285683">
      <w:pPr>
        <w:tabs>
          <w:tab w:val="clear" w:pos="567"/>
          <w:tab w:val="left" w:pos="720"/>
        </w:tabs>
        <w:spacing w:line="240" w:lineRule="auto"/>
        <w:rPr>
          <w:szCs w:val="22"/>
          <w:lang w:val="lv-LV"/>
        </w:rPr>
      </w:pPr>
      <w:r w:rsidRPr="00343022">
        <w:rPr>
          <w:lang w:val="lv-LV"/>
        </w:rPr>
        <w:t>ravulizumab</w:t>
      </w:r>
    </w:p>
    <w:p w14:paraId="551C26E2" w14:textId="77777777" w:rsidR="00880456" w:rsidRPr="00343022" w:rsidRDefault="00880456" w:rsidP="00285683">
      <w:pPr>
        <w:spacing w:line="240" w:lineRule="auto"/>
        <w:rPr>
          <w:szCs w:val="22"/>
          <w:lang w:val="lv-LV"/>
        </w:rPr>
      </w:pPr>
      <w:r w:rsidRPr="00343022">
        <w:rPr>
          <w:lang w:val="lv-LV"/>
        </w:rPr>
        <w:t>(100 mg/ml)</w:t>
      </w:r>
    </w:p>
    <w:p w14:paraId="340C83EB" w14:textId="77777777" w:rsidR="00880456" w:rsidRPr="00343022" w:rsidRDefault="00880456" w:rsidP="00285683">
      <w:pPr>
        <w:tabs>
          <w:tab w:val="clear" w:pos="567"/>
          <w:tab w:val="left" w:pos="720"/>
        </w:tabs>
        <w:spacing w:line="240" w:lineRule="auto"/>
        <w:rPr>
          <w:szCs w:val="22"/>
          <w:lang w:val="lv-LV"/>
        </w:rPr>
      </w:pPr>
      <w:r w:rsidRPr="00343022">
        <w:rPr>
          <w:lang w:val="lv-LV"/>
        </w:rPr>
        <w:t>i.v. pēc atšķaidīšanas.</w:t>
      </w:r>
    </w:p>
    <w:p w14:paraId="5F2DA3B6" w14:textId="77777777" w:rsidR="00880456" w:rsidRPr="00343022" w:rsidRDefault="00880456" w:rsidP="00285683">
      <w:pPr>
        <w:spacing w:line="240" w:lineRule="auto"/>
        <w:rPr>
          <w:szCs w:val="22"/>
          <w:lang w:val="lv-LV"/>
        </w:rPr>
      </w:pPr>
    </w:p>
    <w:p w14:paraId="74EE790C" w14:textId="77777777" w:rsidR="00880456" w:rsidRPr="00343022" w:rsidRDefault="00880456" w:rsidP="00285683">
      <w:pPr>
        <w:spacing w:line="240" w:lineRule="auto"/>
        <w:rPr>
          <w:szCs w:val="22"/>
          <w:lang w:val="lv-LV"/>
        </w:rPr>
      </w:pPr>
    </w:p>
    <w:p w14:paraId="7BA6ABD4"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2.</w:t>
      </w:r>
      <w:r w:rsidRPr="00343022">
        <w:rPr>
          <w:b/>
          <w:lang w:val="lv-LV"/>
        </w:rPr>
        <w:tab/>
        <w:t>LIETOŠANAS VEIDS</w:t>
      </w:r>
    </w:p>
    <w:p w14:paraId="441AE890" w14:textId="77777777" w:rsidR="00880456" w:rsidRPr="00343022" w:rsidRDefault="00880456" w:rsidP="00285683">
      <w:pPr>
        <w:spacing w:line="240" w:lineRule="auto"/>
        <w:rPr>
          <w:szCs w:val="22"/>
          <w:lang w:val="lv-LV"/>
        </w:rPr>
      </w:pPr>
    </w:p>
    <w:p w14:paraId="5758C297" w14:textId="77777777" w:rsidR="00880456" w:rsidRPr="00343022" w:rsidRDefault="00880456" w:rsidP="00285683">
      <w:pPr>
        <w:tabs>
          <w:tab w:val="clear" w:pos="567"/>
          <w:tab w:val="left" w:pos="720"/>
        </w:tabs>
        <w:spacing w:line="240" w:lineRule="auto"/>
        <w:rPr>
          <w:lang w:val="lv-LV"/>
        </w:rPr>
      </w:pPr>
      <w:r w:rsidRPr="00343022">
        <w:rPr>
          <w:highlight w:val="lightGray"/>
          <w:lang w:val="lv-LV"/>
        </w:rPr>
        <w:t>Pirms lietošanas izlasiet lietošanas instrukciju.</w:t>
      </w:r>
    </w:p>
    <w:p w14:paraId="032DF260" w14:textId="77777777" w:rsidR="00880456" w:rsidRPr="00343022" w:rsidRDefault="00880456" w:rsidP="00285683">
      <w:pPr>
        <w:spacing w:line="240" w:lineRule="auto"/>
        <w:rPr>
          <w:szCs w:val="22"/>
          <w:lang w:val="lv-LV"/>
        </w:rPr>
      </w:pPr>
    </w:p>
    <w:p w14:paraId="14B80659" w14:textId="77777777" w:rsidR="00880456" w:rsidRPr="00343022" w:rsidRDefault="00880456" w:rsidP="00285683">
      <w:pPr>
        <w:spacing w:line="240" w:lineRule="auto"/>
        <w:rPr>
          <w:szCs w:val="22"/>
          <w:lang w:val="lv-LV"/>
        </w:rPr>
      </w:pPr>
    </w:p>
    <w:p w14:paraId="72D84405"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3.</w:t>
      </w:r>
      <w:r w:rsidRPr="00343022">
        <w:rPr>
          <w:b/>
          <w:lang w:val="lv-LV"/>
        </w:rPr>
        <w:tab/>
        <w:t>DERĪGUMA TERMIŅŠ</w:t>
      </w:r>
    </w:p>
    <w:p w14:paraId="6DB673CB" w14:textId="77777777" w:rsidR="00880456" w:rsidRPr="00343022" w:rsidRDefault="00880456" w:rsidP="00285683">
      <w:pPr>
        <w:spacing w:line="240" w:lineRule="auto"/>
        <w:rPr>
          <w:lang w:val="lv-LV"/>
        </w:rPr>
      </w:pPr>
    </w:p>
    <w:p w14:paraId="0B8515E1"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EXP</w:t>
      </w:r>
    </w:p>
    <w:p w14:paraId="0BA51835" w14:textId="77777777" w:rsidR="00880456" w:rsidRPr="00343022" w:rsidRDefault="00880456" w:rsidP="00285683">
      <w:pPr>
        <w:spacing w:line="240" w:lineRule="auto"/>
        <w:rPr>
          <w:lang w:val="lv-LV"/>
        </w:rPr>
      </w:pPr>
    </w:p>
    <w:p w14:paraId="579E56F6" w14:textId="77777777" w:rsidR="00880456" w:rsidRPr="00343022" w:rsidRDefault="00880456" w:rsidP="00285683">
      <w:pPr>
        <w:spacing w:line="240" w:lineRule="auto"/>
        <w:rPr>
          <w:lang w:val="lv-LV"/>
        </w:rPr>
      </w:pPr>
    </w:p>
    <w:p w14:paraId="707AED90"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lang w:val="lv-LV"/>
        </w:rPr>
      </w:pPr>
      <w:r w:rsidRPr="00343022">
        <w:rPr>
          <w:b/>
          <w:lang w:val="lv-LV"/>
        </w:rPr>
        <w:t>4.</w:t>
      </w:r>
      <w:r w:rsidRPr="00343022">
        <w:rPr>
          <w:b/>
          <w:lang w:val="lv-LV"/>
        </w:rPr>
        <w:tab/>
        <w:t>SĒRIJAS NUMURS</w:t>
      </w:r>
    </w:p>
    <w:p w14:paraId="36F8911E" w14:textId="77777777" w:rsidR="00880456" w:rsidRPr="00343022" w:rsidRDefault="00880456" w:rsidP="00285683">
      <w:pPr>
        <w:spacing w:line="240" w:lineRule="auto"/>
        <w:ind w:right="113"/>
        <w:rPr>
          <w:lang w:val="lv-LV"/>
        </w:rPr>
      </w:pPr>
    </w:p>
    <w:p w14:paraId="78E403A3" w14:textId="77777777" w:rsidR="00880456" w:rsidRPr="00343022" w:rsidRDefault="00880456" w:rsidP="00285683">
      <w:pPr>
        <w:spacing w:line="240" w:lineRule="auto"/>
        <w:ind w:right="113"/>
        <w:rPr>
          <w:lang w:val="lv-LV"/>
        </w:rPr>
      </w:pPr>
      <w:r w:rsidRPr="00343022">
        <w:rPr>
          <w:lang w:val="lv-LV"/>
        </w:rPr>
        <w:t>Lot</w:t>
      </w:r>
    </w:p>
    <w:p w14:paraId="5E6C78F4" w14:textId="77777777" w:rsidR="00880456" w:rsidRPr="00343022" w:rsidRDefault="00880456" w:rsidP="00285683">
      <w:pPr>
        <w:spacing w:line="240" w:lineRule="auto"/>
        <w:ind w:right="113"/>
        <w:rPr>
          <w:lang w:val="lv-LV"/>
        </w:rPr>
      </w:pPr>
    </w:p>
    <w:p w14:paraId="0269027C" w14:textId="77777777" w:rsidR="00880456" w:rsidRPr="00343022" w:rsidRDefault="00880456" w:rsidP="00285683">
      <w:pPr>
        <w:spacing w:line="240" w:lineRule="auto"/>
        <w:ind w:right="113"/>
        <w:rPr>
          <w:lang w:val="lv-LV"/>
        </w:rPr>
      </w:pPr>
    </w:p>
    <w:p w14:paraId="1190FA5C"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5.</w:t>
      </w:r>
      <w:r w:rsidRPr="00343022">
        <w:rPr>
          <w:b/>
          <w:lang w:val="lv-LV"/>
        </w:rPr>
        <w:tab/>
        <w:t>SATURA SVARS, TILPUMS VAI VIENĪBU DAUDZUMS</w:t>
      </w:r>
    </w:p>
    <w:p w14:paraId="01E14E74" w14:textId="77777777" w:rsidR="00880456" w:rsidRPr="00343022" w:rsidRDefault="00880456" w:rsidP="00285683">
      <w:pPr>
        <w:spacing w:line="240" w:lineRule="auto"/>
        <w:ind w:right="113"/>
        <w:rPr>
          <w:szCs w:val="22"/>
          <w:lang w:val="lv-LV"/>
        </w:rPr>
      </w:pPr>
    </w:p>
    <w:p w14:paraId="3B8B7702" w14:textId="77777777" w:rsidR="00880456" w:rsidRPr="00343022" w:rsidRDefault="00880456" w:rsidP="00285683">
      <w:pPr>
        <w:spacing w:line="240" w:lineRule="auto"/>
        <w:ind w:right="113"/>
        <w:rPr>
          <w:szCs w:val="22"/>
          <w:lang w:val="lv-LV"/>
        </w:rPr>
      </w:pPr>
    </w:p>
    <w:p w14:paraId="70614A6A"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6.</w:t>
      </w:r>
      <w:r w:rsidRPr="00343022">
        <w:rPr>
          <w:b/>
          <w:lang w:val="lv-LV"/>
        </w:rPr>
        <w:tab/>
        <w:t>CITA</w:t>
      </w:r>
    </w:p>
    <w:p w14:paraId="5F70A850" w14:textId="77777777" w:rsidR="00880456" w:rsidRPr="00343022" w:rsidRDefault="00880456" w:rsidP="00285683">
      <w:pPr>
        <w:spacing w:line="240" w:lineRule="auto"/>
        <w:ind w:right="113"/>
        <w:rPr>
          <w:szCs w:val="22"/>
          <w:lang w:val="lv-LV"/>
        </w:rPr>
      </w:pPr>
    </w:p>
    <w:p w14:paraId="7FF5DCCD" w14:textId="77777777" w:rsidR="00880456" w:rsidRPr="00343022" w:rsidRDefault="00880456" w:rsidP="00285683">
      <w:pPr>
        <w:spacing w:line="240" w:lineRule="auto"/>
        <w:ind w:right="113"/>
        <w:rPr>
          <w:lang w:val="lv-LV"/>
        </w:rPr>
      </w:pPr>
    </w:p>
    <w:p w14:paraId="16249937" w14:textId="77777777" w:rsidR="00880456" w:rsidRPr="00343022" w:rsidRDefault="00880456" w:rsidP="00285683">
      <w:pPr>
        <w:tabs>
          <w:tab w:val="clear" w:pos="567"/>
        </w:tabs>
        <w:spacing w:line="240" w:lineRule="auto"/>
        <w:rPr>
          <w:lang w:val="lv-LV"/>
        </w:rPr>
      </w:pPr>
      <w:r w:rsidRPr="00343022">
        <w:rPr>
          <w:lang w:val="lv-LV"/>
        </w:rPr>
        <w:br w:type="page"/>
      </w:r>
    </w:p>
    <w:p w14:paraId="15168676"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INFORMĀCIJA, KAS JĀNORĀDA UZ ĀRĒJĀ IEPAKOJUMA</w:t>
      </w:r>
    </w:p>
    <w:p w14:paraId="1C31082E"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bCs/>
          <w:szCs w:val="22"/>
          <w:lang w:val="lv-LV"/>
        </w:rPr>
      </w:pPr>
    </w:p>
    <w:p w14:paraId="20137FBD"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Cs/>
          <w:szCs w:val="22"/>
          <w:lang w:val="lv-LV"/>
        </w:rPr>
      </w:pPr>
      <w:r w:rsidRPr="00343022">
        <w:rPr>
          <w:b/>
          <w:lang w:val="lv-LV"/>
        </w:rPr>
        <w:t>Kastītes marķējums 300 mg/3 ml</w:t>
      </w:r>
    </w:p>
    <w:p w14:paraId="271843E3" w14:textId="77777777" w:rsidR="00880456" w:rsidRPr="00343022" w:rsidRDefault="00880456" w:rsidP="00285683">
      <w:pPr>
        <w:spacing w:line="240" w:lineRule="auto"/>
        <w:rPr>
          <w:szCs w:val="22"/>
          <w:lang w:val="lv-LV"/>
        </w:rPr>
      </w:pPr>
    </w:p>
    <w:p w14:paraId="68F12737" w14:textId="77777777" w:rsidR="00880456" w:rsidRPr="00343022" w:rsidRDefault="00880456" w:rsidP="00285683">
      <w:pPr>
        <w:spacing w:line="240" w:lineRule="auto"/>
        <w:rPr>
          <w:szCs w:val="22"/>
          <w:lang w:val="lv-LV"/>
        </w:rPr>
      </w:pPr>
    </w:p>
    <w:p w14:paraId="067A5B53"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lang w:val="lv-LV"/>
        </w:rPr>
      </w:pPr>
      <w:r w:rsidRPr="00343022">
        <w:rPr>
          <w:b/>
          <w:lang w:val="lv-LV"/>
        </w:rPr>
        <w:t>1.</w:t>
      </w:r>
      <w:r w:rsidRPr="00343022">
        <w:rPr>
          <w:b/>
          <w:lang w:val="lv-LV"/>
        </w:rPr>
        <w:tab/>
        <w:t>ZĀĻU NOSAUKUMS</w:t>
      </w:r>
    </w:p>
    <w:p w14:paraId="1F0E39AC" w14:textId="77777777" w:rsidR="00880456" w:rsidRPr="00343022" w:rsidRDefault="00880456" w:rsidP="00285683">
      <w:pPr>
        <w:spacing w:line="240" w:lineRule="auto"/>
        <w:rPr>
          <w:szCs w:val="22"/>
          <w:lang w:val="lv-LV"/>
        </w:rPr>
      </w:pPr>
    </w:p>
    <w:p w14:paraId="7FC75000" w14:textId="77777777" w:rsidR="00880456" w:rsidRPr="00343022" w:rsidRDefault="00880456" w:rsidP="00285683">
      <w:pPr>
        <w:spacing w:line="240" w:lineRule="auto"/>
        <w:rPr>
          <w:szCs w:val="22"/>
          <w:lang w:val="lv-LV"/>
        </w:rPr>
      </w:pPr>
      <w:r w:rsidRPr="00343022">
        <w:rPr>
          <w:lang w:val="lv-LV"/>
        </w:rPr>
        <w:t>Ultomiris 300 mg/3 ml</w:t>
      </w:r>
      <w:r w:rsidRPr="00343022">
        <w:rPr>
          <w:highlight w:val="lightGray"/>
          <w:lang w:val="lv-LV"/>
        </w:rPr>
        <w:t xml:space="preserve"> </w:t>
      </w:r>
      <w:r w:rsidRPr="00343022">
        <w:rPr>
          <w:lang w:val="lv-LV"/>
        </w:rPr>
        <w:t>koncentrāts infūziju šķīduma pagatavošanai</w:t>
      </w:r>
    </w:p>
    <w:p w14:paraId="1C550C02" w14:textId="77777777" w:rsidR="00880456" w:rsidRPr="00343022" w:rsidRDefault="00880456" w:rsidP="00285683">
      <w:pPr>
        <w:spacing w:line="240" w:lineRule="auto"/>
        <w:rPr>
          <w:b/>
          <w:szCs w:val="22"/>
          <w:lang w:val="lv-LV"/>
        </w:rPr>
      </w:pPr>
      <w:r w:rsidRPr="00343022">
        <w:rPr>
          <w:lang w:val="lv-LV"/>
        </w:rPr>
        <w:t>ravulizumab</w:t>
      </w:r>
      <w:r w:rsidRPr="00343022">
        <w:rPr>
          <w:b/>
          <w:lang w:val="lv-LV"/>
        </w:rPr>
        <w:t xml:space="preserve"> </w:t>
      </w:r>
    </w:p>
    <w:p w14:paraId="05BA73E2" w14:textId="77777777" w:rsidR="00880456" w:rsidRPr="00343022" w:rsidRDefault="00880456" w:rsidP="00285683">
      <w:pPr>
        <w:spacing w:line="240" w:lineRule="auto"/>
        <w:rPr>
          <w:szCs w:val="22"/>
          <w:lang w:val="lv-LV"/>
        </w:rPr>
      </w:pPr>
    </w:p>
    <w:p w14:paraId="5CFC5FB2" w14:textId="77777777" w:rsidR="00880456" w:rsidRPr="00343022" w:rsidRDefault="00880456" w:rsidP="00285683">
      <w:pPr>
        <w:spacing w:line="240" w:lineRule="auto"/>
        <w:rPr>
          <w:szCs w:val="22"/>
          <w:lang w:val="lv-LV"/>
        </w:rPr>
      </w:pPr>
    </w:p>
    <w:p w14:paraId="58F00B26"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343022">
        <w:rPr>
          <w:b/>
          <w:lang w:val="lv-LV"/>
        </w:rPr>
        <w:t>2.</w:t>
      </w:r>
      <w:r w:rsidRPr="00343022">
        <w:rPr>
          <w:b/>
          <w:lang w:val="lv-LV"/>
        </w:rPr>
        <w:tab/>
        <w:t>AKTĪVĀS(-O) VIELAS(-U) NOSAUKUMS(-I) UN DAUDZUMS(-I)</w:t>
      </w:r>
    </w:p>
    <w:p w14:paraId="0BE8A8B2" w14:textId="77777777" w:rsidR="00880456" w:rsidRPr="00343022" w:rsidRDefault="00880456" w:rsidP="00285683">
      <w:pPr>
        <w:spacing w:line="240" w:lineRule="auto"/>
        <w:rPr>
          <w:szCs w:val="22"/>
          <w:lang w:val="lv-LV"/>
        </w:rPr>
      </w:pPr>
    </w:p>
    <w:p w14:paraId="779C59C0" w14:textId="77777777" w:rsidR="00880456" w:rsidRPr="00343022" w:rsidRDefault="00880456" w:rsidP="00285683">
      <w:pPr>
        <w:spacing w:line="240" w:lineRule="auto"/>
        <w:jc w:val="both"/>
        <w:rPr>
          <w:lang w:val="lv-LV"/>
        </w:rPr>
      </w:pPr>
      <w:r w:rsidRPr="00343022">
        <w:rPr>
          <w:lang w:val="lv-LV"/>
        </w:rPr>
        <w:t>Katrs 3 ml flakons satur 300 mg ravulizumaba.</w:t>
      </w:r>
    </w:p>
    <w:p w14:paraId="442C1795" w14:textId="77777777" w:rsidR="00880456" w:rsidRPr="00343022" w:rsidRDefault="00880456" w:rsidP="00285683">
      <w:pPr>
        <w:spacing w:line="240" w:lineRule="auto"/>
        <w:rPr>
          <w:szCs w:val="22"/>
          <w:lang w:val="lv-LV"/>
        </w:rPr>
      </w:pPr>
      <w:r w:rsidRPr="00343022">
        <w:rPr>
          <w:lang w:val="lv-LV"/>
        </w:rPr>
        <w:t>(100 mg/ml)</w:t>
      </w:r>
    </w:p>
    <w:p w14:paraId="6A917A48" w14:textId="77777777" w:rsidR="00880456" w:rsidRPr="00343022" w:rsidRDefault="00880456" w:rsidP="00285683">
      <w:pPr>
        <w:pStyle w:val="Normal-text"/>
        <w:tabs>
          <w:tab w:val="clear" w:pos="0"/>
          <w:tab w:val="left" w:pos="720"/>
        </w:tabs>
        <w:suppressAutoHyphens w:val="0"/>
        <w:spacing w:before="0" w:after="0"/>
        <w:jc w:val="both"/>
        <w:rPr>
          <w:rFonts w:ascii="Times New Roman" w:hAnsi="Times New Roman"/>
          <w:szCs w:val="22"/>
          <w:lang w:val="lv-LV"/>
        </w:rPr>
      </w:pPr>
    </w:p>
    <w:p w14:paraId="6A0CFD1C" w14:textId="77777777" w:rsidR="00880456" w:rsidRPr="00343022" w:rsidRDefault="00880456" w:rsidP="00285683">
      <w:pPr>
        <w:widowControl w:val="0"/>
        <w:spacing w:line="240" w:lineRule="auto"/>
        <w:jc w:val="both"/>
        <w:rPr>
          <w:szCs w:val="22"/>
          <w:lang w:val="lv-LV"/>
        </w:rPr>
      </w:pPr>
      <w:r w:rsidRPr="00343022">
        <w:rPr>
          <w:lang w:val="lv-LV"/>
        </w:rPr>
        <w:t>Pēc atšķaidīšanas ar nātrija hlorīda 9 mg/ml (0,9%) šķīdumu injekcijām šķīduma galīgā koncentrācija ir 50 mg/ml.</w:t>
      </w:r>
    </w:p>
    <w:p w14:paraId="0F571D07" w14:textId="77777777" w:rsidR="00880456" w:rsidRPr="00343022" w:rsidRDefault="00880456" w:rsidP="00285683">
      <w:pPr>
        <w:spacing w:line="240" w:lineRule="auto"/>
        <w:rPr>
          <w:szCs w:val="22"/>
          <w:lang w:val="lv-LV"/>
        </w:rPr>
      </w:pPr>
    </w:p>
    <w:p w14:paraId="1C0140B4" w14:textId="77777777" w:rsidR="00880456" w:rsidRPr="00343022" w:rsidRDefault="00880456" w:rsidP="00285683">
      <w:pPr>
        <w:spacing w:line="240" w:lineRule="auto"/>
        <w:rPr>
          <w:szCs w:val="22"/>
          <w:lang w:val="lv-LV"/>
        </w:rPr>
      </w:pPr>
    </w:p>
    <w:p w14:paraId="771C04D7"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3.</w:t>
      </w:r>
      <w:r w:rsidRPr="00343022">
        <w:rPr>
          <w:b/>
          <w:lang w:val="lv-LV"/>
        </w:rPr>
        <w:tab/>
        <w:t>PALĪGVIELU SARAKSTS</w:t>
      </w:r>
    </w:p>
    <w:p w14:paraId="08F2A8F1" w14:textId="77777777" w:rsidR="00880456" w:rsidRPr="00343022" w:rsidRDefault="00880456" w:rsidP="00285683">
      <w:pPr>
        <w:spacing w:line="240" w:lineRule="auto"/>
        <w:rPr>
          <w:szCs w:val="22"/>
          <w:lang w:val="lv-LV"/>
        </w:rPr>
      </w:pPr>
    </w:p>
    <w:p w14:paraId="6047CA57" w14:textId="77777777" w:rsidR="00880456" w:rsidRPr="00173465" w:rsidRDefault="00880456" w:rsidP="00285683">
      <w:pPr>
        <w:tabs>
          <w:tab w:val="clear" w:pos="567"/>
          <w:tab w:val="left" w:pos="720"/>
        </w:tabs>
        <w:autoSpaceDE w:val="0"/>
        <w:autoSpaceDN w:val="0"/>
        <w:adjustRightInd w:val="0"/>
        <w:spacing w:line="240" w:lineRule="auto"/>
        <w:rPr>
          <w:ins w:id="132" w:author="Author"/>
          <w:u w:val="single"/>
          <w:lang w:val="lv-LV"/>
        </w:rPr>
      </w:pPr>
      <w:ins w:id="133" w:author="Author">
        <w:r w:rsidRPr="00173465">
          <w:rPr>
            <w:u w:val="single"/>
            <w:lang w:val="lv-LV"/>
          </w:rPr>
          <w:t>Palīgvielas</w:t>
        </w:r>
      </w:ins>
    </w:p>
    <w:p w14:paraId="3D2A4C90"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 xml:space="preserve">Nātrija </w:t>
      </w:r>
      <w:r w:rsidRPr="00343022">
        <w:rPr>
          <w:szCs w:val="22"/>
          <w:lang w:val="lv-LV"/>
        </w:rPr>
        <w:t>hidrogēnfosfāta</w:t>
      </w:r>
      <w:r w:rsidRPr="00343022" w:rsidDel="001E63E9">
        <w:rPr>
          <w:szCs w:val="22"/>
          <w:lang w:val="lv-LV"/>
        </w:rPr>
        <w:t xml:space="preserve"> </w:t>
      </w:r>
      <w:r w:rsidRPr="00343022">
        <w:rPr>
          <w:szCs w:val="22"/>
          <w:lang w:val="lv-LV"/>
        </w:rPr>
        <w:t>heptahidrāts</w:t>
      </w:r>
      <w:ins w:id="134" w:author="Author">
        <w:r>
          <w:rPr>
            <w:szCs w:val="22"/>
            <w:lang w:val="lv-LV"/>
          </w:rPr>
          <w:t xml:space="preserve"> </w:t>
        </w:r>
        <w:r w:rsidRPr="00173465">
          <w:rPr>
            <w:szCs w:val="22"/>
            <w:lang w:val="lv-LV"/>
          </w:rPr>
          <w:t>(E</w:t>
        </w:r>
        <w:r>
          <w:rPr>
            <w:szCs w:val="22"/>
            <w:lang w:val="lv-LV"/>
          </w:rPr>
          <w:t> </w:t>
        </w:r>
        <w:r w:rsidRPr="00FB64B5">
          <w:rPr>
            <w:szCs w:val="22"/>
            <w:lang w:val="lv-LV"/>
            <w:rPrChange w:id="135" w:author="Author">
              <w:rPr>
                <w:szCs w:val="22"/>
              </w:rPr>
            </w:rPrChange>
          </w:rPr>
          <w:t>339)</w:t>
        </w:r>
      </w:ins>
      <w:r w:rsidRPr="00343022">
        <w:rPr>
          <w:lang w:val="lv-LV"/>
        </w:rPr>
        <w:t xml:space="preserve">, nātrija </w:t>
      </w:r>
      <w:r w:rsidRPr="00343022">
        <w:rPr>
          <w:szCs w:val="22"/>
          <w:lang w:val="lv-LV"/>
        </w:rPr>
        <w:t>dihidrogēnfosfāta monohidrāts</w:t>
      </w:r>
      <w:ins w:id="136" w:author="Author">
        <w:r>
          <w:rPr>
            <w:szCs w:val="22"/>
            <w:lang w:val="lv-LV"/>
          </w:rPr>
          <w:t xml:space="preserve"> (</w:t>
        </w:r>
        <w:r w:rsidRPr="00173465">
          <w:rPr>
            <w:szCs w:val="22"/>
            <w:lang w:val="lv-LV"/>
          </w:rPr>
          <w:t>E</w:t>
        </w:r>
        <w:r>
          <w:rPr>
            <w:szCs w:val="22"/>
            <w:lang w:val="lv-LV"/>
          </w:rPr>
          <w:t> </w:t>
        </w:r>
        <w:r w:rsidRPr="00173465">
          <w:rPr>
            <w:szCs w:val="22"/>
            <w:lang w:val="lv-LV"/>
          </w:rPr>
          <w:t>339</w:t>
        </w:r>
        <w:r>
          <w:rPr>
            <w:szCs w:val="22"/>
            <w:lang w:val="lv-LV"/>
          </w:rPr>
          <w:t>)</w:t>
        </w:r>
      </w:ins>
      <w:r w:rsidRPr="00343022">
        <w:rPr>
          <w:lang w:val="lv-LV"/>
        </w:rPr>
        <w:t>, polisorbāts 80</w:t>
      </w:r>
      <w:ins w:id="137" w:author="Author">
        <w:r>
          <w:rPr>
            <w:lang w:val="lv-LV"/>
          </w:rPr>
          <w:t xml:space="preserve"> </w:t>
        </w:r>
        <w:r w:rsidRPr="00173465">
          <w:rPr>
            <w:szCs w:val="22"/>
            <w:lang w:val="lv-LV"/>
          </w:rPr>
          <w:t>(E</w:t>
        </w:r>
        <w:r>
          <w:rPr>
            <w:szCs w:val="22"/>
            <w:lang w:val="lv-LV"/>
          </w:rPr>
          <w:t> 4</w:t>
        </w:r>
        <w:r w:rsidRPr="00173465">
          <w:rPr>
            <w:szCs w:val="22"/>
            <w:lang w:val="lv-LV"/>
          </w:rPr>
          <w:t>33)</w:t>
        </w:r>
      </w:ins>
      <w:r w:rsidRPr="00343022">
        <w:rPr>
          <w:lang w:val="lv-LV"/>
        </w:rPr>
        <w:t>, arginīns, saharoze un ūdens injekcijām.</w:t>
      </w:r>
    </w:p>
    <w:p w14:paraId="1AC80BCD" w14:textId="77777777" w:rsidR="00880456" w:rsidRPr="00343022" w:rsidRDefault="00880456" w:rsidP="00285683">
      <w:pPr>
        <w:spacing w:line="240" w:lineRule="auto"/>
        <w:rPr>
          <w:rFonts w:eastAsia="SimSun"/>
          <w:szCs w:val="22"/>
          <w:lang w:val="lv-LV"/>
        </w:rPr>
      </w:pPr>
      <w:r w:rsidRPr="00343022">
        <w:rPr>
          <w:highlight w:val="lightGray"/>
          <w:lang w:val="lv-LV"/>
        </w:rPr>
        <w:t>Plašāku informāciju skatīt lietošanas instrukcijā.</w:t>
      </w:r>
    </w:p>
    <w:p w14:paraId="07798900" w14:textId="77777777" w:rsidR="00880456" w:rsidRPr="00343022" w:rsidRDefault="00880456" w:rsidP="00285683">
      <w:pPr>
        <w:spacing w:line="240" w:lineRule="auto"/>
        <w:rPr>
          <w:szCs w:val="22"/>
          <w:lang w:val="lv-LV"/>
        </w:rPr>
      </w:pPr>
    </w:p>
    <w:p w14:paraId="5C896A17" w14:textId="77777777" w:rsidR="00880456" w:rsidRPr="00343022" w:rsidRDefault="00880456" w:rsidP="00285683">
      <w:pPr>
        <w:spacing w:line="240" w:lineRule="auto"/>
        <w:rPr>
          <w:szCs w:val="22"/>
          <w:lang w:val="lv-LV"/>
        </w:rPr>
      </w:pPr>
    </w:p>
    <w:p w14:paraId="1EB7CAD3"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4.</w:t>
      </w:r>
      <w:r w:rsidRPr="00343022">
        <w:rPr>
          <w:b/>
          <w:lang w:val="lv-LV"/>
        </w:rPr>
        <w:tab/>
        <w:t>ZĀĻU FORMA UN SATURS</w:t>
      </w:r>
    </w:p>
    <w:p w14:paraId="0BECCBA9" w14:textId="77777777" w:rsidR="00880456" w:rsidRPr="00343022" w:rsidRDefault="00880456" w:rsidP="00285683">
      <w:pPr>
        <w:spacing w:line="240" w:lineRule="auto"/>
        <w:rPr>
          <w:szCs w:val="22"/>
          <w:lang w:val="lv-LV"/>
        </w:rPr>
      </w:pPr>
    </w:p>
    <w:p w14:paraId="164DBF0E" w14:textId="77777777" w:rsidR="00880456" w:rsidRPr="00343022" w:rsidRDefault="00880456" w:rsidP="00285683">
      <w:pPr>
        <w:tabs>
          <w:tab w:val="clear" w:pos="567"/>
        </w:tabs>
        <w:autoSpaceDE w:val="0"/>
        <w:autoSpaceDN w:val="0"/>
        <w:adjustRightInd w:val="0"/>
        <w:spacing w:line="240" w:lineRule="auto"/>
        <w:rPr>
          <w:rFonts w:eastAsia="SimSun"/>
          <w:szCs w:val="22"/>
          <w:lang w:val="lv-LV"/>
        </w:rPr>
      </w:pPr>
      <w:r w:rsidRPr="00343022">
        <w:rPr>
          <w:highlight w:val="lightGray"/>
          <w:lang w:val="lv-LV"/>
        </w:rPr>
        <w:t>Koncentrāts infūziju šķīduma pagatavošanai</w:t>
      </w:r>
    </w:p>
    <w:p w14:paraId="3FA73974" w14:textId="77777777" w:rsidR="00880456" w:rsidRPr="00343022" w:rsidRDefault="00880456" w:rsidP="00285683">
      <w:pPr>
        <w:spacing w:line="240" w:lineRule="auto"/>
        <w:rPr>
          <w:rFonts w:eastAsia="SimSun"/>
          <w:szCs w:val="22"/>
          <w:lang w:val="lv-LV"/>
        </w:rPr>
      </w:pPr>
      <w:r w:rsidRPr="00343022">
        <w:rPr>
          <w:lang w:val="lv-LV"/>
        </w:rPr>
        <w:t>1 flakons</w:t>
      </w:r>
    </w:p>
    <w:p w14:paraId="0D53E7EB" w14:textId="77777777" w:rsidR="00880456" w:rsidRPr="00343022" w:rsidRDefault="00880456" w:rsidP="00285683">
      <w:pPr>
        <w:spacing w:line="240" w:lineRule="auto"/>
        <w:rPr>
          <w:szCs w:val="22"/>
          <w:lang w:val="lv-LV"/>
        </w:rPr>
      </w:pPr>
    </w:p>
    <w:p w14:paraId="66F4CE80" w14:textId="77777777" w:rsidR="00880456" w:rsidRPr="00343022" w:rsidRDefault="00880456" w:rsidP="00285683">
      <w:pPr>
        <w:spacing w:line="240" w:lineRule="auto"/>
        <w:rPr>
          <w:szCs w:val="22"/>
          <w:lang w:val="lv-LV"/>
        </w:rPr>
      </w:pPr>
    </w:p>
    <w:p w14:paraId="58A3042D"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5.</w:t>
      </w:r>
      <w:r w:rsidRPr="00343022">
        <w:rPr>
          <w:b/>
          <w:lang w:val="lv-LV"/>
        </w:rPr>
        <w:tab/>
        <w:t>LIETOŠANAS UN IEVADĪŠANAS VEIDS(-I)</w:t>
      </w:r>
    </w:p>
    <w:p w14:paraId="00E41FF9" w14:textId="77777777" w:rsidR="00880456" w:rsidRPr="00343022" w:rsidRDefault="00880456" w:rsidP="00285683">
      <w:pPr>
        <w:spacing w:line="240" w:lineRule="auto"/>
        <w:rPr>
          <w:szCs w:val="22"/>
          <w:lang w:val="lv-LV"/>
        </w:rPr>
      </w:pPr>
    </w:p>
    <w:p w14:paraId="4AAB3CF8" w14:textId="77777777" w:rsidR="00880456" w:rsidRPr="00343022" w:rsidRDefault="00880456" w:rsidP="00285683">
      <w:pPr>
        <w:spacing w:line="240" w:lineRule="auto"/>
        <w:rPr>
          <w:szCs w:val="22"/>
          <w:lang w:val="lv-LV"/>
        </w:rPr>
      </w:pPr>
      <w:r w:rsidRPr="00343022">
        <w:rPr>
          <w:lang w:val="lv-LV"/>
        </w:rPr>
        <w:t>Pirms lietošanas izlasiet lietošanas instrukciju.</w:t>
      </w:r>
    </w:p>
    <w:p w14:paraId="264EC1B3" w14:textId="77777777" w:rsidR="00880456" w:rsidRPr="00343022" w:rsidRDefault="00880456" w:rsidP="00285683">
      <w:pPr>
        <w:tabs>
          <w:tab w:val="clear" w:pos="567"/>
        </w:tabs>
        <w:autoSpaceDE w:val="0"/>
        <w:autoSpaceDN w:val="0"/>
        <w:adjustRightInd w:val="0"/>
        <w:spacing w:line="240" w:lineRule="auto"/>
        <w:rPr>
          <w:rFonts w:eastAsia="SimSun"/>
          <w:szCs w:val="22"/>
          <w:lang w:val="lv-LV"/>
        </w:rPr>
      </w:pPr>
      <w:r w:rsidRPr="00343022">
        <w:rPr>
          <w:lang w:val="lv-LV"/>
        </w:rPr>
        <w:t>Intravenozai lietošanai pēc atšķaidīšanas.</w:t>
      </w:r>
    </w:p>
    <w:p w14:paraId="3669B988" w14:textId="77777777" w:rsidR="00880456" w:rsidRPr="00343022" w:rsidRDefault="00880456" w:rsidP="00285683">
      <w:pPr>
        <w:spacing w:line="240" w:lineRule="auto"/>
        <w:rPr>
          <w:szCs w:val="22"/>
          <w:lang w:val="lv-LV"/>
        </w:rPr>
      </w:pPr>
    </w:p>
    <w:p w14:paraId="10FF7784" w14:textId="77777777" w:rsidR="00880456" w:rsidRPr="00343022" w:rsidRDefault="00880456" w:rsidP="00285683">
      <w:pPr>
        <w:spacing w:line="240" w:lineRule="auto"/>
        <w:rPr>
          <w:szCs w:val="22"/>
          <w:lang w:val="lv-LV"/>
        </w:rPr>
      </w:pPr>
    </w:p>
    <w:p w14:paraId="3398C604"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6.</w:t>
      </w:r>
      <w:r w:rsidRPr="00343022">
        <w:rPr>
          <w:b/>
          <w:lang w:val="lv-LV"/>
        </w:rPr>
        <w:tab/>
        <w:t>ĪPAŠI BRĪDINĀJUMI PAR ZĀĻU UZGLABĀŠANU BĒRNIEM NEREDZAMĀ UN NEPIEEJAMĀ VIETĀ</w:t>
      </w:r>
    </w:p>
    <w:p w14:paraId="06F150BD" w14:textId="77777777" w:rsidR="00880456" w:rsidRPr="00343022" w:rsidRDefault="00880456" w:rsidP="00285683">
      <w:pPr>
        <w:spacing w:line="240" w:lineRule="auto"/>
        <w:rPr>
          <w:szCs w:val="22"/>
          <w:lang w:val="lv-LV"/>
        </w:rPr>
      </w:pPr>
    </w:p>
    <w:p w14:paraId="72B3087F" w14:textId="77777777" w:rsidR="00880456" w:rsidRPr="00343022" w:rsidRDefault="00880456" w:rsidP="00285683">
      <w:pPr>
        <w:spacing w:line="240" w:lineRule="auto"/>
        <w:rPr>
          <w:szCs w:val="22"/>
          <w:lang w:val="lv-LV"/>
        </w:rPr>
      </w:pPr>
      <w:r w:rsidRPr="00343022">
        <w:rPr>
          <w:highlight w:val="lightGray"/>
          <w:lang w:val="lv-LV"/>
        </w:rPr>
        <w:t>Uzglabāt bērniem neredzamā un nepieejamā vietā.</w:t>
      </w:r>
    </w:p>
    <w:p w14:paraId="5959E5EC" w14:textId="77777777" w:rsidR="00880456" w:rsidRPr="00343022" w:rsidRDefault="00880456" w:rsidP="00285683">
      <w:pPr>
        <w:spacing w:line="240" w:lineRule="auto"/>
        <w:rPr>
          <w:szCs w:val="22"/>
          <w:lang w:val="lv-LV"/>
        </w:rPr>
      </w:pPr>
    </w:p>
    <w:p w14:paraId="68D67D40" w14:textId="77777777" w:rsidR="00880456" w:rsidRPr="00343022" w:rsidRDefault="00880456" w:rsidP="00285683">
      <w:pPr>
        <w:spacing w:line="240" w:lineRule="auto"/>
        <w:rPr>
          <w:szCs w:val="22"/>
          <w:lang w:val="lv-LV"/>
        </w:rPr>
      </w:pPr>
    </w:p>
    <w:p w14:paraId="078FFD62"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7.</w:t>
      </w:r>
      <w:r w:rsidRPr="00343022">
        <w:rPr>
          <w:b/>
          <w:lang w:val="lv-LV"/>
        </w:rPr>
        <w:tab/>
        <w:t>CITI ĪPAŠI BRĪDINĀJUMI, JA NEPIECIEŠAMS</w:t>
      </w:r>
    </w:p>
    <w:p w14:paraId="39F8591E" w14:textId="77777777" w:rsidR="00880456" w:rsidRPr="00343022" w:rsidRDefault="00880456" w:rsidP="00285683">
      <w:pPr>
        <w:spacing w:line="240" w:lineRule="auto"/>
        <w:rPr>
          <w:szCs w:val="22"/>
          <w:lang w:val="lv-LV"/>
        </w:rPr>
      </w:pPr>
    </w:p>
    <w:p w14:paraId="077F9670" w14:textId="77777777" w:rsidR="00880456" w:rsidRPr="00343022" w:rsidRDefault="00880456" w:rsidP="00285683">
      <w:pPr>
        <w:tabs>
          <w:tab w:val="left" w:pos="749"/>
        </w:tabs>
        <w:spacing w:line="240" w:lineRule="auto"/>
        <w:rPr>
          <w:lang w:val="lv-LV"/>
        </w:rPr>
      </w:pPr>
    </w:p>
    <w:p w14:paraId="44BB058D"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lang w:val="lv-LV"/>
        </w:rPr>
      </w:pPr>
      <w:r w:rsidRPr="00343022">
        <w:rPr>
          <w:b/>
          <w:lang w:val="lv-LV"/>
        </w:rPr>
        <w:t>8.</w:t>
      </w:r>
      <w:r w:rsidRPr="00343022">
        <w:rPr>
          <w:b/>
          <w:lang w:val="lv-LV"/>
        </w:rPr>
        <w:tab/>
        <w:t>DERĪGUMA TERMIŅŠ</w:t>
      </w:r>
    </w:p>
    <w:p w14:paraId="55D0DB45" w14:textId="77777777" w:rsidR="00880456" w:rsidRPr="00343022" w:rsidRDefault="00880456" w:rsidP="00285683">
      <w:pPr>
        <w:spacing w:line="240" w:lineRule="auto"/>
        <w:rPr>
          <w:lang w:val="lv-LV"/>
        </w:rPr>
      </w:pPr>
    </w:p>
    <w:p w14:paraId="4878D93B" w14:textId="77777777" w:rsidR="00880456" w:rsidRPr="00343022" w:rsidRDefault="00880456" w:rsidP="00285683">
      <w:pPr>
        <w:spacing w:line="240" w:lineRule="auto"/>
        <w:rPr>
          <w:lang w:val="lv-LV"/>
        </w:rPr>
      </w:pPr>
      <w:r w:rsidRPr="00343022">
        <w:rPr>
          <w:lang w:val="lv-LV"/>
        </w:rPr>
        <w:t>EXP</w:t>
      </w:r>
    </w:p>
    <w:p w14:paraId="5F328D3D" w14:textId="77777777" w:rsidR="00880456" w:rsidRPr="00343022" w:rsidRDefault="00880456" w:rsidP="00285683">
      <w:pPr>
        <w:spacing w:line="240" w:lineRule="auto"/>
        <w:rPr>
          <w:lang w:val="lv-LV"/>
        </w:rPr>
      </w:pPr>
    </w:p>
    <w:p w14:paraId="31615113" w14:textId="77777777" w:rsidR="00880456" w:rsidRPr="00343022" w:rsidRDefault="00880456" w:rsidP="00285683">
      <w:pPr>
        <w:spacing w:line="240" w:lineRule="auto"/>
        <w:rPr>
          <w:szCs w:val="22"/>
          <w:lang w:val="lv-LV"/>
        </w:rPr>
      </w:pPr>
    </w:p>
    <w:p w14:paraId="7D701FAA" w14:textId="77777777" w:rsidR="00880456" w:rsidRPr="00343022" w:rsidRDefault="00880456" w:rsidP="00285683">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sidRPr="00343022">
        <w:rPr>
          <w:b/>
          <w:lang w:val="lv-LV"/>
        </w:rPr>
        <w:t>9.</w:t>
      </w:r>
      <w:r w:rsidRPr="00343022">
        <w:rPr>
          <w:b/>
          <w:lang w:val="lv-LV"/>
        </w:rPr>
        <w:tab/>
        <w:t>ĪPAŠI UZGLABĀŠANAS NOSACĪJUMI</w:t>
      </w:r>
    </w:p>
    <w:p w14:paraId="517BADD3" w14:textId="77777777" w:rsidR="00880456" w:rsidRPr="00343022" w:rsidRDefault="00880456" w:rsidP="00285683">
      <w:pPr>
        <w:spacing w:line="240" w:lineRule="auto"/>
        <w:rPr>
          <w:szCs w:val="22"/>
          <w:lang w:val="lv-LV"/>
        </w:rPr>
      </w:pPr>
    </w:p>
    <w:p w14:paraId="10C8553E"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Uzglabāt ledusskapī.</w:t>
      </w:r>
    </w:p>
    <w:p w14:paraId="707AD9FA" w14:textId="77777777" w:rsidR="00880456" w:rsidRPr="00343022" w:rsidRDefault="00880456" w:rsidP="00285683">
      <w:pPr>
        <w:tabs>
          <w:tab w:val="clear" w:pos="567"/>
          <w:tab w:val="left" w:pos="720"/>
        </w:tabs>
        <w:spacing w:line="240" w:lineRule="auto"/>
        <w:rPr>
          <w:szCs w:val="22"/>
          <w:lang w:val="lv-LV"/>
        </w:rPr>
      </w:pPr>
      <w:r w:rsidRPr="00343022">
        <w:rPr>
          <w:lang w:val="lv-LV"/>
        </w:rPr>
        <w:t>Nesasaldēt.</w:t>
      </w:r>
    </w:p>
    <w:p w14:paraId="34093D56" w14:textId="77777777" w:rsidR="00880456" w:rsidRPr="00343022" w:rsidRDefault="00880456" w:rsidP="00285683">
      <w:pPr>
        <w:autoSpaceDE w:val="0"/>
        <w:autoSpaceDN w:val="0"/>
        <w:adjustRightInd w:val="0"/>
        <w:spacing w:line="240" w:lineRule="auto"/>
        <w:jc w:val="both"/>
        <w:rPr>
          <w:szCs w:val="22"/>
          <w:lang w:val="lv-LV"/>
        </w:rPr>
      </w:pPr>
      <w:r w:rsidRPr="00343022">
        <w:rPr>
          <w:lang w:val="lv-LV"/>
        </w:rPr>
        <w:t>Uzglabāt oriģinālā iepakojumā, lai pasargātu no gaismas.</w:t>
      </w:r>
    </w:p>
    <w:p w14:paraId="6182ED46" w14:textId="77777777" w:rsidR="00880456" w:rsidRPr="00343022" w:rsidRDefault="00880456" w:rsidP="00285683">
      <w:pPr>
        <w:spacing w:line="240" w:lineRule="auto"/>
        <w:rPr>
          <w:szCs w:val="22"/>
          <w:lang w:val="lv-LV"/>
        </w:rPr>
      </w:pPr>
    </w:p>
    <w:p w14:paraId="76D578E2" w14:textId="77777777" w:rsidR="00880456" w:rsidRPr="00343022" w:rsidRDefault="00880456" w:rsidP="00285683">
      <w:pPr>
        <w:spacing w:line="240" w:lineRule="auto"/>
        <w:ind w:left="567" w:hanging="567"/>
        <w:rPr>
          <w:szCs w:val="22"/>
          <w:lang w:val="lv-LV"/>
        </w:rPr>
      </w:pPr>
    </w:p>
    <w:p w14:paraId="768B69DD"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343022">
        <w:rPr>
          <w:b/>
          <w:lang w:val="lv-LV"/>
        </w:rPr>
        <w:t>10.</w:t>
      </w:r>
      <w:r w:rsidRPr="00343022">
        <w:rPr>
          <w:b/>
          <w:lang w:val="lv-LV"/>
        </w:rPr>
        <w:tab/>
        <w:t>ĪPAŠI PIESARDZĪBAS PASĀKUMI, IZNĪCINOT NEIZLIETOTĀS ZĀLES VAI IZMANTOTOS MATERIĀLUS, KAS BIJUŠI SASKARĒ AR ŠĪM ZĀLĒM, JA PIEMĒROJAMS</w:t>
      </w:r>
    </w:p>
    <w:p w14:paraId="5D69358D" w14:textId="77777777" w:rsidR="00880456" w:rsidRPr="00343022" w:rsidRDefault="00880456" w:rsidP="00285683">
      <w:pPr>
        <w:spacing w:line="240" w:lineRule="auto"/>
        <w:rPr>
          <w:szCs w:val="22"/>
          <w:lang w:val="lv-LV"/>
        </w:rPr>
      </w:pPr>
    </w:p>
    <w:p w14:paraId="28383C37" w14:textId="77777777" w:rsidR="00880456" w:rsidRPr="00343022" w:rsidRDefault="00880456" w:rsidP="00285683">
      <w:pPr>
        <w:spacing w:line="240" w:lineRule="auto"/>
        <w:rPr>
          <w:szCs w:val="22"/>
          <w:lang w:val="lv-LV"/>
        </w:rPr>
      </w:pPr>
    </w:p>
    <w:p w14:paraId="106AC33B"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11.</w:t>
      </w:r>
      <w:r w:rsidRPr="00343022">
        <w:rPr>
          <w:b/>
          <w:lang w:val="lv-LV"/>
        </w:rPr>
        <w:tab/>
        <w:t>REĢISTRĀCIJAS APLIECĪBAS ĪPAŠNIEKA NOSAUKUMS UN ADRESE</w:t>
      </w:r>
    </w:p>
    <w:p w14:paraId="6AD05937" w14:textId="77777777" w:rsidR="00880456" w:rsidRPr="00343022" w:rsidRDefault="00880456" w:rsidP="00285683">
      <w:pPr>
        <w:spacing w:line="240" w:lineRule="auto"/>
        <w:rPr>
          <w:szCs w:val="22"/>
          <w:lang w:val="lv-LV"/>
        </w:rPr>
      </w:pPr>
    </w:p>
    <w:p w14:paraId="55FB8851" w14:textId="77777777" w:rsidR="00880456" w:rsidRPr="00343022" w:rsidRDefault="00880456" w:rsidP="00285683">
      <w:pPr>
        <w:tabs>
          <w:tab w:val="clear" w:pos="567"/>
          <w:tab w:val="left" w:pos="720"/>
        </w:tabs>
        <w:spacing w:line="240" w:lineRule="auto"/>
        <w:rPr>
          <w:lang w:val="lv-LV"/>
        </w:rPr>
      </w:pPr>
      <w:r w:rsidRPr="00343022">
        <w:rPr>
          <w:lang w:val="lv-LV"/>
        </w:rPr>
        <w:t>Alexion Europe SAS</w:t>
      </w:r>
    </w:p>
    <w:p w14:paraId="2DA976A6" w14:textId="77777777" w:rsidR="00880456" w:rsidRPr="00343022" w:rsidRDefault="00880456" w:rsidP="00285683">
      <w:pPr>
        <w:rPr>
          <w:szCs w:val="22"/>
          <w:lang w:val="lv-LV"/>
        </w:rPr>
      </w:pPr>
      <w:r w:rsidRPr="00343022">
        <w:rPr>
          <w:lang w:val="lv-LV"/>
        </w:rPr>
        <w:t>103-105, rue Anatole France</w:t>
      </w:r>
    </w:p>
    <w:p w14:paraId="5939955F"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92300 Levallois-Perret</w:t>
      </w:r>
    </w:p>
    <w:p w14:paraId="112439E7" w14:textId="77777777" w:rsidR="00880456" w:rsidRPr="00343022" w:rsidRDefault="00880456" w:rsidP="00285683">
      <w:pPr>
        <w:tabs>
          <w:tab w:val="clear" w:pos="567"/>
          <w:tab w:val="left" w:pos="720"/>
        </w:tabs>
        <w:spacing w:line="240" w:lineRule="auto"/>
        <w:rPr>
          <w:lang w:val="lv-LV"/>
        </w:rPr>
      </w:pPr>
      <w:r w:rsidRPr="00343022">
        <w:rPr>
          <w:lang w:val="lv-LV"/>
        </w:rPr>
        <w:t>Francija</w:t>
      </w:r>
    </w:p>
    <w:p w14:paraId="35CE04F9" w14:textId="77777777" w:rsidR="00880456" w:rsidRPr="00343022" w:rsidRDefault="00880456" w:rsidP="00285683">
      <w:pPr>
        <w:spacing w:line="240" w:lineRule="auto"/>
        <w:rPr>
          <w:szCs w:val="22"/>
          <w:lang w:val="lv-LV"/>
        </w:rPr>
      </w:pPr>
    </w:p>
    <w:p w14:paraId="3BA184D2" w14:textId="77777777" w:rsidR="00880456" w:rsidRPr="00343022" w:rsidRDefault="00880456" w:rsidP="00285683">
      <w:pPr>
        <w:spacing w:line="240" w:lineRule="auto"/>
        <w:rPr>
          <w:szCs w:val="22"/>
          <w:lang w:val="lv-LV"/>
        </w:rPr>
      </w:pPr>
    </w:p>
    <w:p w14:paraId="3E714741"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szCs w:val="22"/>
          <w:lang w:val="lv-LV"/>
        </w:rPr>
      </w:pPr>
      <w:r w:rsidRPr="00343022">
        <w:rPr>
          <w:b/>
          <w:lang w:val="lv-LV"/>
        </w:rPr>
        <w:t>12.</w:t>
      </w:r>
      <w:r w:rsidRPr="00343022">
        <w:rPr>
          <w:b/>
          <w:lang w:val="lv-LV"/>
        </w:rPr>
        <w:tab/>
        <w:t xml:space="preserve">REĢISTRĀCIJAS APLIECĪBAS NUMURS(-I) </w:t>
      </w:r>
    </w:p>
    <w:p w14:paraId="1AC74FB9" w14:textId="77777777" w:rsidR="00880456" w:rsidRPr="00343022" w:rsidRDefault="00880456" w:rsidP="00285683">
      <w:pPr>
        <w:spacing w:line="240" w:lineRule="auto"/>
        <w:rPr>
          <w:szCs w:val="22"/>
          <w:lang w:val="lv-LV"/>
        </w:rPr>
      </w:pPr>
    </w:p>
    <w:p w14:paraId="6B4A2E24" w14:textId="77777777" w:rsidR="00880456" w:rsidRPr="00343022" w:rsidRDefault="00880456" w:rsidP="00285683">
      <w:pPr>
        <w:rPr>
          <w:lang w:val="lv-LV"/>
        </w:rPr>
      </w:pPr>
      <w:r w:rsidRPr="00343022">
        <w:rPr>
          <w:lang w:val="lv-LV"/>
        </w:rPr>
        <w:t>EU/1/19/1371/002</w:t>
      </w:r>
    </w:p>
    <w:p w14:paraId="17D9154A" w14:textId="77777777" w:rsidR="00880456" w:rsidRPr="00343022" w:rsidRDefault="00880456" w:rsidP="00285683">
      <w:pPr>
        <w:spacing w:line="240" w:lineRule="auto"/>
        <w:rPr>
          <w:rFonts w:eastAsia="SimSun"/>
          <w:szCs w:val="22"/>
          <w:highlight w:val="lightGray"/>
          <w:lang w:val="lv-LV"/>
        </w:rPr>
      </w:pPr>
    </w:p>
    <w:p w14:paraId="7E12753F" w14:textId="77777777" w:rsidR="00880456" w:rsidRPr="00343022" w:rsidRDefault="00880456" w:rsidP="00285683">
      <w:pPr>
        <w:spacing w:line="240" w:lineRule="auto"/>
        <w:rPr>
          <w:szCs w:val="22"/>
          <w:lang w:val="lv-LV"/>
        </w:rPr>
      </w:pPr>
    </w:p>
    <w:p w14:paraId="2528E906"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szCs w:val="22"/>
          <w:lang w:val="lv-LV"/>
        </w:rPr>
      </w:pPr>
      <w:r w:rsidRPr="00343022">
        <w:rPr>
          <w:b/>
          <w:lang w:val="lv-LV"/>
        </w:rPr>
        <w:t>13.</w:t>
      </w:r>
      <w:r w:rsidRPr="00343022">
        <w:rPr>
          <w:b/>
          <w:lang w:val="lv-LV"/>
        </w:rPr>
        <w:tab/>
        <w:t>SĒRIJAS NUMURS</w:t>
      </w:r>
    </w:p>
    <w:p w14:paraId="2D805DD4" w14:textId="77777777" w:rsidR="00880456" w:rsidRPr="00343022" w:rsidRDefault="00880456" w:rsidP="00285683">
      <w:pPr>
        <w:spacing w:line="240" w:lineRule="auto"/>
        <w:rPr>
          <w:szCs w:val="22"/>
          <w:lang w:val="lv-LV"/>
        </w:rPr>
      </w:pPr>
    </w:p>
    <w:p w14:paraId="309C4EE8"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Lot</w:t>
      </w:r>
    </w:p>
    <w:p w14:paraId="778BD94B" w14:textId="77777777" w:rsidR="00880456" w:rsidRPr="00343022" w:rsidRDefault="00880456" w:rsidP="00285683">
      <w:pPr>
        <w:spacing w:line="240" w:lineRule="auto"/>
        <w:rPr>
          <w:szCs w:val="22"/>
          <w:lang w:val="lv-LV"/>
        </w:rPr>
      </w:pPr>
    </w:p>
    <w:p w14:paraId="4B1C093B" w14:textId="77777777" w:rsidR="00880456" w:rsidRPr="00343022" w:rsidRDefault="00880456" w:rsidP="00285683">
      <w:pPr>
        <w:spacing w:line="240" w:lineRule="auto"/>
        <w:rPr>
          <w:szCs w:val="22"/>
          <w:lang w:val="lv-LV"/>
        </w:rPr>
      </w:pPr>
    </w:p>
    <w:p w14:paraId="0D9B075C"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szCs w:val="22"/>
          <w:lang w:val="lv-LV"/>
        </w:rPr>
      </w:pPr>
      <w:r w:rsidRPr="00343022">
        <w:rPr>
          <w:b/>
          <w:lang w:val="lv-LV"/>
        </w:rPr>
        <w:t>14.</w:t>
      </w:r>
      <w:r w:rsidRPr="00343022">
        <w:rPr>
          <w:b/>
          <w:lang w:val="lv-LV"/>
        </w:rPr>
        <w:tab/>
        <w:t>IZSNIEGŠANAS KĀRTĪBA</w:t>
      </w:r>
    </w:p>
    <w:p w14:paraId="0F760F9E" w14:textId="77777777" w:rsidR="00880456" w:rsidRPr="00343022" w:rsidRDefault="00880456" w:rsidP="00285683">
      <w:pPr>
        <w:spacing w:line="240" w:lineRule="auto"/>
        <w:rPr>
          <w:szCs w:val="22"/>
          <w:lang w:val="lv-LV"/>
        </w:rPr>
      </w:pPr>
    </w:p>
    <w:p w14:paraId="3F41E6E8" w14:textId="77777777" w:rsidR="00880456" w:rsidRPr="00343022" w:rsidRDefault="00880456" w:rsidP="00285683">
      <w:pPr>
        <w:spacing w:line="240" w:lineRule="auto"/>
        <w:rPr>
          <w:szCs w:val="22"/>
          <w:lang w:val="lv-LV"/>
        </w:rPr>
      </w:pPr>
    </w:p>
    <w:p w14:paraId="5E442932" w14:textId="77777777" w:rsidR="00880456" w:rsidRPr="00343022" w:rsidRDefault="00880456" w:rsidP="00285683">
      <w:pPr>
        <w:pBdr>
          <w:top w:val="single" w:sz="4" w:space="2" w:color="auto"/>
          <w:left w:val="single" w:sz="4" w:space="4" w:color="auto"/>
          <w:bottom w:val="single" w:sz="4" w:space="1" w:color="auto"/>
          <w:right w:val="single" w:sz="4" w:space="4" w:color="auto"/>
        </w:pBdr>
        <w:spacing w:line="240" w:lineRule="auto"/>
        <w:rPr>
          <w:szCs w:val="22"/>
          <w:lang w:val="lv-LV"/>
        </w:rPr>
      </w:pPr>
      <w:r w:rsidRPr="00343022">
        <w:rPr>
          <w:b/>
          <w:lang w:val="lv-LV"/>
        </w:rPr>
        <w:t>15.</w:t>
      </w:r>
      <w:r w:rsidRPr="00343022">
        <w:rPr>
          <w:b/>
          <w:lang w:val="lv-LV"/>
        </w:rPr>
        <w:tab/>
        <w:t>NORĀDĪJUMI PAR LIETOŠANU</w:t>
      </w:r>
    </w:p>
    <w:p w14:paraId="77ED57F9" w14:textId="77777777" w:rsidR="00880456" w:rsidRPr="00343022" w:rsidRDefault="00880456" w:rsidP="00285683">
      <w:pPr>
        <w:spacing w:line="240" w:lineRule="auto"/>
        <w:rPr>
          <w:szCs w:val="22"/>
          <w:lang w:val="lv-LV"/>
        </w:rPr>
      </w:pPr>
    </w:p>
    <w:p w14:paraId="6754F27A" w14:textId="77777777" w:rsidR="00880456" w:rsidRPr="00343022" w:rsidRDefault="00880456" w:rsidP="00285683">
      <w:pPr>
        <w:spacing w:line="240" w:lineRule="auto"/>
        <w:rPr>
          <w:szCs w:val="22"/>
          <w:lang w:val="lv-LV"/>
        </w:rPr>
      </w:pPr>
    </w:p>
    <w:p w14:paraId="40E71873" w14:textId="77777777" w:rsidR="00880456" w:rsidRPr="00343022" w:rsidRDefault="00880456" w:rsidP="00285683">
      <w:pPr>
        <w:pBdr>
          <w:top w:val="single" w:sz="4" w:space="1" w:color="auto"/>
          <w:left w:val="single" w:sz="4" w:space="4" w:color="auto"/>
          <w:bottom w:val="single" w:sz="4" w:space="0" w:color="auto"/>
          <w:right w:val="single" w:sz="4" w:space="4" w:color="auto"/>
        </w:pBdr>
        <w:spacing w:line="240" w:lineRule="auto"/>
        <w:rPr>
          <w:szCs w:val="22"/>
          <w:lang w:val="lv-LV"/>
        </w:rPr>
      </w:pPr>
      <w:r w:rsidRPr="00343022">
        <w:rPr>
          <w:b/>
          <w:lang w:val="lv-LV"/>
        </w:rPr>
        <w:t>16.</w:t>
      </w:r>
      <w:r w:rsidRPr="00343022">
        <w:rPr>
          <w:b/>
          <w:lang w:val="lv-LV"/>
        </w:rPr>
        <w:tab/>
        <w:t>INFORMĀCIJA BRAILA RAKSTĀ</w:t>
      </w:r>
    </w:p>
    <w:p w14:paraId="7CA1BD5B" w14:textId="77777777" w:rsidR="00880456" w:rsidRPr="00343022" w:rsidRDefault="00880456" w:rsidP="00285683">
      <w:pPr>
        <w:spacing w:line="240" w:lineRule="auto"/>
        <w:rPr>
          <w:szCs w:val="22"/>
          <w:lang w:val="lv-LV"/>
        </w:rPr>
      </w:pPr>
    </w:p>
    <w:p w14:paraId="63EA3422" w14:textId="77777777" w:rsidR="00880456" w:rsidRPr="00343022" w:rsidRDefault="00880456" w:rsidP="00285683">
      <w:pPr>
        <w:spacing w:line="240" w:lineRule="auto"/>
        <w:rPr>
          <w:szCs w:val="22"/>
          <w:shd w:val="clear" w:color="auto" w:fill="CCCCCC"/>
          <w:lang w:val="lv-LV"/>
        </w:rPr>
      </w:pPr>
      <w:r w:rsidRPr="00343022">
        <w:rPr>
          <w:shd w:val="clear" w:color="auto" w:fill="CCCCCC"/>
          <w:lang w:val="lv-LV"/>
        </w:rPr>
        <w:t>Pamatojums Braila raksta nepiemērošanai ir apstiprināts.</w:t>
      </w:r>
    </w:p>
    <w:p w14:paraId="2ADEE1BB" w14:textId="77777777" w:rsidR="00880456" w:rsidRPr="00343022" w:rsidRDefault="00880456" w:rsidP="00285683">
      <w:pPr>
        <w:spacing w:line="240" w:lineRule="auto"/>
        <w:rPr>
          <w:szCs w:val="22"/>
          <w:shd w:val="clear" w:color="auto" w:fill="CCCCCC"/>
          <w:lang w:val="lv-LV"/>
        </w:rPr>
      </w:pPr>
    </w:p>
    <w:p w14:paraId="4386938E" w14:textId="77777777" w:rsidR="00880456" w:rsidRPr="00343022" w:rsidRDefault="00880456" w:rsidP="00285683">
      <w:pPr>
        <w:spacing w:line="240" w:lineRule="auto"/>
        <w:rPr>
          <w:szCs w:val="22"/>
          <w:shd w:val="clear" w:color="auto" w:fill="CCCCCC"/>
          <w:lang w:val="lv-LV"/>
        </w:rPr>
      </w:pPr>
    </w:p>
    <w:p w14:paraId="1CD79983" w14:textId="77777777" w:rsidR="00880456" w:rsidRPr="00343022" w:rsidRDefault="00880456" w:rsidP="00285683">
      <w:pPr>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343022">
        <w:rPr>
          <w:b/>
          <w:lang w:val="lv-LV"/>
        </w:rPr>
        <w:t>17.</w:t>
      </w:r>
      <w:r w:rsidRPr="00343022">
        <w:rPr>
          <w:b/>
          <w:lang w:val="lv-LV"/>
        </w:rPr>
        <w:tab/>
        <w:t>UNIKĀLS IDENTIFIKATORS – 2D SVĪTRKODS</w:t>
      </w:r>
    </w:p>
    <w:p w14:paraId="1628F1C9" w14:textId="77777777" w:rsidR="00880456" w:rsidRPr="00343022" w:rsidRDefault="00880456" w:rsidP="00285683">
      <w:pPr>
        <w:tabs>
          <w:tab w:val="clear" w:pos="567"/>
        </w:tabs>
        <w:spacing w:line="240" w:lineRule="auto"/>
        <w:rPr>
          <w:lang w:val="lv-LV"/>
        </w:rPr>
      </w:pPr>
    </w:p>
    <w:p w14:paraId="3BD07287" w14:textId="77777777" w:rsidR="00880456" w:rsidRPr="00343022" w:rsidRDefault="00880456" w:rsidP="00285683">
      <w:pPr>
        <w:spacing w:line="240" w:lineRule="auto"/>
        <w:rPr>
          <w:szCs w:val="22"/>
          <w:shd w:val="clear" w:color="auto" w:fill="CCCCCC"/>
          <w:lang w:val="lv-LV"/>
        </w:rPr>
      </w:pPr>
      <w:r w:rsidRPr="006233E8">
        <w:rPr>
          <w:highlight w:val="lightGray"/>
          <w:lang w:val="lv-LV"/>
        </w:rPr>
        <w:t>2D svītrkods, kurā iekļauts unikāls identifikators.</w:t>
      </w:r>
    </w:p>
    <w:p w14:paraId="46C67BF6" w14:textId="77777777" w:rsidR="00880456" w:rsidRPr="00343022" w:rsidRDefault="00880456" w:rsidP="00285683">
      <w:pPr>
        <w:tabs>
          <w:tab w:val="clear" w:pos="567"/>
        </w:tabs>
        <w:spacing w:line="240" w:lineRule="auto"/>
        <w:rPr>
          <w:lang w:val="lv-LV"/>
        </w:rPr>
      </w:pPr>
    </w:p>
    <w:p w14:paraId="478E5AD1" w14:textId="77777777" w:rsidR="00880456" w:rsidRPr="00343022" w:rsidRDefault="00880456" w:rsidP="00285683">
      <w:pPr>
        <w:tabs>
          <w:tab w:val="clear" w:pos="567"/>
        </w:tabs>
        <w:spacing w:line="240" w:lineRule="auto"/>
        <w:rPr>
          <w:lang w:val="lv-LV"/>
        </w:rPr>
      </w:pPr>
    </w:p>
    <w:p w14:paraId="3B3EE495" w14:textId="77777777" w:rsidR="00880456" w:rsidRPr="00343022" w:rsidRDefault="00880456" w:rsidP="00285683">
      <w:pPr>
        <w:pBdr>
          <w:top w:val="single" w:sz="4" w:space="1" w:color="auto"/>
          <w:left w:val="single" w:sz="4" w:space="4" w:color="auto"/>
          <w:bottom w:val="single" w:sz="4" w:space="0" w:color="auto"/>
          <w:right w:val="single" w:sz="4" w:space="4" w:color="auto"/>
        </w:pBdr>
        <w:tabs>
          <w:tab w:val="clear" w:pos="567"/>
        </w:tabs>
        <w:spacing w:line="240" w:lineRule="auto"/>
        <w:rPr>
          <w:lang w:val="lv-LV"/>
        </w:rPr>
      </w:pPr>
      <w:r w:rsidRPr="00343022">
        <w:rPr>
          <w:b/>
          <w:lang w:val="lv-LV"/>
        </w:rPr>
        <w:t>18.</w:t>
      </w:r>
      <w:r w:rsidRPr="00343022">
        <w:rPr>
          <w:b/>
          <w:lang w:val="lv-LV"/>
        </w:rPr>
        <w:tab/>
        <w:t>UNIKĀLS IDENTIFIKATORS – DATI, KURUS VAR NOLASĪT PERSONA</w:t>
      </w:r>
    </w:p>
    <w:p w14:paraId="76D40E1A" w14:textId="77777777" w:rsidR="00880456" w:rsidRPr="00343022" w:rsidRDefault="00880456" w:rsidP="00285683">
      <w:pPr>
        <w:tabs>
          <w:tab w:val="clear" w:pos="567"/>
        </w:tabs>
        <w:spacing w:line="240" w:lineRule="auto"/>
        <w:rPr>
          <w:lang w:val="lv-LV"/>
        </w:rPr>
      </w:pPr>
    </w:p>
    <w:p w14:paraId="402E03D1" w14:textId="77777777" w:rsidR="00880456" w:rsidRPr="00343022" w:rsidRDefault="00880456" w:rsidP="00285683">
      <w:pPr>
        <w:rPr>
          <w:szCs w:val="22"/>
          <w:lang w:val="lv-LV"/>
        </w:rPr>
      </w:pPr>
      <w:r w:rsidRPr="00343022">
        <w:rPr>
          <w:lang w:val="lv-LV"/>
        </w:rPr>
        <w:t>PC</w:t>
      </w:r>
    </w:p>
    <w:p w14:paraId="405532E1" w14:textId="77777777" w:rsidR="00880456" w:rsidRPr="00343022" w:rsidRDefault="00880456" w:rsidP="00285683">
      <w:pPr>
        <w:rPr>
          <w:szCs w:val="22"/>
          <w:lang w:val="lv-LV"/>
        </w:rPr>
      </w:pPr>
      <w:r w:rsidRPr="00343022">
        <w:rPr>
          <w:lang w:val="lv-LV"/>
        </w:rPr>
        <w:t>SN</w:t>
      </w:r>
    </w:p>
    <w:p w14:paraId="1F8DC64B" w14:textId="77777777" w:rsidR="00880456" w:rsidRPr="00343022" w:rsidRDefault="00880456" w:rsidP="00285683">
      <w:pPr>
        <w:rPr>
          <w:szCs w:val="22"/>
          <w:lang w:val="lv-LV"/>
        </w:rPr>
      </w:pPr>
      <w:r w:rsidRPr="00343022">
        <w:rPr>
          <w:lang w:val="lv-LV"/>
        </w:rPr>
        <w:t>NN</w:t>
      </w:r>
    </w:p>
    <w:p w14:paraId="1CFCFBF2" w14:textId="77777777" w:rsidR="00880456" w:rsidRPr="00343022" w:rsidRDefault="00880456" w:rsidP="00285683">
      <w:pPr>
        <w:spacing w:line="240" w:lineRule="auto"/>
        <w:rPr>
          <w:b/>
          <w:szCs w:val="22"/>
          <w:lang w:val="lv-LV"/>
        </w:rPr>
      </w:pPr>
      <w:r w:rsidRPr="00343022">
        <w:rPr>
          <w:lang w:val="lv-LV"/>
        </w:rPr>
        <w:br w:type="page"/>
      </w:r>
    </w:p>
    <w:p w14:paraId="305A3E71"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MINIMĀLĀ INFORMĀCIJA, KAS JĀNORĀDA UZ MAZA IZMĒRA TIEŠĀ IEPAKOJUMA</w:t>
      </w:r>
    </w:p>
    <w:p w14:paraId="111A527D"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p>
    <w:p w14:paraId="39DB4C4B"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Vienreizējas lietošanas I klases stikla flakons 300 mg/3 ml</w:t>
      </w:r>
    </w:p>
    <w:p w14:paraId="2D0AACA5" w14:textId="77777777" w:rsidR="00880456" w:rsidRPr="00343022" w:rsidRDefault="00880456" w:rsidP="00285683">
      <w:pPr>
        <w:spacing w:line="240" w:lineRule="auto"/>
        <w:rPr>
          <w:szCs w:val="22"/>
          <w:lang w:val="lv-LV"/>
        </w:rPr>
      </w:pPr>
    </w:p>
    <w:p w14:paraId="0D8DEFCA" w14:textId="77777777" w:rsidR="00880456" w:rsidRPr="00343022" w:rsidRDefault="00880456" w:rsidP="00285683">
      <w:pPr>
        <w:spacing w:line="240" w:lineRule="auto"/>
        <w:rPr>
          <w:szCs w:val="22"/>
          <w:lang w:val="lv-LV"/>
        </w:rPr>
      </w:pPr>
    </w:p>
    <w:p w14:paraId="1934D48E"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1.</w:t>
      </w:r>
      <w:r w:rsidRPr="00343022">
        <w:rPr>
          <w:b/>
          <w:lang w:val="lv-LV"/>
        </w:rPr>
        <w:tab/>
        <w:t>ZĀĻU NOSAUKUMS UN IEVADĪŠANAS VEIDS(-I)</w:t>
      </w:r>
    </w:p>
    <w:p w14:paraId="1ACAF998" w14:textId="77777777" w:rsidR="00880456" w:rsidRPr="00343022" w:rsidRDefault="00880456" w:rsidP="00285683">
      <w:pPr>
        <w:spacing w:line="240" w:lineRule="auto"/>
        <w:ind w:left="567" w:hanging="567"/>
        <w:rPr>
          <w:szCs w:val="22"/>
          <w:lang w:val="lv-LV"/>
        </w:rPr>
      </w:pPr>
    </w:p>
    <w:p w14:paraId="77D603EC" w14:textId="77777777" w:rsidR="00880456" w:rsidRPr="00343022" w:rsidRDefault="00880456" w:rsidP="00285683">
      <w:pPr>
        <w:spacing w:line="240" w:lineRule="auto"/>
        <w:rPr>
          <w:szCs w:val="22"/>
          <w:lang w:val="lv-LV"/>
        </w:rPr>
      </w:pPr>
      <w:r w:rsidRPr="00343022">
        <w:rPr>
          <w:lang w:val="lv-LV"/>
        </w:rPr>
        <w:t xml:space="preserve">Ultomiris 300 mg/3 ml </w:t>
      </w:r>
      <w:r w:rsidRPr="00343022">
        <w:rPr>
          <w:highlight w:val="lightGray"/>
          <w:lang w:val="lv-LV"/>
        </w:rPr>
        <w:t>sterils koncentrāts</w:t>
      </w:r>
    </w:p>
    <w:p w14:paraId="68616E6A" w14:textId="77777777" w:rsidR="00880456" w:rsidRPr="00343022" w:rsidRDefault="00880456" w:rsidP="00285683">
      <w:pPr>
        <w:tabs>
          <w:tab w:val="clear" w:pos="567"/>
          <w:tab w:val="left" w:pos="720"/>
        </w:tabs>
        <w:spacing w:line="240" w:lineRule="auto"/>
        <w:rPr>
          <w:szCs w:val="22"/>
          <w:lang w:val="lv-LV"/>
        </w:rPr>
      </w:pPr>
      <w:r w:rsidRPr="00343022">
        <w:rPr>
          <w:lang w:val="lv-LV"/>
        </w:rPr>
        <w:t>ravulizumab</w:t>
      </w:r>
    </w:p>
    <w:p w14:paraId="7CD5D81B" w14:textId="77777777" w:rsidR="00880456" w:rsidRPr="00343022" w:rsidRDefault="00880456" w:rsidP="00285683">
      <w:pPr>
        <w:spacing w:line="240" w:lineRule="auto"/>
        <w:rPr>
          <w:szCs w:val="22"/>
          <w:lang w:val="lv-LV"/>
        </w:rPr>
      </w:pPr>
      <w:r w:rsidRPr="00343022">
        <w:rPr>
          <w:lang w:val="lv-LV"/>
        </w:rPr>
        <w:t>(100 mg/ml)</w:t>
      </w:r>
    </w:p>
    <w:p w14:paraId="32D090D3" w14:textId="77777777" w:rsidR="00880456" w:rsidRPr="00343022" w:rsidRDefault="00880456" w:rsidP="00285683">
      <w:pPr>
        <w:tabs>
          <w:tab w:val="clear" w:pos="567"/>
          <w:tab w:val="left" w:pos="720"/>
        </w:tabs>
        <w:spacing w:line="240" w:lineRule="auto"/>
        <w:rPr>
          <w:szCs w:val="22"/>
          <w:lang w:val="lv-LV"/>
        </w:rPr>
      </w:pPr>
      <w:r w:rsidRPr="00343022">
        <w:rPr>
          <w:lang w:val="lv-LV"/>
        </w:rPr>
        <w:t>i.v. pēc atšķaidīšanas.</w:t>
      </w:r>
    </w:p>
    <w:p w14:paraId="0650C2CD" w14:textId="77777777" w:rsidR="00880456" w:rsidRPr="00343022" w:rsidRDefault="00880456" w:rsidP="00285683">
      <w:pPr>
        <w:spacing w:line="240" w:lineRule="auto"/>
        <w:rPr>
          <w:szCs w:val="22"/>
          <w:lang w:val="lv-LV"/>
        </w:rPr>
      </w:pPr>
    </w:p>
    <w:p w14:paraId="634DE546" w14:textId="77777777" w:rsidR="00880456" w:rsidRPr="00343022" w:rsidRDefault="00880456" w:rsidP="00285683">
      <w:pPr>
        <w:spacing w:line="240" w:lineRule="auto"/>
        <w:rPr>
          <w:szCs w:val="22"/>
          <w:lang w:val="lv-LV"/>
        </w:rPr>
      </w:pPr>
    </w:p>
    <w:p w14:paraId="3E618E1D"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2.</w:t>
      </w:r>
      <w:r w:rsidRPr="00343022">
        <w:rPr>
          <w:b/>
          <w:lang w:val="lv-LV"/>
        </w:rPr>
        <w:tab/>
        <w:t>LIETOŠANAS VEIDS</w:t>
      </w:r>
    </w:p>
    <w:p w14:paraId="3F95C6A7" w14:textId="77777777" w:rsidR="00880456" w:rsidRPr="00343022" w:rsidRDefault="00880456" w:rsidP="00285683">
      <w:pPr>
        <w:spacing w:line="240" w:lineRule="auto"/>
        <w:rPr>
          <w:szCs w:val="22"/>
          <w:lang w:val="lv-LV"/>
        </w:rPr>
      </w:pPr>
    </w:p>
    <w:p w14:paraId="6FF2BF85" w14:textId="77777777" w:rsidR="00880456" w:rsidRPr="00343022" w:rsidRDefault="00880456" w:rsidP="00285683">
      <w:pPr>
        <w:spacing w:line="240" w:lineRule="auto"/>
        <w:rPr>
          <w:szCs w:val="22"/>
          <w:shd w:val="clear" w:color="auto" w:fill="CCCCCC"/>
          <w:lang w:val="lv-LV"/>
        </w:rPr>
      </w:pPr>
      <w:r w:rsidRPr="00343022">
        <w:rPr>
          <w:shd w:val="clear" w:color="auto" w:fill="CCCCCC"/>
          <w:lang w:val="lv-LV"/>
        </w:rPr>
        <w:t>Pirms lietošanas izlasiet lietošanas instrukciju.</w:t>
      </w:r>
    </w:p>
    <w:p w14:paraId="4EAA3CC3" w14:textId="77777777" w:rsidR="00880456" w:rsidRPr="00343022" w:rsidRDefault="00880456" w:rsidP="00285683">
      <w:pPr>
        <w:spacing w:line="240" w:lineRule="auto"/>
        <w:rPr>
          <w:szCs w:val="22"/>
          <w:lang w:val="lv-LV"/>
        </w:rPr>
      </w:pPr>
    </w:p>
    <w:p w14:paraId="73E9F0F5" w14:textId="77777777" w:rsidR="00880456" w:rsidRPr="00343022" w:rsidRDefault="00880456" w:rsidP="00285683">
      <w:pPr>
        <w:spacing w:line="240" w:lineRule="auto"/>
        <w:rPr>
          <w:szCs w:val="22"/>
          <w:lang w:val="lv-LV"/>
        </w:rPr>
      </w:pPr>
    </w:p>
    <w:p w14:paraId="70CDEB53"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3.</w:t>
      </w:r>
      <w:r w:rsidRPr="00343022">
        <w:rPr>
          <w:b/>
          <w:lang w:val="lv-LV"/>
        </w:rPr>
        <w:tab/>
        <w:t>DERĪGUMA TERMIŅŠ</w:t>
      </w:r>
    </w:p>
    <w:p w14:paraId="26C9C6F7" w14:textId="77777777" w:rsidR="00880456" w:rsidRPr="00343022" w:rsidRDefault="00880456" w:rsidP="00285683">
      <w:pPr>
        <w:spacing w:line="240" w:lineRule="auto"/>
        <w:rPr>
          <w:lang w:val="lv-LV"/>
        </w:rPr>
      </w:pPr>
    </w:p>
    <w:p w14:paraId="25E2B64B"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lang w:val="lv-LV"/>
        </w:rPr>
        <w:t>EXP</w:t>
      </w:r>
    </w:p>
    <w:p w14:paraId="05781671" w14:textId="77777777" w:rsidR="00880456" w:rsidRPr="00343022" w:rsidRDefault="00880456" w:rsidP="00285683">
      <w:pPr>
        <w:spacing w:line="240" w:lineRule="auto"/>
        <w:rPr>
          <w:lang w:val="lv-LV"/>
        </w:rPr>
      </w:pPr>
    </w:p>
    <w:p w14:paraId="6B01B38E" w14:textId="77777777" w:rsidR="00880456" w:rsidRPr="00343022" w:rsidRDefault="00880456" w:rsidP="00285683">
      <w:pPr>
        <w:spacing w:line="240" w:lineRule="auto"/>
        <w:rPr>
          <w:lang w:val="lv-LV"/>
        </w:rPr>
      </w:pPr>
    </w:p>
    <w:p w14:paraId="3B524BDE"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lang w:val="lv-LV"/>
        </w:rPr>
      </w:pPr>
      <w:r w:rsidRPr="00343022">
        <w:rPr>
          <w:b/>
          <w:lang w:val="lv-LV"/>
        </w:rPr>
        <w:t>4.</w:t>
      </w:r>
      <w:r w:rsidRPr="00343022">
        <w:rPr>
          <w:b/>
          <w:lang w:val="lv-LV"/>
        </w:rPr>
        <w:tab/>
        <w:t>SĒRIJAS NUMURS</w:t>
      </w:r>
    </w:p>
    <w:p w14:paraId="5F355219" w14:textId="77777777" w:rsidR="00880456" w:rsidRPr="00343022" w:rsidRDefault="00880456" w:rsidP="00285683">
      <w:pPr>
        <w:spacing w:line="240" w:lineRule="auto"/>
        <w:ind w:right="113"/>
        <w:rPr>
          <w:lang w:val="lv-LV"/>
        </w:rPr>
      </w:pPr>
    </w:p>
    <w:p w14:paraId="1B9B69BE" w14:textId="77777777" w:rsidR="00880456" w:rsidRPr="00343022" w:rsidRDefault="00880456" w:rsidP="00285683">
      <w:pPr>
        <w:spacing w:line="240" w:lineRule="auto"/>
        <w:ind w:right="113"/>
        <w:rPr>
          <w:lang w:val="lv-LV"/>
        </w:rPr>
      </w:pPr>
      <w:r w:rsidRPr="00343022">
        <w:rPr>
          <w:lang w:val="lv-LV"/>
        </w:rPr>
        <w:t>Lot</w:t>
      </w:r>
    </w:p>
    <w:p w14:paraId="34345DA3" w14:textId="77777777" w:rsidR="00880456" w:rsidRPr="00343022" w:rsidRDefault="00880456" w:rsidP="00285683">
      <w:pPr>
        <w:spacing w:line="240" w:lineRule="auto"/>
        <w:ind w:right="113"/>
        <w:rPr>
          <w:lang w:val="lv-LV"/>
        </w:rPr>
      </w:pPr>
    </w:p>
    <w:p w14:paraId="57F91838" w14:textId="77777777" w:rsidR="00880456" w:rsidRPr="00343022" w:rsidRDefault="00880456" w:rsidP="00285683">
      <w:pPr>
        <w:spacing w:line="240" w:lineRule="auto"/>
        <w:ind w:right="113"/>
        <w:rPr>
          <w:lang w:val="lv-LV"/>
        </w:rPr>
      </w:pPr>
    </w:p>
    <w:p w14:paraId="0A230CAA"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5.</w:t>
      </w:r>
      <w:r w:rsidRPr="00343022">
        <w:rPr>
          <w:b/>
          <w:lang w:val="lv-LV"/>
        </w:rPr>
        <w:tab/>
        <w:t>SATURA SVARS, TILPUMS VAI VIENĪBU DAUDZUMS</w:t>
      </w:r>
    </w:p>
    <w:p w14:paraId="7DA993F2" w14:textId="77777777" w:rsidR="00880456" w:rsidRPr="00343022" w:rsidRDefault="00880456" w:rsidP="00285683">
      <w:pPr>
        <w:spacing w:line="240" w:lineRule="auto"/>
        <w:ind w:right="113"/>
        <w:rPr>
          <w:szCs w:val="22"/>
          <w:lang w:val="lv-LV"/>
        </w:rPr>
      </w:pPr>
    </w:p>
    <w:p w14:paraId="6D9DA1F9" w14:textId="77777777" w:rsidR="00880456" w:rsidRPr="00343022" w:rsidRDefault="00880456" w:rsidP="00285683">
      <w:pPr>
        <w:spacing w:line="240" w:lineRule="auto"/>
        <w:ind w:right="113"/>
        <w:rPr>
          <w:szCs w:val="22"/>
          <w:lang w:val="lv-LV"/>
        </w:rPr>
      </w:pPr>
    </w:p>
    <w:p w14:paraId="535BBF6C"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szCs w:val="22"/>
          <w:lang w:val="lv-LV"/>
        </w:rPr>
      </w:pPr>
      <w:r w:rsidRPr="00343022">
        <w:rPr>
          <w:b/>
          <w:lang w:val="lv-LV"/>
        </w:rPr>
        <w:t>6.</w:t>
      </w:r>
      <w:r w:rsidRPr="00343022">
        <w:rPr>
          <w:b/>
          <w:lang w:val="lv-LV"/>
        </w:rPr>
        <w:tab/>
        <w:t>CITA</w:t>
      </w:r>
    </w:p>
    <w:p w14:paraId="01CB76B8" w14:textId="77777777" w:rsidR="00880456" w:rsidRPr="00343022" w:rsidRDefault="00880456" w:rsidP="00285683">
      <w:pPr>
        <w:spacing w:line="240" w:lineRule="auto"/>
        <w:ind w:right="113"/>
        <w:rPr>
          <w:szCs w:val="22"/>
          <w:lang w:val="lv-LV"/>
        </w:rPr>
      </w:pPr>
    </w:p>
    <w:p w14:paraId="75961435" w14:textId="77777777" w:rsidR="00880456" w:rsidRPr="00343022" w:rsidRDefault="00880456" w:rsidP="00285683">
      <w:pPr>
        <w:spacing w:line="240" w:lineRule="auto"/>
        <w:ind w:right="113"/>
        <w:rPr>
          <w:lang w:val="lv-LV"/>
        </w:rPr>
      </w:pPr>
    </w:p>
    <w:p w14:paraId="19922B45" w14:textId="77777777" w:rsidR="00880456" w:rsidRPr="00343022" w:rsidRDefault="00880456" w:rsidP="00285683">
      <w:pPr>
        <w:pBdr>
          <w:top w:val="single" w:sz="4" w:space="1" w:color="auto"/>
          <w:left w:val="single" w:sz="4" w:space="4" w:color="auto"/>
          <w:bottom w:val="single" w:sz="4" w:space="1" w:color="auto"/>
          <w:right w:val="single" w:sz="4" w:space="4" w:color="auto"/>
        </w:pBdr>
        <w:spacing w:line="240" w:lineRule="auto"/>
        <w:rPr>
          <w:b/>
          <w:lang w:val="lv-LV"/>
        </w:rPr>
      </w:pPr>
      <w:r w:rsidRPr="00343022">
        <w:rPr>
          <w:b/>
          <w:bCs/>
          <w:lang w:val="lv-LV"/>
        </w:rPr>
        <w:br w:type="page"/>
      </w:r>
    </w:p>
    <w:p w14:paraId="1792C3C5" w14:textId="77777777" w:rsidR="00880456" w:rsidRPr="00173465" w:rsidRDefault="00880456" w:rsidP="00285683"/>
    <w:p w14:paraId="746D1DE7" w14:textId="77777777" w:rsidR="00880456" w:rsidRPr="00343022" w:rsidRDefault="00880456" w:rsidP="00285683">
      <w:pPr>
        <w:rPr>
          <w:lang w:val="lv-LV"/>
        </w:rPr>
      </w:pPr>
    </w:p>
    <w:p w14:paraId="19210FBF" w14:textId="77777777" w:rsidR="00880456" w:rsidRPr="00343022" w:rsidRDefault="00880456" w:rsidP="00285683">
      <w:pPr>
        <w:rPr>
          <w:lang w:val="lv-LV"/>
        </w:rPr>
      </w:pPr>
    </w:p>
    <w:p w14:paraId="2465CA5C" w14:textId="77777777" w:rsidR="00880456" w:rsidRPr="00343022" w:rsidRDefault="00880456" w:rsidP="00285683">
      <w:pPr>
        <w:rPr>
          <w:lang w:val="lv-LV"/>
        </w:rPr>
      </w:pPr>
    </w:p>
    <w:p w14:paraId="7010F932" w14:textId="77777777" w:rsidR="00880456" w:rsidRPr="00343022" w:rsidRDefault="00880456" w:rsidP="00285683">
      <w:pPr>
        <w:rPr>
          <w:lang w:val="lv-LV"/>
        </w:rPr>
      </w:pPr>
    </w:p>
    <w:p w14:paraId="5634E1D5" w14:textId="77777777" w:rsidR="00880456" w:rsidRPr="00343022" w:rsidRDefault="00880456" w:rsidP="00285683">
      <w:pPr>
        <w:rPr>
          <w:lang w:val="lv-LV"/>
        </w:rPr>
      </w:pPr>
    </w:p>
    <w:p w14:paraId="45C88D28" w14:textId="77777777" w:rsidR="00880456" w:rsidRPr="00343022" w:rsidRDefault="00880456" w:rsidP="00285683">
      <w:pPr>
        <w:rPr>
          <w:lang w:val="lv-LV"/>
        </w:rPr>
      </w:pPr>
    </w:p>
    <w:p w14:paraId="39DC1D22" w14:textId="77777777" w:rsidR="00880456" w:rsidRPr="00343022" w:rsidRDefault="00880456" w:rsidP="00285683">
      <w:pPr>
        <w:rPr>
          <w:lang w:val="lv-LV"/>
        </w:rPr>
      </w:pPr>
    </w:p>
    <w:p w14:paraId="4C5686E1" w14:textId="77777777" w:rsidR="00880456" w:rsidRPr="00343022" w:rsidRDefault="00880456" w:rsidP="00285683">
      <w:pPr>
        <w:rPr>
          <w:lang w:val="lv-LV"/>
        </w:rPr>
      </w:pPr>
    </w:p>
    <w:p w14:paraId="2E81444D" w14:textId="77777777" w:rsidR="00880456" w:rsidRPr="00343022" w:rsidRDefault="00880456" w:rsidP="00285683">
      <w:pPr>
        <w:rPr>
          <w:lang w:val="lv-LV"/>
        </w:rPr>
      </w:pPr>
    </w:p>
    <w:p w14:paraId="3025FA4B" w14:textId="77777777" w:rsidR="00880456" w:rsidRPr="00343022" w:rsidRDefault="00880456" w:rsidP="00285683">
      <w:pPr>
        <w:rPr>
          <w:lang w:val="lv-LV"/>
        </w:rPr>
      </w:pPr>
    </w:p>
    <w:p w14:paraId="3BFFCB30" w14:textId="77777777" w:rsidR="00880456" w:rsidRPr="00343022" w:rsidRDefault="00880456" w:rsidP="00285683">
      <w:pPr>
        <w:rPr>
          <w:lang w:val="lv-LV"/>
        </w:rPr>
      </w:pPr>
    </w:p>
    <w:p w14:paraId="5F22D643" w14:textId="77777777" w:rsidR="00880456" w:rsidRPr="00343022" w:rsidRDefault="00880456" w:rsidP="00285683">
      <w:pPr>
        <w:rPr>
          <w:lang w:val="lv-LV"/>
        </w:rPr>
      </w:pPr>
    </w:p>
    <w:p w14:paraId="5682C2C6" w14:textId="77777777" w:rsidR="00880456" w:rsidRPr="00343022" w:rsidRDefault="00880456" w:rsidP="00285683">
      <w:pPr>
        <w:rPr>
          <w:lang w:val="lv-LV"/>
        </w:rPr>
      </w:pPr>
    </w:p>
    <w:p w14:paraId="7176F820" w14:textId="77777777" w:rsidR="00880456" w:rsidRPr="00343022" w:rsidRDefault="00880456" w:rsidP="00285683">
      <w:pPr>
        <w:rPr>
          <w:lang w:val="lv-LV"/>
        </w:rPr>
      </w:pPr>
    </w:p>
    <w:p w14:paraId="7C19C76D" w14:textId="77777777" w:rsidR="00880456" w:rsidRPr="00343022" w:rsidRDefault="00880456" w:rsidP="00285683">
      <w:pPr>
        <w:rPr>
          <w:lang w:val="lv-LV"/>
        </w:rPr>
      </w:pPr>
    </w:p>
    <w:p w14:paraId="04049EB5" w14:textId="77777777" w:rsidR="00880456" w:rsidRPr="00343022" w:rsidRDefault="00880456" w:rsidP="00285683">
      <w:pPr>
        <w:rPr>
          <w:lang w:val="lv-LV"/>
        </w:rPr>
      </w:pPr>
    </w:p>
    <w:p w14:paraId="40492DD7" w14:textId="77777777" w:rsidR="00880456" w:rsidRPr="00343022" w:rsidRDefault="00880456" w:rsidP="00285683">
      <w:pPr>
        <w:rPr>
          <w:lang w:val="lv-LV"/>
        </w:rPr>
      </w:pPr>
    </w:p>
    <w:p w14:paraId="527071C3" w14:textId="77777777" w:rsidR="00880456" w:rsidRPr="00343022" w:rsidRDefault="00880456" w:rsidP="00285683">
      <w:pPr>
        <w:rPr>
          <w:lang w:val="lv-LV"/>
        </w:rPr>
      </w:pPr>
    </w:p>
    <w:p w14:paraId="4EE68AD0" w14:textId="77777777" w:rsidR="00877A69" w:rsidRDefault="00877A69" w:rsidP="00285683">
      <w:pPr>
        <w:pStyle w:val="TitleA"/>
      </w:pPr>
    </w:p>
    <w:p w14:paraId="7A940704" w14:textId="77777777" w:rsidR="00877A69" w:rsidRDefault="00877A69" w:rsidP="00285683">
      <w:pPr>
        <w:pStyle w:val="TitleA"/>
      </w:pPr>
    </w:p>
    <w:p w14:paraId="40DF43F3" w14:textId="77777777" w:rsidR="00877A69" w:rsidRDefault="00877A69" w:rsidP="00285683">
      <w:pPr>
        <w:pStyle w:val="TitleA"/>
      </w:pPr>
    </w:p>
    <w:p w14:paraId="498FE1CD" w14:textId="77777777" w:rsidR="00877A69" w:rsidRDefault="00877A69" w:rsidP="00285683">
      <w:pPr>
        <w:pStyle w:val="TitleA"/>
      </w:pPr>
    </w:p>
    <w:p w14:paraId="3EC92BD1" w14:textId="002293E1" w:rsidR="00880456" w:rsidRPr="00173465" w:rsidRDefault="00880456" w:rsidP="00285683">
      <w:pPr>
        <w:pStyle w:val="TitleA"/>
      </w:pPr>
      <w:r w:rsidRPr="00173465">
        <w:t>B. LIETOŠANAS INSTRUKCIJA</w:t>
      </w:r>
    </w:p>
    <w:p w14:paraId="46A2D2EF" w14:textId="77777777" w:rsidR="00880456" w:rsidRPr="00343022" w:rsidRDefault="00880456" w:rsidP="00285683">
      <w:pPr>
        <w:tabs>
          <w:tab w:val="clear" w:pos="567"/>
        </w:tabs>
        <w:spacing w:line="240" w:lineRule="auto"/>
        <w:rPr>
          <w:b/>
          <w:bCs/>
          <w:lang w:val="lv-LV"/>
        </w:rPr>
      </w:pPr>
      <w:r w:rsidRPr="00343022">
        <w:rPr>
          <w:bCs/>
          <w:lang w:val="lv-LV"/>
        </w:rPr>
        <w:br w:type="page"/>
      </w:r>
    </w:p>
    <w:p w14:paraId="6F82E4C7" w14:textId="77777777" w:rsidR="00880456" w:rsidRPr="00343022" w:rsidRDefault="00880456" w:rsidP="00285683">
      <w:pPr>
        <w:tabs>
          <w:tab w:val="clear" w:pos="567"/>
        </w:tabs>
        <w:spacing w:line="240" w:lineRule="auto"/>
        <w:jc w:val="center"/>
        <w:rPr>
          <w:lang w:val="lv-LV"/>
        </w:rPr>
      </w:pPr>
      <w:bookmarkStart w:id="138" w:name="page_total_master7"/>
      <w:bookmarkStart w:id="139" w:name="page_total"/>
      <w:bookmarkEnd w:id="138"/>
      <w:bookmarkEnd w:id="139"/>
      <w:r w:rsidRPr="00343022">
        <w:rPr>
          <w:b/>
          <w:bCs/>
          <w:lang w:val="lv-LV"/>
        </w:rPr>
        <w:t>Lietošanas instrukcija: informācija lietotājam</w:t>
      </w:r>
    </w:p>
    <w:p w14:paraId="0B8F8ADA" w14:textId="77777777" w:rsidR="00880456" w:rsidRPr="00343022" w:rsidRDefault="00880456" w:rsidP="00285683">
      <w:pPr>
        <w:numPr>
          <w:ilvl w:val="12"/>
          <w:numId w:val="0"/>
        </w:numPr>
        <w:shd w:val="clear" w:color="auto" w:fill="FFFFFF"/>
        <w:tabs>
          <w:tab w:val="clear" w:pos="567"/>
        </w:tabs>
        <w:spacing w:line="240" w:lineRule="auto"/>
        <w:jc w:val="center"/>
        <w:rPr>
          <w:lang w:val="lv-LV"/>
        </w:rPr>
      </w:pPr>
    </w:p>
    <w:p w14:paraId="1CCE77AF" w14:textId="77777777" w:rsidR="00880456" w:rsidRPr="00343022" w:rsidRDefault="00880456" w:rsidP="00285683">
      <w:pPr>
        <w:tabs>
          <w:tab w:val="left" w:pos="993"/>
        </w:tabs>
        <w:spacing w:line="240" w:lineRule="auto"/>
        <w:jc w:val="center"/>
        <w:rPr>
          <w:b/>
          <w:lang w:val="lv-LV"/>
        </w:rPr>
      </w:pPr>
      <w:r w:rsidRPr="00343022">
        <w:rPr>
          <w:b/>
          <w:bCs/>
          <w:szCs w:val="22"/>
          <w:lang w:val="lv-LV"/>
        </w:rPr>
        <w:t>Ultomiris 1100 mg/11 ml koncentrāts infūziju šķīduma pagatavošanai</w:t>
      </w:r>
    </w:p>
    <w:p w14:paraId="37D227AD" w14:textId="77777777" w:rsidR="00880456" w:rsidRPr="00343022" w:rsidRDefault="00880456" w:rsidP="00285683">
      <w:pPr>
        <w:numPr>
          <w:ilvl w:val="12"/>
          <w:numId w:val="0"/>
        </w:numPr>
        <w:tabs>
          <w:tab w:val="clear" w:pos="567"/>
        </w:tabs>
        <w:spacing w:line="240" w:lineRule="auto"/>
        <w:jc w:val="center"/>
        <w:rPr>
          <w:lang w:val="lv-LV"/>
        </w:rPr>
      </w:pPr>
      <w:r w:rsidRPr="00343022">
        <w:rPr>
          <w:lang w:val="lv-LV"/>
        </w:rPr>
        <w:t>ravulizumab</w:t>
      </w:r>
    </w:p>
    <w:p w14:paraId="1448ED0B" w14:textId="77777777" w:rsidR="00880456" w:rsidRPr="00343022" w:rsidRDefault="00880456" w:rsidP="00285683">
      <w:pPr>
        <w:tabs>
          <w:tab w:val="clear" w:pos="567"/>
        </w:tabs>
        <w:spacing w:line="240" w:lineRule="auto"/>
        <w:rPr>
          <w:lang w:val="lv-LV"/>
        </w:rPr>
      </w:pPr>
    </w:p>
    <w:p w14:paraId="4CBA86A1" w14:textId="77777777" w:rsidR="00880456" w:rsidRPr="00343022" w:rsidRDefault="00880456" w:rsidP="00285683">
      <w:pPr>
        <w:tabs>
          <w:tab w:val="clear" w:pos="567"/>
        </w:tabs>
        <w:spacing w:line="240" w:lineRule="auto"/>
        <w:rPr>
          <w:lang w:val="lv-LV"/>
        </w:rPr>
      </w:pPr>
    </w:p>
    <w:p w14:paraId="2ACB9AD8" w14:textId="77777777" w:rsidR="00880456" w:rsidRPr="00343022" w:rsidRDefault="00880456" w:rsidP="00285683">
      <w:pPr>
        <w:rPr>
          <w:lang w:val="lv-LV"/>
        </w:rPr>
      </w:pPr>
      <w:r w:rsidRPr="00343022">
        <w:rPr>
          <w:b/>
          <w:bCs/>
          <w:lang w:val="lv-LV"/>
        </w:rPr>
        <w:t>Pirms šo zāļu lietošanas uzmanīgi izlasiet visu instrukciju, jo tā satur Jums svarīgu informāciju.</w:t>
      </w:r>
    </w:p>
    <w:p w14:paraId="60000777" w14:textId="77777777" w:rsidR="00880456" w:rsidRPr="00343022" w:rsidRDefault="00880456" w:rsidP="00285683">
      <w:pPr>
        <w:numPr>
          <w:ilvl w:val="0"/>
          <w:numId w:val="1"/>
        </w:numPr>
        <w:tabs>
          <w:tab w:val="clear" w:pos="567"/>
        </w:tabs>
        <w:spacing w:line="240" w:lineRule="auto"/>
        <w:ind w:left="567" w:right="-2" w:hanging="567"/>
        <w:rPr>
          <w:lang w:val="lv-LV"/>
        </w:rPr>
      </w:pPr>
      <w:r w:rsidRPr="00343022">
        <w:rPr>
          <w:lang w:val="lv-LV"/>
        </w:rPr>
        <w:t>Saglabājiet šo instrukciju! Iespējams, ka vēlāk to vajadzēs pārlasīt.</w:t>
      </w:r>
    </w:p>
    <w:p w14:paraId="7C2B4681" w14:textId="77777777" w:rsidR="00880456" w:rsidRPr="00343022" w:rsidRDefault="00880456" w:rsidP="00285683">
      <w:pPr>
        <w:numPr>
          <w:ilvl w:val="0"/>
          <w:numId w:val="1"/>
        </w:numPr>
        <w:tabs>
          <w:tab w:val="clear" w:pos="567"/>
        </w:tabs>
        <w:spacing w:line="240" w:lineRule="auto"/>
        <w:ind w:left="567" w:right="-2" w:hanging="567"/>
        <w:rPr>
          <w:lang w:val="lv-LV"/>
        </w:rPr>
      </w:pPr>
      <w:r w:rsidRPr="00343022">
        <w:rPr>
          <w:lang w:val="lv-LV"/>
        </w:rPr>
        <w:t>Ja Jums rodas jebkādi jautājumi, vaicājiet ārstam, farmaceitam vai medmāsai.</w:t>
      </w:r>
    </w:p>
    <w:p w14:paraId="233CC0BF" w14:textId="77777777" w:rsidR="00880456" w:rsidRPr="00343022" w:rsidRDefault="00880456" w:rsidP="00285683">
      <w:pPr>
        <w:numPr>
          <w:ilvl w:val="0"/>
          <w:numId w:val="1"/>
        </w:numPr>
        <w:tabs>
          <w:tab w:val="clear" w:pos="567"/>
        </w:tabs>
        <w:spacing w:line="240" w:lineRule="auto"/>
        <w:ind w:left="567" w:right="-2" w:hanging="567"/>
        <w:rPr>
          <w:lang w:val="lv-LV"/>
        </w:rPr>
      </w:pPr>
      <w:r w:rsidRPr="00343022">
        <w:rPr>
          <w:lang w:val="lv-LV"/>
        </w:rPr>
        <w:t>Šīs zāles ir parakstītas tikai Jums. Nedodiet tās citiem. Tās var nodarīt ļaunumu pat tad, ja šiem cilvēkiem ir līdzīgas slimības pazīmes.</w:t>
      </w:r>
    </w:p>
    <w:p w14:paraId="6CBB18DB" w14:textId="77777777" w:rsidR="00880456" w:rsidRPr="00343022" w:rsidRDefault="00880456" w:rsidP="00285683">
      <w:pPr>
        <w:numPr>
          <w:ilvl w:val="0"/>
          <w:numId w:val="1"/>
        </w:numPr>
        <w:tabs>
          <w:tab w:val="clear" w:pos="567"/>
        </w:tabs>
        <w:spacing w:line="240" w:lineRule="auto"/>
        <w:ind w:left="567" w:right="-2" w:hanging="567"/>
        <w:rPr>
          <w:lang w:val="lv-LV"/>
        </w:rPr>
      </w:pPr>
      <w:r w:rsidRPr="00343022">
        <w:rPr>
          <w:lang w:val="lv-LV"/>
        </w:rPr>
        <w:t>Ja Jums rodas jebkādas blakusparādības, konsultējieties ar ārstu, farmaceitu vai medmāsu. Tas attiecas arī uz iespējamām blakusparādībām, kas nav minētas šajā instrukcijā. Skatīt 4. punktu.</w:t>
      </w:r>
    </w:p>
    <w:p w14:paraId="60B56F9C" w14:textId="77777777" w:rsidR="00880456" w:rsidRPr="00343022" w:rsidRDefault="00880456" w:rsidP="00285683">
      <w:pPr>
        <w:tabs>
          <w:tab w:val="clear" w:pos="567"/>
        </w:tabs>
        <w:spacing w:line="240" w:lineRule="auto"/>
        <w:ind w:right="-2"/>
        <w:rPr>
          <w:lang w:val="lv-LV"/>
        </w:rPr>
      </w:pPr>
    </w:p>
    <w:p w14:paraId="2B879CCC" w14:textId="77777777" w:rsidR="00880456" w:rsidRPr="00343022" w:rsidRDefault="00880456" w:rsidP="00285683">
      <w:pPr>
        <w:rPr>
          <w:b/>
          <w:lang w:val="lv-LV"/>
        </w:rPr>
      </w:pPr>
      <w:r w:rsidRPr="00343022">
        <w:rPr>
          <w:b/>
          <w:bCs/>
          <w:lang w:val="lv-LV"/>
        </w:rPr>
        <w:t>Šajā instrukcijā varat uzzināt</w:t>
      </w:r>
      <w:r w:rsidRPr="00343022">
        <w:rPr>
          <w:lang w:val="lv-LV"/>
        </w:rPr>
        <w:t>:</w:t>
      </w:r>
    </w:p>
    <w:p w14:paraId="0C9711E2" w14:textId="77777777" w:rsidR="00880456" w:rsidRPr="00343022" w:rsidRDefault="00880456" w:rsidP="00285683">
      <w:pPr>
        <w:numPr>
          <w:ilvl w:val="12"/>
          <w:numId w:val="0"/>
        </w:numPr>
        <w:tabs>
          <w:tab w:val="clear" w:pos="567"/>
          <w:tab w:val="left" w:pos="426"/>
        </w:tabs>
        <w:spacing w:line="240" w:lineRule="auto"/>
        <w:ind w:right="-29"/>
        <w:rPr>
          <w:lang w:val="lv-LV"/>
        </w:rPr>
      </w:pPr>
    </w:p>
    <w:p w14:paraId="1A95C16D" w14:textId="77777777" w:rsidR="00880456" w:rsidRPr="00343022" w:rsidRDefault="00880456" w:rsidP="00285683">
      <w:pPr>
        <w:numPr>
          <w:ilvl w:val="12"/>
          <w:numId w:val="0"/>
        </w:numPr>
        <w:tabs>
          <w:tab w:val="clear" w:pos="567"/>
          <w:tab w:val="left" w:pos="426"/>
        </w:tabs>
        <w:spacing w:line="240" w:lineRule="auto"/>
        <w:ind w:right="-29"/>
        <w:rPr>
          <w:lang w:val="lv-LV"/>
        </w:rPr>
      </w:pPr>
      <w:r w:rsidRPr="00343022">
        <w:rPr>
          <w:lang w:val="lv-LV"/>
        </w:rPr>
        <w:t>1.</w:t>
      </w:r>
      <w:r w:rsidRPr="00343022">
        <w:rPr>
          <w:lang w:val="lv-LV"/>
        </w:rPr>
        <w:tab/>
        <w:t xml:space="preserve">Kas ir </w:t>
      </w:r>
      <w:r w:rsidRPr="00343022">
        <w:rPr>
          <w:szCs w:val="22"/>
          <w:lang w:val="lv-LV"/>
        </w:rPr>
        <w:t xml:space="preserve">Ultomiris </w:t>
      </w:r>
      <w:r w:rsidRPr="00343022">
        <w:rPr>
          <w:lang w:val="lv-LV"/>
        </w:rPr>
        <w:t xml:space="preserve">un kādam nolūkam to lieto </w:t>
      </w:r>
    </w:p>
    <w:p w14:paraId="7E2A4085" w14:textId="77777777" w:rsidR="00880456" w:rsidRPr="00343022" w:rsidRDefault="00880456" w:rsidP="00285683">
      <w:pPr>
        <w:numPr>
          <w:ilvl w:val="12"/>
          <w:numId w:val="0"/>
        </w:numPr>
        <w:tabs>
          <w:tab w:val="clear" w:pos="567"/>
          <w:tab w:val="left" w:pos="426"/>
        </w:tabs>
        <w:spacing w:line="240" w:lineRule="auto"/>
        <w:ind w:right="-29"/>
        <w:rPr>
          <w:lang w:val="lv-LV"/>
        </w:rPr>
      </w:pPr>
      <w:r w:rsidRPr="00343022">
        <w:rPr>
          <w:lang w:val="lv-LV"/>
        </w:rPr>
        <w:t>2.</w:t>
      </w:r>
      <w:r w:rsidRPr="00343022">
        <w:rPr>
          <w:lang w:val="lv-LV"/>
        </w:rPr>
        <w:tab/>
        <w:t xml:space="preserve">Kas Jums jāzina pirms </w:t>
      </w:r>
      <w:r w:rsidRPr="00343022">
        <w:rPr>
          <w:szCs w:val="22"/>
          <w:lang w:val="lv-LV"/>
        </w:rPr>
        <w:t>Ultomiris</w:t>
      </w:r>
      <w:r w:rsidRPr="00343022">
        <w:rPr>
          <w:lang w:val="lv-LV"/>
        </w:rPr>
        <w:t xml:space="preserve"> lietošanas</w:t>
      </w:r>
    </w:p>
    <w:p w14:paraId="35FA2AEC" w14:textId="77777777" w:rsidR="00880456" w:rsidRPr="00343022" w:rsidRDefault="00880456" w:rsidP="00285683">
      <w:pPr>
        <w:numPr>
          <w:ilvl w:val="12"/>
          <w:numId w:val="0"/>
        </w:numPr>
        <w:tabs>
          <w:tab w:val="clear" w:pos="567"/>
          <w:tab w:val="left" w:pos="426"/>
        </w:tabs>
        <w:spacing w:line="240" w:lineRule="auto"/>
        <w:ind w:right="-29"/>
        <w:rPr>
          <w:lang w:val="lv-LV"/>
        </w:rPr>
      </w:pPr>
      <w:r w:rsidRPr="00343022">
        <w:rPr>
          <w:lang w:val="lv-LV"/>
        </w:rPr>
        <w:t>3.</w:t>
      </w:r>
      <w:r w:rsidRPr="00343022">
        <w:rPr>
          <w:lang w:val="lv-LV"/>
        </w:rPr>
        <w:tab/>
        <w:t xml:space="preserve">Kā lietot </w:t>
      </w:r>
      <w:r w:rsidRPr="00343022">
        <w:rPr>
          <w:szCs w:val="22"/>
          <w:lang w:val="lv-LV"/>
        </w:rPr>
        <w:t>Ultomiris</w:t>
      </w:r>
    </w:p>
    <w:p w14:paraId="594D7C45" w14:textId="77777777" w:rsidR="00880456" w:rsidRPr="00343022" w:rsidRDefault="00880456" w:rsidP="00285683">
      <w:pPr>
        <w:numPr>
          <w:ilvl w:val="12"/>
          <w:numId w:val="0"/>
        </w:numPr>
        <w:tabs>
          <w:tab w:val="clear" w:pos="567"/>
          <w:tab w:val="left" w:pos="426"/>
        </w:tabs>
        <w:spacing w:line="240" w:lineRule="auto"/>
        <w:ind w:right="-29"/>
        <w:rPr>
          <w:lang w:val="lv-LV"/>
        </w:rPr>
      </w:pPr>
      <w:r w:rsidRPr="00343022">
        <w:rPr>
          <w:lang w:val="lv-LV"/>
        </w:rPr>
        <w:t>4.</w:t>
      </w:r>
      <w:r w:rsidRPr="00343022">
        <w:rPr>
          <w:lang w:val="lv-LV"/>
        </w:rPr>
        <w:tab/>
        <w:t xml:space="preserve">Iespējamās blakusparādības </w:t>
      </w:r>
    </w:p>
    <w:p w14:paraId="0CA5496C" w14:textId="77777777" w:rsidR="00880456" w:rsidRPr="00343022" w:rsidRDefault="00880456" w:rsidP="00285683">
      <w:pPr>
        <w:tabs>
          <w:tab w:val="clear" w:pos="567"/>
          <w:tab w:val="left" w:pos="426"/>
        </w:tabs>
        <w:spacing w:line="240" w:lineRule="auto"/>
        <w:ind w:right="-29"/>
        <w:rPr>
          <w:lang w:val="lv-LV"/>
        </w:rPr>
      </w:pPr>
      <w:r w:rsidRPr="00343022">
        <w:rPr>
          <w:lang w:val="lv-LV"/>
        </w:rPr>
        <w:t>5.</w:t>
      </w:r>
      <w:r w:rsidRPr="00343022">
        <w:rPr>
          <w:lang w:val="lv-LV"/>
        </w:rPr>
        <w:tab/>
        <w:t xml:space="preserve">Kā uzglabāt </w:t>
      </w:r>
      <w:r w:rsidRPr="00343022">
        <w:rPr>
          <w:szCs w:val="22"/>
          <w:lang w:val="lv-LV"/>
        </w:rPr>
        <w:t>Ultomiris</w:t>
      </w:r>
    </w:p>
    <w:p w14:paraId="3BFE6C5B" w14:textId="77777777" w:rsidR="00880456" w:rsidRPr="00343022" w:rsidRDefault="00880456" w:rsidP="00285683">
      <w:pPr>
        <w:tabs>
          <w:tab w:val="clear" w:pos="567"/>
          <w:tab w:val="left" w:pos="426"/>
        </w:tabs>
        <w:spacing w:line="240" w:lineRule="auto"/>
        <w:ind w:right="-29"/>
        <w:rPr>
          <w:lang w:val="lv-LV"/>
        </w:rPr>
      </w:pPr>
      <w:r w:rsidRPr="00343022">
        <w:rPr>
          <w:lang w:val="lv-LV"/>
        </w:rPr>
        <w:t>6.</w:t>
      </w:r>
      <w:r w:rsidRPr="00343022">
        <w:rPr>
          <w:lang w:val="lv-LV"/>
        </w:rPr>
        <w:tab/>
        <w:t>Iepakojuma saturs un cita informācija</w:t>
      </w:r>
    </w:p>
    <w:p w14:paraId="2A8FBAC6" w14:textId="77777777" w:rsidR="00880456" w:rsidRPr="00343022" w:rsidRDefault="00880456" w:rsidP="00285683">
      <w:pPr>
        <w:numPr>
          <w:ilvl w:val="12"/>
          <w:numId w:val="0"/>
        </w:numPr>
        <w:tabs>
          <w:tab w:val="clear" w:pos="567"/>
        </w:tabs>
        <w:spacing w:line="240" w:lineRule="auto"/>
        <w:ind w:right="-2"/>
        <w:rPr>
          <w:lang w:val="lv-LV"/>
        </w:rPr>
      </w:pPr>
    </w:p>
    <w:p w14:paraId="66FCFDFE" w14:textId="77777777" w:rsidR="00880456" w:rsidRPr="00343022" w:rsidRDefault="00880456" w:rsidP="00285683">
      <w:pPr>
        <w:numPr>
          <w:ilvl w:val="12"/>
          <w:numId w:val="0"/>
        </w:numPr>
        <w:tabs>
          <w:tab w:val="clear" w:pos="567"/>
        </w:tabs>
        <w:spacing w:line="240" w:lineRule="auto"/>
        <w:rPr>
          <w:szCs w:val="22"/>
          <w:lang w:val="lv-LV"/>
        </w:rPr>
      </w:pPr>
    </w:p>
    <w:p w14:paraId="12A8DEBB" w14:textId="77777777" w:rsidR="00880456" w:rsidRPr="00343022" w:rsidRDefault="00880456" w:rsidP="00285683">
      <w:pPr>
        <w:rPr>
          <w:b/>
          <w:szCs w:val="22"/>
          <w:lang w:val="lv-LV"/>
        </w:rPr>
      </w:pPr>
      <w:r w:rsidRPr="00343022">
        <w:rPr>
          <w:b/>
          <w:bCs/>
          <w:szCs w:val="22"/>
          <w:lang w:val="lv-LV"/>
        </w:rPr>
        <w:t>1.</w:t>
      </w:r>
      <w:r w:rsidRPr="00343022">
        <w:rPr>
          <w:b/>
          <w:bCs/>
          <w:szCs w:val="22"/>
          <w:lang w:val="lv-LV"/>
        </w:rPr>
        <w:tab/>
        <w:t>Kas ir Ultomiris un kādam nolūkam to lieto</w:t>
      </w:r>
    </w:p>
    <w:p w14:paraId="73755D29" w14:textId="77777777" w:rsidR="00880456" w:rsidRPr="00173465" w:rsidRDefault="00880456" w:rsidP="00285683"/>
    <w:p w14:paraId="7883D4B1" w14:textId="77777777" w:rsidR="00880456" w:rsidRPr="00343022" w:rsidRDefault="00880456" w:rsidP="00285683">
      <w:pPr>
        <w:rPr>
          <w:b/>
          <w:bCs/>
          <w:szCs w:val="22"/>
          <w:lang w:val="lv-LV"/>
        </w:rPr>
      </w:pPr>
      <w:r w:rsidRPr="00343022">
        <w:rPr>
          <w:b/>
          <w:bCs/>
          <w:szCs w:val="22"/>
          <w:lang w:val="lv-LV"/>
        </w:rPr>
        <w:t>Kas ir Ultomiris</w:t>
      </w:r>
    </w:p>
    <w:p w14:paraId="74839298"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Ultomiris ir zāles, kas satur aktīvo vielu ravulizumabu, un tas pieder zāļu grupai, ko sauc par monoklonālām antivielām, kuras organismā piesaistās specifiskam mērķim. Ravulizumabam paredzēts piesaistīties komplementa olbaltumvielai C5, kas ir daļa no organisma aizsargsistēmas, kuru sauc par komplementa sistēmu.</w:t>
      </w:r>
    </w:p>
    <w:p w14:paraId="769BBAA4" w14:textId="77777777" w:rsidR="00880456" w:rsidRPr="00343022" w:rsidRDefault="00880456" w:rsidP="00285683">
      <w:pPr>
        <w:numPr>
          <w:ilvl w:val="12"/>
          <w:numId w:val="0"/>
        </w:numPr>
        <w:spacing w:line="240" w:lineRule="auto"/>
        <w:ind w:right="-2"/>
        <w:rPr>
          <w:b/>
          <w:szCs w:val="22"/>
          <w:lang w:val="lv-LV"/>
        </w:rPr>
      </w:pPr>
    </w:p>
    <w:p w14:paraId="4F54154C" w14:textId="77777777" w:rsidR="00880456" w:rsidRPr="00343022" w:rsidRDefault="00880456" w:rsidP="00285683">
      <w:pPr>
        <w:rPr>
          <w:b/>
          <w:szCs w:val="22"/>
          <w:lang w:val="lv-LV"/>
        </w:rPr>
      </w:pPr>
      <w:r w:rsidRPr="00343022">
        <w:rPr>
          <w:b/>
          <w:bCs/>
          <w:szCs w:val="22"/>
          <w:lang w:val="lv-LV"/>
        </w:rPr>
        <w:t>Kādam nolūkam Ultomiris lieto</w:t>
      </w:r>
    </w:p>
    <w:p w14:paraId="67C1D7DA"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 xml:space="preserve">Ultomiris lieto, lai ārstētu pieaugušos un bērnus ar ķermeņa masu vismaz 10 kg ar slimību, ko sauc par paroksismālu nakts hemoglobinūriju (PNH), </w:t>
      </w:r>
      <w:r>
        <w:rPr>
          <w:szCs w:val="22"/>
          <w:lang w:val="lv-LV"/>
        </w:rPr>
        <w:t>tai skaitā</w:t>
      </w:r>
      <w:r w:rsidRPr="00343022">
        <w:rPr>
          <w:szCs w:val="22"/>
          <w:lang w:val="lv-LV"/>
        </w:rPr>
        <w:t xml:space="preserve"> pacientus, kas nav ārstēti ar komplementa inhibitoru, un pacientus, kas lietojuši ekulizumabu vismaz iepriekšējos 6 mēnešus. Pacientiem ar PNH komplementa sistēma ir pārlieku aktīva un uzbrūk eritrocītiem, tāpēc var rasties mazasinība (anēmija), pagurums, dažādu funkciju traucējumi, sāpes, sāpes vēderā, urīns var kļūt tumšs, var rasties elpas trūkums, rīšanas grūtības, erektilā disfunkcija un asins recekļi. Piesaistoties komplementa olbaltumvielai C5 un to bloķējot, šīs zāles var apturēt komplementa olbaltumvielu uzbrukšanu eritrocītiem un tādējādi kontrolēt slimības simptomus.</w:t>
      </w:r>
    </w:p>
    <w:p w14:paraId="1282BED5" w14:textId="77777777" w:rsidR="00880456" w:rsidRPr="00343022" w:rsidRDefault="00880456" w:rsidP="00285683">
      <w:pPr>
        <w:tabs>
          <w:tab w:val="clear" w:pos="567"/>
        </w:tabs>
        <w:spacing w:line="240" w:lineRule="auto"/>
        <w:ind w:right="-2"/>
        <w:rPr>
          <w:szCs w:val="22"/>
          <w:lang w:val="lv-LV"/>
        </w:rPr>
      </w:pPr>
    </w:p>
    <w:p w14:paraId="3CDFB5CA" w14:textId="77777777" w:rsidR="00880456" w:rsidRPr="00343022" w:rsidRDefault="00880456" w:rsidP="00285683">
      <w:pPr>
        <w:tabs>
          <w:tab w:val="clear" w:pos="567"/>
        </w:tabs>
        <w:spacing w:line="240" w:lineRule="auto"/>
        <w:rPr>
          <w:rFonts w:eastAsia="Calibri"/>
          <w:szCs w:val="22"/>
          <w:lang w:val="lv-LV"/>
        </w:rPr>
      </w:pPr>
      <w:r w:rsidRPr="00343022">
        <w:rPr>
          <w:rFonts w:eastAsia="Calibri"/>
          <w:szCs w:val="22"/>
          <w:lang w:val="lv-LV"/>
        </w:rPr>
        <w:t xml:space="preserve">Ultomiris lieto arī tam, lai ārstētu pieaugušos pacientus un bērnus, kuru ķermeņa masa ir vismaz 10 kg un kam ir slimība, kura ietekmē asins sistēmu un nieres un kuru sauc par atipisku hemolītiski urēmisku sindromu (aHUS), </w:t>
      </w:r>
      <w:r>
        <w:rPr>
          <w:szCs w:val="22"/>
          <w:lang w:val="lv-LV"/>
        </w:rPr>
        <w:t>tai skaitā</w:t>
      </w:r>
      <w:r w:rsidRPr="00343022">
        <w:rPr>
          <w:szCs w:val="22"/>
          <w:lang w:val="lv-LV"/>
        </w:rPr>
        <w:t xml:space="preserve"> pacientus, kas nav ārstēti ar komplementa inhibitoru, un pacientus, kas lietojuši ekulizumabu vismaz 3 mēnešus</w:t>
      </w:r>
      <w:r w:rsidRPr="00343022">
        <w:rPr>
          <w:rFonts w:eastAsia="Calibri"/>
          <w:szCs w:val="22"/>
          <w:lang w:val="lv-LV"/>
        </w:rPr>
        <w:t xml:space="preserve">. Pacientiem, kam ir aHUS, var būt iekaisušas nieres un asinsvadi, </w:t>
      </w:r>
      <w:r>
        <w:rPr>
          <w:rFonts w:eastAsia="Calibri"/>
          <w:szCs w:val="22"/>
          <w:lang w:val="lv-LV"/>
        </w:rPr>
        <w:t>tai skaitā</w:t>
      </w:r>
      <w:r w:rsidRPr="00343022">
        <w:rPr>
          <w:rFonts w:eastAsia="Calibri"/>
          <w:szCs w:val="22"/>
          <w:lang w:val="lv-LV"/>
        </w:rPr>
        <w:t xml:space="preserve"> skarti trombocīti, un tas var samazināt asins šūnu daudzumu (izraisīt trombocitopēniju un anēmiju), izraisīt nieru darbības pavājināšanos vai nieru funkcijas zudumu, asins recekļu veidošanos, nogurumu un grūtības darboties. Ultomiris var bloķēt organisma iekaisuma atbildes reakciju un tā spēju uzbrukt neaizsargātajiem asinsvadiem un tos iznīcināt, tādējādi kontrolējot slimības simptomus, </w:t>
      </w:r>
      <w:r>
        <w:rPr>
          <w:rFonts w:eastAsia="Calibri"/>
          <w:szCs w:val="22"/>
          <w:lang w:val="lv-LV"/>
        </w:rPr>
        <w:t>tai skaitā</w:t>
      </w:r>
      <w:r w:rsidRPr="00343022">
        <w:rPr>
          <w:rFonts w:eastAsia="Calibri"/>
          <w:szCs w:val="22"/>
          <w:lang w:val="lv-LV"/>
        </w:rPr>
        <w:t xml:space="preserve"> nieru bojājumu.</w:t>
      </w:r>
    </w:p>
    <w:p w14:paraId="6D4DDA00" w14:textId="77777777" w:rsidR="00880456" w:rsidRPr="00343022" w:rsidRDefault="00880456" w:rsidP="00285683">
      <w:pPr>
        <w:tabs>
          <w:tab w:val="clear" w:pos="567"/>
        </w:tabs>
        <w:spacing w:line="259" w:lineRule="auto"/>
        <w:rPr>
          <w:rFonts w:eastAsia="Calibri"/>
          <w:szCs w:val="22"/>
          <w:lang w:val="lv-LV"/>
        </w:rPr>
      </w:pPr>
    </w:p>
    <w:p w14:paraId="5EB1271D" w14:textId="77777777" w:rsidR="00880456" w:rsidRPr="00343022" w:rsidRDefault="00880456" w:rsidP="00285683">
      <w:pPr>
        <w:tabs>
          <w:tab w:val="clear" w:pos="567"/>
        </w:tabs>
        <w:spacing w:line="240" w:lineRule="auto"/>
        <w:ind w:right="-2"/>
        <w:rPr>
          <w:szCs w:val="22"/>
          <w:lang w:val="lv-LV"/>
        </w:rPr>
      </w:pPr>
      <w:r w:rsidRPr="00343022">
        <w:rPr>
          <w:szCs w:val="22"/>
          <w:lang w:val="lv-LV"/>
        </w:rPr>
        <w:t>Ultomiris lieto arī, lai ārstētu pieaugušos, kuriem diagnosticēta slimība, kas izraisa muskuļu vājumu un ko sauc par ģeneralizētu miastēniju (</w:t>
      </w:r>
      <w:r w:rsidRPr="00343022">
        <w:rPr>
          <w:i/>
          <w:iCs/>
          <w:szCs w:val="22"/>
          <w:lang w:val="lv-LV"/>
        </w:rPr>
        <w:t>generalized myasthenia gravis,</w:t>
      </w:r>
      <w:r w:rsidRPr="00343022">
        <w:rPr>
          <w:szCs w:val="22"/>
          <w:lang w:val="lv-LV"/>
        </w:rPr>
        <w:t xml:space="preserve"> gMG). Pacientiem ar gMG raksturīgs imūnās sistēmas traucējumu izraisīts muskuļu bojājums, kā rezultātā var attīstīties izteikts muskuļu vājums, redzes un kustību traucējumi, elpas trūkums, izteikts nespēks un aspirācijas risks un var rasties ievērojamas grūtības veikt ikdienas aktivitātes. Ultomiris </w:t>
      </w:r>
      <w:r w:rsidRPr="00343022">
        <w:rPr>
          <w:rFonts w:eastAsia="Calibri"/>
          <w:szCs w:val="22"/>
          <w:lang w:val="lv-LV"/>
        </w:rPr>
        <w:t>var bloķēt organisma iekaisuma atbildes reakciju</w:t>
      </w:r>
      <w:r w:rsidRPr="00343022">
        <w:rPr>
          <w:szCs w:val="22"/>
          <w:lang w:val="lv-LV"/>
        </w:rPr>
        <w:t xml:space="preserve"> </w:t>
      </w:r>
      <w:r w:rsidRPr="00343022">
        <w:rPr>
          <w:rFonts w:eastAsia="Calibri"/>
          <w:szCs w:val="22"/>
          <w:lang w:val="lv-LV"/>
        </w:rPr>
        <w:t>un tā spēju uzbrukt muskuļu audiem, tādējādi novēršot muskuļu bojājumu, uzlabojot muskuļu saraušanās spējas</w:t>
      </w:r>
      <w:r w:rsidRPr="00343022">
        <w:rPr>
          <w:szCs w:val="22"/>
          <w:lang w:val="lv-LV"/>
        </w:rPr>
        <w:t>, samazinot slimības simptomus un slimības ietekmi uz ikdienas aktivitātēm. Ultomiris ir īpaši paredzēts pacientiem, kuriem saglabājas slimības simptomi, neraugoties uz iepriekš saņemto ārstēšanu.</w:t>
      </w:r>
    </w:p>
    <w:p w14:paraId="4D3659C7" w14:textId="77777777" w:rsidR="00880456" w:rsidRPr="00343022" w:rsidRDefault="00880456" w:rsidP="00285683">
      <w:pPr>
        <w:tabs>
          <w:tab w:val="clear" w:pos="567"/>
        </w:tabs>
        <w:spacing w:line="240" w:lineRule="auto"/>
        <w:ind w:right="-2"/>
        <w:rPr>
          <w:szCs w:val="22"/>
          <w:lang w:val="lv-LV"/>
        </w:rPr>
      </w:pPr>
    </w:p>
    <w:p w14:paraId="391F03C1" w14:textId="77777777" w:rsidR="00880456" w:rsidRPr="00343022" w:rsidRDefault="00880456" w:rsidP="00285683">
      <w:pPr>
        <w:tabs>
          <w:tab w:val="clear" w:pos="567"/>
          <w:tab w:val="left" w:pos="720"/>
        </w:tabs>
        <w:spacing w:line="240" w:lineRule="auto"/>
        <w:ind w:right="-2"/>
        <w:rPr>
          <w:szCs w:val="22"/>
          <w:lang w:val="lv-LV"/>
        </w:rPr>
      </w:pPr>
      <w:r w:rsidRPr="00343022">
        <w:rPr>
          <w:lang w:val="lv-LV"/>
        </w:rPr>
        <w:t>Vēl Ultomiris lieto, lai ārstētu pieaugušos pacientus ar centrālās nervu sistēmas slimību, kas galvenokārt skar redzes (acs) nervus un muguras smadzenes un ko sauc par optikomielīta spektra slimību (NMOSD). NMOSD pacientiem redzes nervus un muguras smadzenes uzbrūkoši ietekmē un bojā viņu pašu imūnsistēma, kas darbojas nepareizi, kas var izraisīt redzes zudumu vienā vai abās acīs, vājumu vai kustību zudumu kājās vai rokās, sāpīgas spazmas, jušanas zudumu, problēmas ar urīnpūšļa un zarnu darbību un būtiskus ikdienas aktivitāšu traucējumus. Ultomiris var bloķēt organisma patoloģisko imūnreakciju un tā spēju uzbrukt un iznīcināt redzes nervus un muguras smadzenes, tādējādi samazinot NMOSD recidīva vai aktivizēšanās risku.</w:t>
      </w:r>
    </w:p>
    <w:p w14:paraId="75DFE27E" w14:textId="77777777" w:rsidR="00880456" w:rsidRPr="00343022" w:rsidRDefault="00880456" w:rsidP="00285683">
      <w:pPr>
        <w:tabs>
          <w:tab w:val="clear" w:pos="567"/>
        </w:tabs>
        <w:spacing w:line="240" w:lineRule="auto"/>
        <w:ind w:right="-2"/>
        <w:rPr>
          <w:szCs w:val="22"/>
          <w:lang w:val="lv-LV"/>
        </w:rPr>
      </w:pPr>
    </w:p>
    <w:p w14:paraId="290104BE" w14:textId="77777777" w:rsidR="00880456" w:rsidRPr="00343022" w:rsidRDefault="00880456" w:rsidP="00285683">
      <w:pPr>
        <w:tabs>
          <w:tab w:val="clear" w:pos="567"/>
        </w:tabs>
        <w:spacing w:line="240" w:lineRule="auto"/>
        <w:ind w:right="-2"/>
        <w:rPr>
          <w:szCs w:val="22"/>
          <w:lang w:val="lv-LV"/>
        </w:rPr>
      </w:pPr>
    </w:p>
    <w:p w14:paraId="271FC85D" w14:textId="77777777" w:rsidR="00880456" w:rsidRPr="00343022" w:rsidRDefault="00880456" w:rsidP="00285683">
      <w:pPr>
        <w:rPr>
          <w:b/>
          <w:szCs w:val="22"/>
          <w:lang w:val="lv-LV"/>
        </w:rPr>
      </w:pPr>
      <w:r w:rsidRPr="00343022">
        <w:rPr>
          <w:b/>
          <w:bCs/>
          <w:lang w:val="lv-LV"/>
        </w:rPr>
        <w:t>2.</w:t>
      </w:r>
      <w:r w:rsidRPr="00343022">
        <w:rPr>
          <w:b/>
          <w:bCs/>
          <w:lang w:val="lv-LV"/>
        </w:rPr>
        <w:tab/>
        <w:t xml:space="preserve">Kas Jums jāzina pirms </w:t>
      </w:r>
      <w:r w:rsidRPr="00343022">
        <w:rPr>
          <w:b/>
          <w:bCs/>
          <w:szCs w:val="22"/>
          <w:lang w:val="lv-LV"/>
        </w:rPr>
        <w:t>Ultomiris</w:t>
      </w:r>
      <w:r w:rsidRPr="00343022">
        <w:rPr>
          <w:b/>
          <w:bCs/>
          <w:lang w:val="lv-LV"/>
        </w:rPr>
        <w:t xml:space="preserve"> lietošanas</w:t>
      </w:r>
    </w:p>
    <w:p w14:paraId="09565B60" w14:textId="77777777" w:rsidR="00880456" w:rsidRPr="00173465" w:rsidRDefault="00880456" w:rsidP="00285683">
      <w:pPr>
        <w:rPr>
          <w:lang w:val="lv-LV"/>
        </w:rPr>
      </w:pPr>
    </w:p>
    <w:p w14:paraId="50FC1F35" w14:textId="77777777" w:rsidR="00880456" w:rsidRPr="00343022" w:rsidRDefault="00880456" w:rsidP="00285683">
      <w:pPr>
        <w:rPr>
          <w:b/>
          <w:szCs w:val="22"/>
          <w:lang w:val="lv-LV"/>
        </w:rPr>
      </w:pPr>
      <w:r w:rsidRPr="00343022">
        <w:rPr>
          <w:b/>
          <w:bCs/>
          <w:szCs w:val="22"/>
          <w:lang w:val="lv-LV"/>
        </w:rPr>
        <w:t>Nelietojiet Ultomiris šādos gadījumos</w:t>
      </w:r>
    </w:p>
    <w:p w14:paraId="734609F8" w14:textId="77777777" w:rsidR="00880456" w:rsidRPr="00E875C8" w:rsidRDefault="00880456">
      <w:pPr>
        <w:pStyle w:val="ListParagraph"/>
        <w:numPr>
          <w:ilvl w:val="0"/>
          <w:numId w:val="44"/>
        </w:numPr>
        <w:tabs>
          <w:tab w:val="clear" w:pos="567"/>
        </w:tabs>
        <w:spacing w:line="240" w:lineRule="auto"/>
        <w:ind w:left="426" w:hanging="426"/>
        <w:rPr>
          <w:szCs w:val="22"/>
          <w:lang w:val="lv-LV"/>
        </w:rPr>
        <w:pPrChange w:id="140" w:author="Author">
          <w:pPr>
            <w:numPr>
              <w:ilvl w:val="12"/>
            </w:numPr>
            <w:tabs>
              <w:tab w:val="clear" w:pos="567"/>
            </w:tabs>
            <w:spacing w:line="240" w:lineRule="auto"/>
            <w:ind w:left="567" w:hanging="567"/>
          </w:pPr>
        </w:pPrChange>
      </w:pPr>
      <w:del w:id="141" w:author="Author">
        <w:r w:rsidRPr="00E875C8" w:rsidDel="00E875C8">
          <w:rPr>
            <w:szCs w:val="22"/>
            <w:lang w:val="lv-LV"/>
          </w:rPr>
          <w:delText>-</w:delText>
        </w:r>
        <w:r w:rsidRPr="00E875C8" w:rsidDel="00E875C8">
          <w:rPr>
            <w:szCs w:val="22"/>
            <w:lang w:val="lv-LV"/>
          </w:rPr>
          <w:tab/>
        </w:r>
      </w:del>
      <w:r w:rsidRPr="00E875C8">
        <w:rPr>
          <w:szCs w:val="22"/>
          <w:lang w:val="lv-LV"/>
        </w:rPr>
        <w:t>Ja Jums ir alerģija pret ravulizumabu vai kādu citu (6. punktā minēto) šo zāļu sastāvdaļu.</w:t>
      </w:r>
    </w:p>
    <w:p w14:paraId="60F96780" w14:textId="77777777" w:rsidR="00880456" w:rsidRPr="00E875C8" w:rsidRDefault="00880456">
      <w:pPr>
        <w:pStyle w:val="ListParagraph"/>
        <w:numPr>
          <w:ilvl w:val="0"/>
          <w:numId w:val="44"/>
        </w:numPr>
        <w:tabs>
          <w:tab w:val="clear" w:pos="567"/>
        </w:tabs>
        <w:spacing w:line="240" w:lineRule="auto"/>
        <w:ind w:left="426" w:hanging="426"/>
        <w:rPr>
          <w:szCs w:val="22"/>
          <w:lang w:val="lv-LV"/>
        </w:rPr>
        <w:pPrChange w:id="142" w:author="Author">
          <w:pPr>
            <w:numPr>
              <w:ilvl w:val="12"/>
            </w:numPr>
            <w:tabs>
              <w:tab w:val="clear" w:pos="567"/>
            </w:tabs>
            <w:spacing w:line="240" w:lineRule="auto"/>
            <w:ind w:left="567" w:hanging="567"/>
          </w:pPr>
        </w:pPrChange>
      </w:pPr>
      <w:del w:id="143" w:author="Author">
        <w:r w:rsidRPr="00E875C8" w:rsidDel="00E875C8">
          <w:rPr>
            <w:szCs w:val="22"/>
            <w:lang w:val="lv-LV"/>
          </w:rPr>
          <w:delText>-</w:delText>
        </w:r>
        <w:r w:rsidRPr="00E875C8" w:rsidDel="00E875C8">
          <w:rPr>
            <w:szCs w:val="22"/>
            <w:lang w:val="lv-LV"/>
          </w:rPr>
          <w:tab/>
        </w:r>
      </w:del>
      <w:r w:rsidRPr="00E875C8">
        <w:rPr>
          <w:szCs w:val="22"/>
          <w:lang w:val="lv-LV"/>
        </w:rPr>
        <w:t>Ja neesat saņēmis vakcīnu pret meningokoku infekciju.</w:t>
      </w:r>
    </w:p>
    <w:p w14:paraId="5B0495CE" w14:textId="77777777" w:rsidR="00880456" w:rsidRPr="00E875C8" w:rsidRDefault="00880456">
      <w:pPr>
        <w:pStyle w:val="ListParagraph"/>
        <w:numPr>
          <w:ilvl w:val="0"/>
          <w:numId w:val="44"/>
        </w:numPr>
        <w:tabs>
          <w:tab w:val="clear" w:pos="567"/>
        </w:tabs>
        <w:spacing w:line="240" w:lineRule="auto"/>
        <w:ind w:left="426" w:hanging="426"/>
        <w:rPr>
          <w:szCs w:val="22"/>
          <w:lang w:val="lv-LV"/>
        </w:rPr>
        <w:pPrChange w:id="144" w:author="Author">
          <w:pPr>
            <w:numPr>
              <w:ilvl w:val="12"/>
            </w:numPr>
            <w:tabs>
              <w:tab w:val="clear" w:pos="567"/>
            </w:tabs>
            <w:spacing w:line="240" w:lineRule="auto"/>
            <w:ind w:left="567" w:hanging="567"/>
          </w:pPr>
        </w:pPrChange>
      </w:pPr>
      <w:del w:id="145" w:author="Author">
        <w:r w:rsidRPr="00E875C8" w:rsidDel="00E875C8">
          <w:rPr>
            <w:szCs w:val="22"/>
            <w:lang w:val="lv-LV"/>
          </w:rPr>
          <w:delText>-</w:delText>
        </w:r>
        <w:r w:rsidRPr="00E875C8" w:rsidDel="00E875C8">
          <w:rPr>
            <w:szCs w:val="22"/>
            <w:lang w:val="lv-LV"/>
          </w:rPr>
          <w:tab/>
        </w:r>
      </w:del>
      <w:r w:rsidRPr="00E875C8">
        <w:rPr>
          <w:szCs w:val="22"/>
          <w:lang w:val="lv-LV"/>
        </w:rPr>
        <w:t>Ja Jums ir meningokoku infekcija.</w:t>
      </w:r>
    </w:p>
    <w:p w14:paraId="59F3E6C9" w14:textId="77777777" w:rsidR="00880456" w:rsidRPr="00343022" w:rsidRDefault="00880456" w:rsidP="00285683">
      <w:pPr>
        <w:rPr>
          <w:lang w:val="lv-LV"/>
        </w:rPr>
      </w:pPr>
    </w:p>
    <w:p w14:paraId="7CE99CE2" w14:textId="77777777" w:rsidR="00880456" w:rsidRPr="00343022" w:rsidRDefault="00880456" w:rsidP="00285683">
      <w:pPr>
        <w:rPr>
          <w:b/>
          <w:lang w:val="lv-LV"/>
        </w:rPr>
      </w:pPr>
      <w:r w:rsidRPr="00343022">
        <w:rPr>
          <w:b/>
          <w:bCs/>
          <w:lang w:val="lv-LV"/>
        </w:rPr>
        <w:t>Brīdinājumi un piesardzība lietošanā</w:t>
      </w:r>
    </w:p>
    <w:p w14:paraId="29349193" w14:textId="77777777" w:rsidR="00880456" w:rsidRPr="00343022" w:rsidRDefault="00880456" w:rsidP="00285683">
      <w:pPr>
        <w:numPr>
          <w:ilvl w:val="12"/>
          <w:numId w:val="0"/>
        </w:numPr>
        <w:tabs>
          <w:tab w:val="clear" w:pos="567"/>
        </w:tabs>
        <w:spacing w:line="240" w:lineRule="auto"/>
        <w:rPr>
          <w:lang w:val="lv-LV"/>
        </w:rPr>
      </w:pPr>
      <w:r w:rsidRPr="00343022">
        <w:rPr>
          <w:lang w:val="lv-LV"/>
        </w:rPr>
        <w:t xml:space="preserve">Pirms </w:t>
      </w:r>
      <w:r w:rsidRPr="00343022">
        <w:rPr>
          <w:bCs/>
          <w:szCs w:val="22"/>
          <w:lang w:val="lv-LV"/>
        </w:rPr>
        <w:t>Ultomiris</w:t>
      </w:r>
      <w:r w:rsidRPr="00343022">
        <w:rPr>
          <w:lang w:val="lv-LV"/>
        </w:rPr>
        <w:t xml:space="preserve"> lietošanas konsultējieties ar ārstu.</w:t>
      </w:r>
    </w:p>
    <w:p w14:paraId="60C17776" w14:textId="77777777" w:rsidR="00880456" w:rsidRPr="00343022" w:rsidRDefault="00880456" w:rsidP="00285683">
      <w:pPr>
        <w:rPr>
          <w:lang w:val="lv-LV"/>
        </w:rPr>
      </w:pPr>
    </w:p>
    <w:p w14:paraId="7910D982" w14:textId="77777777" w:rsidR="00880456" w:rsidRPr="00343022" w:rsidRDefault="00880456" w:rsidP="00285683">
      <w:pPr>
        <w:rPr>
          <w:b/>
          <w:szCs w:val="22"/>
          <w:lang w:val="lv-LV"/>
        </w:rPr>
      </w:pPr>
      <w:r w:rsidRPr="00343022">
        <w:rPr>
          <w:b/>
          <w:bCs/>
          <w:szCs w:val="22"/>
          <w:lang w:val="lv-LV"/>
        </w:rPr>
        <w:t xml:space="preserve">Meningokoku un citu </w:t>
      </w:r>
      <w:r w:rsidRPr="00343022">
        <w:rPr>
          <w:b/>
          <w:bCs/>
          <w:i/>
          <w:iCs/>
          <w:szCs w:val="22"/>
          <w:lang w:val="lv-LV"/>
        </w:rPr>
        <w:t>Neisseria</w:t>
      </w:r>
      <w:r w:rsidRPr="00343022">
        <w:rPr>
          <w:b/>
          <w:bCs/>
          <w:szCs w:val="22"/>
          <w:lang w:val="lv-LV"/>
        </w:rPr>
        <w:t xml:space="preserve"> infekciju simptomi</w:t>
      </w:r>
    </w:p>
    <w:p w14:paraId="167542CB"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Zāles bloķē komplementa sistēmu, kas ir daļa no organisma aizsargsistēmas pret infekcijām, tāpēc </w:t>
      </w:r>
      <w:r w:rsidRPr="00343022">
        <w:rPr>
          <w:bCs/>
          <w:szCs w:val="22"/>
          <w:lang w:val="lv-LV"/>
        </w:rPr>
        <w:t>Ultomiris</w:t>
      </w:r>
      <w:r w:rsidRPr="00343022">
        <w:rPr>
          <w:szCs w:val="22"/>
          <w:lang w:val="lv-LV"/>
        </w:rPr>
        <w:t xml:space="preserve"> lietošana paaugstina risku </w:t>
      </w:r>
      <w:r w:rsidRPr="00343022">
        <w:rPr>
          <w:i/>
          <w:iCs/>
          <w:szCs w:val="22"/>
          <w:lang w:val="lv-LV"/>
        </w:rPr>
        <w:t>Neisseria meningitidis</w:t>
      </w:r>
      <w:r w:rsidRPr="00343022">
        <w:rPr>
          <w:szCs w:val="22"/>
          <w:lang w:val="lv-LV"/>
        </w:rPr>
        <w:t xml:space="preserve"> izraisītas meningokoku infekcijas attīstībai. Tā ir smaga infekcija, kas ietekmē smadzeņu apvalkus, kas var izraisīt smadzeņu iekaisumu (encefalītu) un var izplatīties visās asinīs un organismā (sepse). </w:t>
      </w:r>
    </w:p>
    <w:p w14:paraId="2B90353F" w14:textId="77777777" w:rsidR="00880456" w:rsidRPr="00343022" w:rsidRDefault="00880456" w:rsidP="00285683">
      <w:pPr>
        <w:numPr>
          <w:ilvl w:val="12"/>
          <w:numId w:val="0"/>
        </w:numPr>
        <w:tabs>
          <w:tab w:val="clear" w:pos="567"/>
        </w:tabs>
        <w:spacing w:line="240" w:lineRule="auto"/>
        <w:ind w:right="-2"/>
        <w:rPr>
          <w:szCs w:val="22"/>
          <w:lang w:val="lv-LV"/>
        </w:rPr>
      </w:pPr>
    </w:p>
    <w:p w14:paraId="56578103"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Konsultējieties ar ārstu, pirms Jūs sākat lietot </w:t>
      </w:r>
      <w:r w:rsidRPr="00343022">
        <w:rPr>
          <w:bCs/>
          <w:szCs w:val="22"/>
          <w:lang w:val="lv-LV"/>
        </w:rPr>
        <w:t>Ultomiris</w:t>
      </w:r>
      <w:r w:rsidRPr="00343022">
        <w:rPr>
          <w:szCs w:val="22"/>
          <w:lang w:val="lv-LV"/>
        </w:rPr>
        <w:t xml:space="preserve">, lai vismaz 2 nedēļas pirms ārstēšanas sākuma Jūs noteikti saņemtu vakcināciju pret </w:t>
      </w:r>
      <w:r w:rsidRPr="00343022">
        <w:rPr>
          <w:i/>
          <w:iCs/>
          <w:szCs w:val="22"/>
          <w:lang w:val="lv-LV"/>
        </w:rPr>
        <w:t>Neisseria meningitidis</w:t>
      </w:r>
      <w:r w:rsidRPr="00343022">
        <w:rPr>
          <w:szCs w:val="22"/>
          <w:lang w:val="lv-LV"/>
        </w:rPr>
        <w:t xml:space="preserve">. Ja Jūs nevarat saņemt vakcīnu 2 nedēļas iepriekš, infekcijas riska mazināšanai ārsts nozīmēs Jums antibiotiku lietošanu, līdz būs pagājušas 2 nedēļas pēc vakcinācijas. Pārliecinieties, vai Jūsu pašreizējā vakcinācija pret meningokoku infekciju vēl ir derīga. Jums arī jāzina, ka vakcinācija ne vienmēr var pasargāt no šī infekcijas veida. Ārsts var uzskatīt, ka atbilstoši valstī noteiktajiem ieteikumiem Jums nepieciešami papildu pasākumi, lai novērstu infekciju. </w:t>
      </w:r>
    </w:p>
    <w:p w14:paraId="75FD22BC" w14:textId="77777777" w:rsidR="00880456" w:rsidRPr="00343022" w:rsidRDefault="00880456" w:rsidP="00285683">
      <w:pPr>
        <w:numPr>
          <w:ilvl w:val="12"/>
          <w:numId w:val="0"/>
        </w:numPr>
        <w:spacing w:line="240" w:lineRule="auto"/>
        <w:rPr>
          <w:szCs w:val="22"/>
          <w:lang w:val="lv-LV"/>
        </w:rPr>
      </w:pPr>
    </w:p>
    <w:p w14:paraId="0B2A6D8D" w14:textId="77777777" w:rsidR="00880456" w:rsidRPr="00343022" w:rsidRDefault="00880456" w:rsidP="00285683">
      <w:pPr>
        <w:rPr>
          <w:szCs w:val="22"/>
          <w:u w:val="single"/>
          <w:lang w:val="lv-LV"/>
        </w:rPr>
      </w:pPr>
      <w:r w:rsidRPr="00343022">
        <w:rPr>
          <w:szCs w:val="22"/>
          <w:u w:val="single"/>
          <w:lang w:val="lv-LV"/>
        </w:rPr>
        <w:t>Meningokoku infekcijas simptomi</w:t>
      </w:r>
    </w:p>
    <w:p w14:paraId="75B97962" w14:textId="77777777" w:rsidR="00880456" w:rsidRPr="00173465" w:rsidRDefault="00880456" w:rsidP="00285683">
      <w:pPr>
        <w:rPr>
          <w:lang w:val="lv-LV"/>
        </w:rPr>
      </w:pPr>
    </w:p>
    <w:p w14:paraId="6772A986"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Tā kā ir svarīgi pacientiem, kas saņem </w:t>
      </w:r>
      <w:r w:rsidRPr="00343022">
        <w:rPr>
          <w:bCs/>
          <w:szCs w:val="22"/>
          <w:lang w:val="lv-LV"/>
        </w:rPr>
        <w:t>Ultomiris</w:t>
      </w:r>
      <w:r w:rsidRPr="00343022">
        <w:rPr>
          <w:szCs w:val="22"/>
          <w:lang w:val="lv-LV"/>
        </w:rPr>
        <w:t xml:space="preserve">, ātri identificēt un ārstēt meningokoku infekciju, Jums izsniegs pacienta kartīti, kura vienmēr jānēsā līdzi un kurā uzskaitītas meningokoku infekcijas/sepses/encefalīta būtiskas pazīmes un simptomi. </w:t>
      </w:r>
    </w:p>
    <w:p w14:paraId="34DE5C83" w14:textId="77777777" w:rsidR="00880456" w:rsidRPr="00343022" w:rsidRDefault="00880456" w:rsidP="00285683">
      <w:pPr>
        <w:rPr>
          <w:szCs w:val="22"/>
          <w:lang w:val="lv-LV"/>
        </w:rPr>
      </w:pPr>
      <w:r w:rsidRPr="00343022">
        <w:rPr>
          <w:szCs w:val="22"/>
          <w:lang w:val="lv-LV"/>
        </w:rPr>
        <w:t>Jums nekavējoties jāinformē ārsts, ja Jums ir kāds no šiem simptomiem:</w:t>
      </w:r>
    </w:p>
    <w:p w14:paraId="518FD778" w14:textId="77777777" w:rsidR="00880456" w:rsidRPr="00E875C8" w:rsidRDefault="00880456">
      <w:pPr>
        <w:pStyle w:val="ListParagraph"/>
        <w:numPr>
          <w:ilvl w:val="0"/>
          <w:numId w:val="45"/>
        </w:numPr>
        <w:tabs>
          <w:tab w:val="clear" w:pos="567"/>
        </w:tabs>
        <w:spacing w:line="240" w:lineRule="auto"/>
        <w:ind w:left="426" w:right="-2" w:hanging="426"/>
        <w:rPr>
          <w:b/>
          <w:szCs w:val="22"/>
          <w:lang w:val="lv-LV"/>
        </w:rPr>
        <w:pPrChange w:id="146" w:author="Author">
          <w:pPr>
            <w:numPr>
              <w:ilvl w:val="12"/>
            </w:numPr>
            <w:tabs>
              <w:tab w:val="clear" w:pos="567"/>
            </w:tabs>
            <w:spacing w:line="240" w:lineRule="auto"/>
            <w:ind w:left="567" w:right="-2" w:hanging="567"/>
          </w:pPr>
        </w:pPrChange>
      </w:pPr>
      <w:del w:id="147" w:author="Author">
        <w:r w:rsidRPr="00E875C8" w:rsidDel="00E875C8">
          <w:rPr>
            <w:b/>
            <w:bCs/>
            <w:szCs w:val="22"/>
            <w:lang w:val="lv-LV"/>
          </w:rPr>
          <w:delText>-</w:delText>
        </w:r>
        <w:r w:rsidRPr="00E875C8" w:rsidDel="00E875C8">
          <w:rPr>
            <w:szCs w:val="22"/>
            <w:lang w:val="lv-LV"/>
          </w:rPr>
          <w:tab/>
        </w:r>
      </w:del>
      <w:r w:rsidRPr="00E875C8">
        <w:rPr>
          <w:szCs w:val="22"/>
          <w:lang w:val="lv-LV"/>
        </w:rPr>
        <w:t>galvassāpes ar sliktu dūšu vai vemšanu;</w:t>
      </w:r>
    </w:p>
    <w:p w14:paraId="1649F42F" w14:textId="77777777" w:rsidR="00880456" w:rsidRPr="00E875C8" w:rsidRDefault="00880456">
      <w:pPr>
        <w:pStyle w:val="ListParagraph"/>
        <w:numPr>
          <w:ilvl w:val="0"/>
          <w:numId w:val="45"/>
        </w:numPr>
        <w:tabs>
          <w:tab w:val="clear" w:pos="567"/>
        </w:tabs>
        <w:spacing w:line="240" w:lineRule="auto"/>
        <w:ind w:left="426" w:right="-2" w:hanging="426"/>
        <w:rPr>
          <w:szCs w:val="22"/>
          <w:lang w:val="lv-LV"/>
        </w:rPr>
        <w:pPrChange w:id="148" w:author="Author">
          <w:pPr>
            <w:numPr>
              <w:ilvl w:val="12"/>
            </w:numPr>
            <w:tabs>
              <w:tab w:val="clear" w:pos="567"/>
            </w:tabs>
            <w:spacing w:line="240" w:lineRule="auto"/>
            <w:ind w:left="567" w:right="-2" w:hanging="567"/>
          </w:pPr>
        </w:pPrChange>
      </w:pPr>
      <w:del w:id="149" w:author="Author">
        <w:r w:rsidRPr="00E875C8" w:rsidDel="00E875C8">
          <w:rPr>
            <w:szCs w:val="22"/>
            <w:lang w:val="lv-LV"/>
          </w:rPr>
          <w:delText>-</w:delText>
        </w:r>
        <w:r w:rsidRPr="00E875C8" w:rsidDel="00E875C8">
          <w:rPr>
            <w:szCs w:val="22"/>
            <w:lang w:val="lv-LV"/>
          </w:rPr>
          <w:tab/>
        </w:r>
      </w:del>
      <w:r w:rsidRPr="00E875C8">
        <w:rPr>
          <w:szCs w:val="22"/>
          <w:lang w:val="lv-LV"/>
        </w:rPr>
        <w:t>galvassāpes un drudzis;</w:t>
      </w:r>
    </w:p>
    <w:p w14:paraId="2E295D88" w14:textId="77777777" w:rsidR="00880456" w:rsidRPr="00E875C8" w:rsidRDefault="00880456">
      <w:pPr>
        <w:pStyle w:val="ListParagraph"/>
        <w:numPr>
          <w:ilvl w:val="0"/>
          <w:numId w:val="45"/>
        </w:numPr>
        <w:tabs>
          <w:tab w:val="clear" w:pos="567"/>
        </w:tabs>
        <w:spacing w:line="240" w:lineRule="auto"/>
        <w:ind w:left="426" w:right="-2" w:hanging="426"/>
        <w:rPr>
          <w:szCs w:val="22"/>
          <w:lang w:val="lv-LV"/>
        </w:rPr>
        <w:pPrChange w:id="150" w:author="Author">
          <w:pPr>
            <w:numPr>
              <w:ilvl w:val="12"/>
            </w:numPr>
            <w:tabs>
              <w:tab w:val="clear" w:pos="567"/>
            </w:tabs>
            <w:spacing w:line="240" w:lineRule="auto"/>
            <w:ind w:left="567" w:right="-2" w:hanging="567"/>
          </w:pPr>
        </w:pPrChange>
      </w:pPr>
      <w:del w:id="151" w:author="Author">
        <w:r w:rsidRPr="00E875C8" w:rsidDel="00E875C8">
          <w:rPr>
            <w:szCs w:val="22"/>
            <w:lang w:val="lv-LV"/>
          </w:rPr>
          <w:delText>-</w:delText>
        </w:r>
        <w:r w:rsidRPr="00E875C8" w:rsidDel="00E875C8">
          <w:rPr>
            <w:szCs w:val="22"/>
            <w:lang w:val="lv-LV"/>
          </w:rPr>
          <w:tab/>
        </w:r>
      </w:del>
      <w:r w:rsidRPr="00E875C8">
        <w:rPr>
          <w:szCs w:val="22"/>
          <w:lang w:val="lv-LV"/>
        </w:rPr>
        <w:t>galvassāpes ar stīvu kaklu vai stīvu muguru;</w:t>
      </w:r>
    </w:p>
    <w:p w14:paraId="03F5F590" w14:textId="77777777" w:rsidR="00880456" w:rsidRPr="00E875C8" w:rsidRDefault="00880456">
      <w:pPr>
        <w:pStyle w:val="ListParagraph"/>
        <w:numPr>
          <w:ilvl w:val="0"/>
          <w:numId w:val="45"/>
        </w:numPr>
        <w:tabs>
          <w:tab w:val="clear" w:pos="567"/>
        </w:tabs>
        <w:spacing w:line="240" w:lineRule="auto"/>
        <w:ind w:left="426" w:right="-2" w:hanging="426"/>
        <w:rPr>
          <w:szCs w:val="22"/>
          <w:lang w:val="lv-LV"/>
        </w:rPr>
        <w:pPrChange w:id="152" w:author="Author">
          <w:pPr>
            <w:numPr>
              <w:ilvl w:val="12"/>
            </w:numPr>
            <w:tabs>
              <w:tab w:val="clear" w:pos="567"/>
            </w:tabs>
            <w:spacing w:line="240" w:lineRule="auto"/>
            <w:ind w:left="567" w:right="-2" w:hanging="567"/>
          </w:pPr>
        </w:pPrChange>
      </w:pPr>
      <w:del w:id="153" w:author="Author">
        <w:r w:rsidRPr="00E875C8" w:rsidDel="00E875C8">
          <w:rPr>
            <w:szCs w:val="22"/>
            <w:lang w:val="lv-LV"/>
          </w:rPr>
          <w:delText>-</w:delText>
        </w:r>
        <w:r w:rsidRPr="00E875C8" w:rsidDel="00E875C8">
          <w:rPr>
            <w:szCs w:val="22"/>
            <w:lang w:val="lv-LV"/>
          </w:rPr>
          <w:tab/>
        </w:r>
      </w:del>
      <w:r w:rsidRPr="00E875C8">
        <w:rPr>
          <w:szCs w:val="22"/>
          <w:lang w:val="lv-LV"/>
        </w:rPr>
        <w:t>drudzis;</w:t>
      </w:r>
    </w:p>
    <w:p w14:paraId="0DDA4FE9" w14:textId="77777777" w:rsidR="00880456" w:rsidRPr="00E875C8" w:rsidRDefault="00880456">
      <w:pPr>
        <w:pStyle w:val="ListParagraph"/>
        <w:numPr>
          <w:ilvl w:val="0"/>
          <w:numId w:val="45"/>
        </w:numPr>
        <w:tabs>
          <w:tab w:val="clear" w:pos="567"/>
        </w:tabs>
        <w:spacing w:line="240" w:lineRule="auto"/>
        <w:ind w:left="426" w:right="-2" w:hanging="426"/>
        <w:rPr>
          <w:szCs w:val="22"/>
          <w:lang w:val="lv-LV"/>
        </w:rPr>
        <w:pPrChange w:id="154" w:author="Author">
          <w:pPr>
            <w:numPr>
              <w:ilvl w:val="12"/>
            </w:numPr>
            <w:tabs>
              <w:tab w:val="clear" w:pos="567"/>
            </w:tabs>
            <w:spacing w:line="240" w:lineRule="auto"/>
            <w:ind w:left="567" w:right="-2" w:hanging="567"/>
          </w:pPr>
        </w:pPrChange>
      </w:pPr>
      <w:del w:id="155" w:author="Author">
        <w:r w:rsidRPr="00E875C8" w:rsidDel="00E875C8">
          <w:rPr>
            <w:szCs w:val="22"/>
            <w:lang w:val="lv-LV"/>
          </w:rPr>
          <w:delText>-</w:delText>
        </w:r>
        <w:r w:rsidRPr="00E875C8" w:rsidDel="00E875C8">
          <w:rPr>
            <w:szCs w:val="22"/>
            <w:lang w:val="lv-LV"/>
          </w:rPr>
          <w:tab/>
        </w:r>
      </w:del>
      <w:r w:rsidRPr="00E875C8">
        <w:rPr>
          <w:szCs w:val="22"/>
          <w:lang w:val="lv-LV"/>
        </w:rPr>
        <w:t>drudzis un izsitumi;</w:t>
      </w:r>
    </w:p>
    <w:p w14:paraId="0B3852C6" w14:textId="77777777" w:rsidR="00880456" w:rsidRPr="00E875C8" w:rsidRDefault="00880456">
      <w:pPr>
        <w:pStyle w:val="ListParagraph"/>
        <w:numPr>
          <w:ilvl w:val="0"/>
          <w:numId w:val="45"/>
        </w:numPr>
        <w:tabs>
          <w:tab w:val="clear" w:pos="567"/>
        </w:tabs>
        <w:spacing w:line="240" w:lineRule="auto"/>
        <w:ind w:left="426" w:right="-2" w:hanging="426"/>
        <w:rPr>
          <w:szCs w:val="22"/>
          <w:lang w:val="lv-LV"/>
        </w:rPr>
        <w:pPrChange w:id="156" w:author="Author">
          <w:pPr>
            <w:numPr>
              <w:ilvl w:val="12"/>
            </w:numPr>
            <w:tabs>
              <w:tab w:val="clear" w:pos="567"/>
            </w:tabs>
            <w:spacing w:line="240" w:lineRule="auto"/>
            <w:ind w:left="567" w:right="-2" w:hanging="567"/>
          </w:pPr>
        </w:pPrChange>
      </w:pPr>
      <w:del w:id="157" w:author="Author">
        <w:r w:rsidRPr="00E875C8" w:rsidDel="00E875C8">
          <w:rPr>
            <w:szCs w:val="22"/>
            <w:lang w:val="lv-LV"/>
          </w:rPr>
          <w:delText>-</w:delText>
        </w:r>
        <w:r w:rsidRPr="00E875C8" w:rsidDel="00E875C8">
          <w:rPr>
            <w:szCs w:val="22"/>
            <w:lang w:val="lv-LV"/>
          </w:rPr>
          <w:tab/>
        </w:r>
      </w:del>
      <w:r w:rsidRPr="00E875C8">
        <w:rPr>
          <w:szCs w:val="22"/>
          <w:lang w:val="lv-LV"/>
        </w:rPr>
        <w:t xml:space="preserve">apjukums; </w:t>
      </w:r>
    </w:p>
    <w:p w14:paraId="0ACC2118" w14:textId="77777777" w:rsidR="00880456" w:rsidRPr="00E875C8" w:rsidRDefault="00880456">
      <w:pPr>
        <w:pStyle w:val="ListParagraph"/>
        <w:numPr>
          <w:ilvl w:val="0"/>
          <w:numId w:val="45"/>
        </w:numPr>
        <w:tabs>
          <w:tab w:val="clear" w:pos="567"/>
        </w:tabs>
        <w:spacing w:line="240" w:lineRule="auto"/>
        <w:ind w:left="426" w:right="-2" w:hanging="426"/>
        <w:rPr>
          <w:szCs w:val="22"/>
          <w:lang w:val="lv-LV"/>
        </w:rPr>
        <w:pPrChange w:id="158" w:author="Author">
          <w:pPr>
            <w:numPr>
              <w:ilvl w:val="12"/>
            </w:numPr>
            <w:tabs>
              <w:tab w:val="clear" w:pos="567"/>
            </w:tabs>
            <w:spacing w:line="240" w:lineRule="auto"/>
            <w:ind w:left="567" w:right="-2" w:hanging="567"/>
          </w:pPr>
        </w:pPrChange>
      </w:pPr>
      <w:del w:id="159" w:author="Author">
        <w:r w:rsidRPr="00E875C8" w:rsidDel="00E875C8">
          <w:rPr>
            <w:szCs w:val="22"/>
            <w:lang w:val="lv-LV"/>
          </w:rPr>
          <w:delText>-</w:delText>
        </w:r>
        <w:r w:rsidRPr="00E875C8" w:rsidDel="00E875C8">
          <w:rPr>
            <w:szCs w:val="22"/>
            <w:lang w:val="lv-LV"/>
          </w:rPr>
          <w:tab/>
        </w:r>
      </w:del>
      <w:r w:rsidRPr="00E875C8">
        <w:rPr>
          <w:szCs w:val="22"/>
          <w:lang w:val="lv-LV"/>
        </w:rPr>
        <w:t>sāpes muskuļos ar gripai līdzīgiem simptomiem;</w:t>
      </w:r>
    </w:p>
    <w:p w14:paraId="541E3ACF" w14:textId="77777777" w:rsidR="00880456" w:rsidRPr="00E875C8" w:rsidRDefault="00880456">
      <w:pPr>
        <w:pStyle w:val="ListParagraph"/>
        <w:numPr>
          <w:ilvl w:val="0"/>
          <w:numId w:val="45"/>
        </w:numPr>
        <w:tabs>
          <w:tab w:val="clear" w:pos="567"/>
        </w:tabs>
        <w:spacing w:line="240" w:lineRule="auto"/>
        <w:ind w:left="426" w:right="-2" w:hanging="426"/>
        <w:rPr>
          <w:szCs w:val="22"/>
          <w:lang w:val="lv-LV"/>
        </w:rPr>
        <w:pPrChange w:id="160" w:author="Author">
          <w:pPr>
            <w:numPr>
              <w:ilvl w:val="12"/>
            </w:numPr>
            <w:tabs>
              <w:tab w:val="clear" w:pos="567"/>
            </w:tabs>
            <w:spacing w:line="240" w:lineRule="auto"/>
            <w:ind w:left="567" w:right="-2" w:hanging="567"/>
          </w:pPr>
        </w:pPrChange>
      </w:pPr>
      <w:del w:id="161" w:author="Author">
        <w:r w:rsidRPr="00E875C8" w:rsidDel="00E875C8">
          <w:rPr>
            <w:szCs w:val="22"/>
            <w:lang w:val="lv-LV"/>
          </w:rPr>
          <w:delText>-</w:delText>
        </w:r>
        <w:r w:rsidRPr="00E875C8" w:rsidDel="00E875C8">
          <w:rPr>
            <w:szCs w:val="22"/>
            <w:lang w:val="lv-LV"/>
          </w:rPr>
          <w:tab/>
        </w:r>
      </w:del>
      <w:r w:rsidRPr="00E875C8">
        <w:rPr>
          <w:szCs w:val="22"/>
          <w:lang w:val="lv-LV"/>
        </w:rPr>
        <w:t>acu jutība pret gaismu.</w:t>
      </w:r>
    </w:p>
    <w:p w14:paraId="26C2EDAB" w14:textId="77777777" w:rsidR="00880456" w:rsidRPr="00343022" w:rsidRDefault="00880456" w:rsidP="00285683">
      <w:pPr>
        <w:numPr>
          <w:ilvl w:val="12"/>
          <w:numId w:val="0"/>
        </w:numPr>
        <w:tabs>
          <w:tab w:val="clear" w:pos="567"/>
        </w:tabs>
        <w:spacing w:line="240" w:lineRule="auto"/>
        <w:ind w:right="-2"/>
        <w:rPr>
          <w:szCs w:val="22"/>
          <w:lang w:val="lv-LV"/>
        </w:rPr>
      </w:pPr>
    </w:p>
    <w:p w14:paraId="1F248420" w14:textId="77777777" w:rsidR="00880456" w:rsidRPr="00343022" w:rsidRDefault="00880456" w:rsidP="00173465">
      <w:pPr>
        <w:keepNext/>
        <w:rPr>
          <w:szCs w:val="22"/>
          <w:u w:val="single"/>
          <w:lang w:val="lv-LV"/>
        </w:rPr>
      </w:pPr>
      <w:r w:rsidRPr="00343022">
        <w:rPr>
          <w:szCs w:val="22"/>
          <w:u w:val="single"/>
          <w:lang w:val="lv-LV"/>
        </w:rPr>
        <w:t>Meningokoku infekcijas ārstēšana ceļojot</w:t>
      </w:r>
    </w:p>
    <w:p w14:paraId="56ED92A5" w14:textId="77777777" w:rsidR="00880456" w:rsidRPr="00173465" w:rsidRDefault="00880456" w:rsidP="00173465">
      <w:pPr>
        <w:keepNext/>
        <w:rPr>
          <w:lang w:val="lv-LV"/>
        </w:rPr>
      </w:pPr>
    </w:p>
    <w:p w14:paraId="731FA7AB"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Ja Jūs ceļojat uz reģionu, kur Jūs nevarēsiet sazināties ar ārstu vai kādu laiku nevarēsiet saņemt medicīnisku palīdzību, ārsts var parakstīt antibiotiku pret </w:t>
      </w:r>
      <w:r w:rsidRPr="00343022">
        <w:rPr>
          <w:i/>
          <w:iCs/>
          <w:szCs w:val="22"/>
          <w:lang w:val="lv-LV"/>
        </w:rPr>
        <w:t>Neisseria meningitidis</w:t>
      </w:r>
      <w:r w:rsidRPr="00343022">
        <w:rPr>
          <w:szCs w:val="22"/>
          <w:lang w:val="lv-LV"/>
        </w:rPr>
        <w:t>, kuru Jūs ņemsiet līdzi. Ja Jums ir kāds no iepriekš aprakstītajiem simptomiem, Jums jālieto antibiotiku kurss atbilstoši norādījumiem. Jums jāatceras, ka tomēr jāvēršas pie ārsta, cik drīz vien iespējams, pat ja Jūs pēc antibiotiku lietošanas jūtaties labāk.</w:t>
      </w:r>
    </w:p>
    <w:p w14:paraId="20704242" w14:textId="77777777" w:rsidR="00880456" w:rsidRPr="00343022" w:rsidRDefault="00880456" w:rsidP="00285683">
      <w:pPr>
        <w:numPr>
          <w:ilvl w:val="12"/>
          <w:numId w:val="0"/>
        </w:numPr>
        <w:tabs>
          <w:tab w:val="clear" w:pos="567"/>
        </w:tabs>
        <w:spacing w:line="240" w:lineRule="auto"/>
        <w:ind w:right="-2"/>
        <w:rPr>
          <w:szCs w:val="22"/>
          <w:lang w:val="lv-LV"/>
        </w:rPr>
      </w:pPr>
    </w:p>
    <w:p w14:paraId="0DAAB0A0" w14:textId="77777777" w:rsidR="00880456" w:rsidRPr="00343022" w:rsidRDefault="00880456" w:rsidP="00285683">
      <w:pPr>
        <w:rPr>
          <w:b/>
          <w:szCs w:val="22"/>
          <w:lang w:val="lv-LV"/>
        </w:rPr>
      </w:pPr>
      <w:r w:rsidRPr="00343022">
        <w:rPr>
          <w:b/>
          <w:bCs/>
          <w:szCs w:val="22"/>
          <w:lang w:val="lv-LV"/>
        </w:rPr>
        <w:t>Infekcijas</w:t>
      </w:r>
    </w:p>
    <w:p w14:paraId="6846AB03"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 xml:space="preserve">Pirms sākat lietot Ultomiris, informējiet ārstu, ja Jums ir kāda infekcija. </w:t>
      </w:r>
    </w:p>
    <w:p w14:paraId="7A1B7777" w14:textId="77777777" w:rsidR="00880456" w:rsidRPr="00343022" w:rsidRDefault="00880456" w:rsidP="00285683">
      <w:pPr>
        <w:numPr>
          <w:ilvl w:val="12"/>
          <w:numId w:val="0"/>
        </w:numPr>
        <w:tabs>
          <w:tab w:val="clear" w:pos="567"/>
        </w:tabs>
        <w:spacing w:line="240" w:lineRule="auto"/>
        <w:ind w:right="-2"/>
        <w:rPr>
          <w:szCs w:val="22"/>
          <w:lang w:val="lv-LV"/>
        </w:rPr>
      </w:pPr>
    </w:p>
    <w:p w14:paraId="0AC30738" w14:textId="77777777" w:rsidR="00880456" w:rsidRPr="00343022" w:rsidRDefault="00880456" w:rsidP="00285683">
      <w:pPr>
        <w:rPr>
          <w:b/>
          <w:szCs w:val="22"/>
          <w:lang w:val="lv-LV"/>
        </w:rPr>
      </w:pPr>
      <w:r w:rsidRPr="00343022">
        <w:rPr>
          <w:b/>
          <w:bCs/>
          <w:szCs w:val="22"/>
          <w:lang w:val="lv-LV"/>
        </w:rPr>
        <w:t>Ar infūziju saistītas reakcijas</w:t>
      </w:r>
    </w:p>
    <w:p w14:paraId="76F8B3E6"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Saņemot Ultomiris, Jums var rasties reakcijas uz infūziju (pilināšanu) (infūzijas reakcija), piemēram, galvassāpes, sāpes muguras lejasdaļā un ar infūziju saistītas sāpes. Dažiem pacientiem var rasties alerģiskas vai paaugstinātas jutības reakcijas (</w:t>
      </w:r>
      <w:r>
        <w:rPr>
          <w:szCs w:val="22"/>
          <w:lang w:val="lv-LV"/>
        </w:rPr>
        <w:t>tai skaitā</w:t>
      </w:r>
      <w:r w:rsidRPr="00343022">
        <w:rPr>
          <w:szCs w:val="22"/>
          <w:lang w:val="lv-LV"/>
        </w:rPr>
        <w:t xml:space="preserve"> anafilakse – smaga alerģiska reakcija, kas izraisa apgrūtinātu elpošanu vai reiboni).</w:t>
      </w:r>
    </w:p>
    <w:p w14:paraId="3E1A867A" w14:textId="77777777" w:rsidR="00880456" w:rsidRPr="00343022" w:rsidRDefault="00880456" w:rsidP="00285683">
      <w:pPr>
        <w:numPr>
          <w:ilvl w:val="12"/>
          <w:numId w:val="0"/>
        </w:numPr>
        <w:tabs>
          <w:tab w:val="clear" w:pos="567"/>
        </w:tabs>
        <w:spacing w:line="240" w:lineRule="auto"/>
        <w:ind w:right="-2"/>
        <w:rPr>
          <w:szCs w:val="22"/>
          <w:lang w:val="lv-LV"/>
        </w:rPr>
      </w:pPr>
    </w:p>
    <w:p w14:paraId="1AA5BCFB" w14:textId="77777777" w:rsidR="00880456" w:rsidRPr="00343022" w:rsidRDefault="00880456" w:rsidP="00285683">
      <w:pPr>
        <w:rPr>
          <w:b/>
          <w:szCs w:val="22"/>
          <w:lang w:val="lv-LV"/>
        </w:rPr>
      </w:pPr>
      <w:r w:rsidRPr="00343022">
        <w:rPr>
          <w:b/>
          <w:bCs/>
          <w:szCs w:val="22"/>
          <w:lang w:val="lv-LV"/>
        </w:rPr>
        <w:t>Bērni un pusaudži</w:t>
      </w:r>
    </w:p>
    <w:p w14:paraId="634FA7AC" w14:textId="77777777" w:rsidR="00880456" w:rsidRPr="00343022" w:rsidRDefault="00880456" w:rsidP="00285683">
      <w:pPr>
        <w:numPr>
          <w:ilvl w:val="12"/>
          <w:numId w:val="0"/>
        </w:numPr>
        <w:tabs>
          <w:tab w:val="clear" w:pos="567"/>
        </w:tabs>
        <w:spacing w:line="240" w:lineRule="auto"/>
        <w:ind w:right="-2"/>
        <w:rPr>
          <w:bCs/>
          <w:szCs w:val="22"/>
          <w:lang w:val="lv-LV"/>
        </w:rPr>
      </w:pPr>
      <w:r w:rsidRPr="00343022">
        <w:rPr>
          <w:lang w:val="lv-LV"/>
        </w:rPr>
        <w:t xml:space="preserve">Pacienti, kas jaunāki </w:t>
      </w:r>
      <w:r w:rsidRPr="00343022">
        <w:rPr>
          <w:szCs w:val="22"/>
          <w:lang w:val="lv-LV"/>
        </w:rPr>
        <w:t>par 18 gadiem</w:t>
      </w:r>
      <w:r w:rsidRPr="00343022">
        <w:rPr>
          <w:lang w:val="lv-LV"/>
        </w:rPr>
        <w:t xml:space="preserve">, ir jāvakcinē pret </w:t>
      </w:r>
      <w:r w:rsidRPr="00343022">
        <w:rPr>
          <w:i/>
          <w:lang w:val="lv-LV"/>
        </w:rPr>
        <w:t>Haemophilus influenzae</w:t>
      </w:r>
      <w:r w:rsidRPr="00343022">
        <w:rPr>
          <w:lang w:val="lv-LV"/>
        </w:rPr>
        <w:t xml:space="preserve"> un pneimokoku infekcijām</w:t>
      </w:r>
      <w:r w:rsidRPr="00343022">
        <w:rPr>
          <w:szCs w:val="22"/>
          <w:lang w:val="lv-LV"/>
        </w:rPr>
        <w:t>.</w:t>
      </w:r>
    </w:p>
    <w:p w14:paraId="01E05E0F" w14:textId="77777777" w:rsidR="00880456" w:rsidRPr="00343022" w:rsidRDefault="00880456" w:rsidP="00285683">
      <w:pPr>
        <w:tabs>
          <w:tab w:val="clear" w:pos="567"/>
        </w:tabs>
        <w:spacing w:line="240" w:lineRule="auto"/>
        <w:ind w:right="-2"/>
        <w:rPr>
          <w:bCs/>
          <w:szCs w:val="22"/>
          <w:lang w:val="lv-LV"/>
        </w:rPr>
      </w:pPr>
    </w:p>
    <w:p w14:paraId="1785207F" w14:textId="77777777" w:rsidR="00880456" w:rsidRPr="00343022" w:rsidRDefault="00880456" w:rsidP="00285683">
      <w:pPr>
        <w:tabs>
          <w:tab w:val="clear" w:pos="567"/>
        </w:tabs>
        <w:spacing w:line="240" w:lineRule="auto"/>
        <w:ind w:right="-2"/>
        <w:rPr>
          <w:b/>
          <w:szCs w:val="22"/>
          <w:lang w:val="lv-LV"/>
        </w:rPr>
      </w:pPr>
      <w:r w:rsidRPr="00343022">
        <w:rPr>
          <w:b/>
          <w:szCs w:val="22"/>
          <w:lang w:val="lv-LV"/>
        </w:rPr>
        <w:t>Gados vecāki cilvēki</w:t>
      </w:r>
    </w:p>
    <w:p w14:paraId="693C60B5" w14:textId="77777777" w:rsidR="00880456" w:rsidRPr="00343022" w:rsidRDefault="00880456" w:rsidP="00285683">
      <w:pPr>
        <w:tabs>
          <w:tab w:val="clear" w:pos="567"/>
        </w:tabs>
        <w:spacing w:line="240" w:lineRule="auto"/>
        <w:ind w:right="-2"/>
        <w:rPr>
          <w:szCs w:val="22"/>
          <w:lang w:val="lv-LV"/>
        </w:rPr>
      </w:pPr>
      <w:r w:rsidRPr="00343022">
        <w:rPr>
          <w:szCs w:val="22"/>
          <w:lang w:val="lv-LV"/>
        </w:rPr>
        <w:t xml:space="preserve">Nav nepieciešami īpaši piesardzības pasākumi, ārstējot pacientus vecumā no 65 gadiem, tomēr dati par Ultomiris lietošanu gados vecākiem cilvēkiem ar PNH, aHUS vai </w:t>
      </w:r>
      <w:r w:rsidRPr="00343022">
        <w:rPr>
          <w:bCs/>
          <w:szCs w:val="22"/>
          <w:lang w:val="lv-LV"/>
        </w:rPr>
        <w:t>NMOSD</w:t>
      </w:r>
      <w:r w:rsidRPr="00343022">
        <w:rPr>
          <w:szCs w:val="22"/>
          <w:lang w:val="lv-LV"/>
        </w:rPr>
        <w:t xml:space="preserve"> klīniskajos pētījumos ir ierobežoti.</w:t>
      </w:r>
    </w:p>
    <w:p w14:paraId="4C56F5EA" w14:textId="77777777" w:rsidR="00880456" w:rsidRPr="00343022" w:rsidRDefault="00880456" w:rsidP="00285683">
      <w:pPr>
        <w:numPr>
          <w:ilvl w:val="12"/>
          <w:numId w:val="0"/>
        </w:numPr>
        <w:tabs>
          <w:tab w:val="clear" w:pos="567"/>
        </w:tabs>
        <w:spacing w:line="240" w:lineRule="auto"/>
        <w:ind w:right="-2"/>
        <w:rPr>
          <w:szCs w:val="22"/>
          <w:lang w:val="lv-LV"/>
        </w:rPr>
      </w:pPr>
    </w:p>
    <w:p w14:paraId="3F24FD01" w14:textId="77777777" w:rsidR="00880456" w:rsidRPr="00343022" w:rsidRDefault="00880456" w:rsidP="00285683">
      <w:pPr>
        <w:rPr>
          <w:b/>
          <w:szCs w:val="22"/>
          <w:lang w:val="lv-LV"/>
        </w:rPr>
      </w:pPr>
      <w:r w:rsidRPr="00343022">
        <w:rPr>
          <w:b/>
          <w:bCs/>
          <w:szCs w:val="22"/>
          <w:lang w:val="lv-LV"/>
        </w:rPr>
        <w:t>Citas zāles un Ultomiris</w:t>
      </w:r>
    </w:p>
    <w:p w14:paraId="090AF7E4"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Pastāstiet ārstam vai farmaceitam par visām zālēm, kuras lietojat vai pēdējā laikā esat lietojis, vai varētu lietot. </w:t>
      </w:r>
    </w:p>
    <w:p w14:paraId="04D4A838" w14:textId="77777777" w:rsidR="00880456" w:rsidRPr="00343022" w:rsidRDefault="00880456" w:rsidP="00285683">
      <w:pPr>
        <w:numPr>
          <w:ilvl w:val="12"/>
          <w:numId w:val="0"/>
        </w:numPr>
        <w:tabs>
          <w:tab w:val="clear" w:pos="567"/>
        </w:tabs>
        <w:spacing w:line="240" w:lineRule="auto"/>
        <w:ind w:right="-2"/>
        <w:rPr>
          <w:szCs w:val="22"/>
          <w:lang w:val="lv-LV"/>
        </w:rPr>
      </w:pPr>
    </w:p>
    <w:p w14:paraId="6D461D45" w14:textId="77777777" w:rsidR="00880456" w:rsidRPr="00343022" w:rsidRDefault="00880456" w:rsidP="00285683">
      <w:pPr>
        <w:rPr>
          <w:b/>
          <w:szCs w:val="22"/>
          <w:lang w:val="lv-LV"/>
        </w:rPr>
      </w:pPr>
      <w:r w:rsidRPr="00343022">
        <w:rPr>
          <w:b/>
          <w:bCs/>
          <w:szCs w:val="22"/>
          <w:lang w:val="lv-LV"/>
        </w:rPr>
        <w:t>Grūtniecība, barošana ar krūti un fertilitāte</w:t>
      </w:r>
    </w:p>
    <w:p w14:paraId="35DDD15C" w14:textId="77777777" w:rsidR="00880456" w:rsidRPr="00173465" w:rsidRDefault="00880456" w:rsidP="00285683"/>
    <w:p w14:paraId="19B5827A" w14:textId="77777777" w:rsidR="00880456" w:rsidRPr="00343022" w:rsidRDefault="00880456" w:rsidP="00285683">
      <w:pPr>
        <w:rPr>
          <w:szCs w:val="22"/>
          <w:u w:val="single"/>
          <w:lang w:val="lv-LV"/>
        </w:rPr>
      </w:pPr>
      <w:r w:rsidRPr="00343022">
        <w:rPr>
          <w:szCs w:val="22"/>
          <w:u w:val="single"/>
          <w:lang w:val="lv-LV"/>
        </w:rPr>
        <w:t>Sievietes reproduktīvā vecumā</w:t>
      </w:r>
    </w:p>
    <w:p w14:paraId="635B43CE" w14:textId="77777777" w:rsidR="00880456" w:rsidRPr="00173465" w:rsidRDefault="00880456" w:rsidP="00285683"/>
    <w:p w14:paraId="3F452C99" w14:textId="77777777" w:rsidR="00880456" w:rsidRPr="00343022" w:rsidRDefault="00880456" w:rsidP="00285683">
      <w:pPr>
        <w:numPr>
          <w:ilvl w:val="12"/>
          <w:numId w:val="0"/>
        </w:numPr>
        <w:spacing w:line="240" w:lineRule="auto"/>
        <w:rPr>
          <w:szCs w:val="22"/>
          <w:lang w:val="lv-LV"/>
        </w:rPr>
      </w:pPr>
      <w:r w:rsidRPr="00343022">
        <w:rPr>
          <w:szCs w:val="22"/>
          <w:lang w:val="lv-LV"/>
        </w:rPr>
        <w:t xml:space="preserve">Šo zāļu iedarbība uz nedzimušu bērnu nav zināma. Tāpēc sievietēm, kam var iestāties grūtniecība, jālieto efektīva kontracepcijas metode ārstēšanās laikā un </w:t>
      </w:r>
      <w:del w:id="162" w:author="Author">
        <w:r w:rsidRPr="00343022" w:rsidDel="00720E47">
          <w:rPr>
            <w:szCs w:val="22"/>
            <w:lang w:val="lv-LV"/>
          </w:rPr>
          <w:delText xml:space="preserve">līdz </w:delText>
        </w:r>
      </w:del>
      <w:r w:rsidRPr="00343022">
        <w:rPr>
          <w:szCs w:val="22"/>
          <w:lang w:val="lv-LV"/>
        </w:rPr>
        <w:t xml:space="preserve">8 mēnešus pēc ārstēšanas beigām. </w:t>
      </w:r>
    </w:p>
    <w:p w14:paraId="5BCCBF99" w14:textId="77777777" w:rsidR="00880456" w:rsidRPr="00343022" w:rsidRDefault="00880456" w:rsidP="00285683">
      <w:pPr>
        <w:numPr>
          <w:ilvl w:val="12"/>
          <w:numId w:val="0"/>
        </w:numPr>
        <w:spacing w:line="240" w:lineRule="auto"/>
        <w:rPr>
          <w:szCs w:val="22"/>
          <w:lang w:val="lv-LV"/>
        </w:rPr>
      </w:pPr>
    </w:p>
    <w:p w14:paraId="58DF3E80" w14:textId="77777777" w:rsidR="00880456" w:rsidRPr="00343022" w:rsidRDefault="00880456" w:rsidP="00285683">
      <w:pPr>
        <w:rPr>
          <w:szCs w:val="22"/>
          <w:u w:val="single"/>
          <w:lang w:val="lv-LV"/>
        </w:rPr>
      </w:pPr>
      <w:r w:rsidRPr="00343022">
        <w:rPr>
          <w:szCs w:val="22"/>
          <w:u w:val="single"/>
          <w:lang w:val="lv-LV"/>
        </w:rPr>
        <w:t>Grūtniecība/barošana ar krūti</w:t>
      </w:r>
    </w:p>
    <w:p w14:paraId="076DA040" w14:textId="77777777" w:rsidR="00880456" w:rsidRPr="00173465" w:rsidRDefault="00880456" w:rsidP="00285683">
      <w:pPr>
        <w:rPr>
          <w:lang w:val="lv-LV"/>
        </w:rPr>
      </w:pPr>
    </w:p>
    <w:p w14:paraId="13A9725F" w14:textId="77777777" w:rsidR="00880456" w:rsidRPr="00343022" w:rsidRDefault="00880456" w:rsidP="00285683">
      <w:pPr>
        <w:widowControl w:val="0"/>
        <w:autoSpaceDE w:val="0"/>
        <w:autoSpaceDN w:val="0"/>
        <w:adjustRightInd w:val="0"/>
        <w:spacing w:line="240" w:lineRule="auto"/>
        <w:ind w:left="2"/>
        <w:rPr>
          <w:szCs w:val="22"/>
          <w:lang w:val="lv-LV"/>
        </w:rPr>
      </w:pPr>
      <w:r w:rsidRPr="00343022">
        <w:rPr>
          <w:szCs w:val="22"/>
          <w:lang w:val="lv-LV"/>
        </w:rPr>
        <w:t>Ja Jūs esat grūtniece vai barojat bērnu ar krūti, ja domājat, ka Jums varētu būt grūtniecība, vai plānojat grūtniecību, pirms šo zāļu lietošanas konsultējieties ar ārstu vai farmaceitu.</w:t>
      </w:r>
    </w:p>
    <w:p w14:paraId="6695660D" w14:textId="77777777" w:rsidR="00880456" w:rsidRPr="00343022" w:rsidRDefault="00880456" w:rsidP="00285683">
      <w:pPr>
        <w:widowControl w:val="0"/>
        <w:autoSpaceDE w:val="0"/>
        <w:autoSpaceDN w:val="0"/>
        <w:adjustRightInd w:val="0"/>
        <w:spacing w:line="240" w:lineRule="auto"/>
        <w:ind w:left="2"/>
        <w:rPr>
          <w:rFonts w:cs="Verdana"/>
          <w:bCs/>
          <w:lang w:val="lv-LV"/>
        </w:rPr>
      </w:pPr>
      <w:r w:rsidRPr="00343022">
        <w:rPr>
          <w:szCs w:val="22"/>
          <w:lang w:val="lv-LV"/>
        </w:rPr>
        <w:t xml:space="preserve">Ultomiris grūtniecības laikā un sievietēm reproduktīvā vecumā, neizmantojot kontracepcijas līdzekļus, lietot nav ieteicams. </w:t>
      </w:r>
    </w:p>
    <w:p w14:paraId="0C78DBC4" w14:textId="77777777" w:rsidR="00880456" w:rsidRPr="00173465" w:rsidRDefault="00880456" w:rsidP="00285683">
      <w:pPr>
        <w:rPr>
          <w:lang w:val="lv-LV"/>
        </w:rPr>
      </w:pPr>
    </w:p>
    <w:p w14:paraId="139395EB" w14:textId="77777777" w:rsidR="00880456" w:rsidRPr="00343022" w:rsidRDefault="00880456" w:rsidP="00285683">
      <w:pPr>
        <w:rPr>
          <w:b/>
          <w:szCs w:val="22"/>
          <w:lang w:val="lv-LV"/>
        </w:rPr>
      </w:pPr>
      <w:r w:rsidRPr="00343022">
        <w:rPr>
          <w:b/>
          <w:bCs/>
          <w:szCs w:val="22"/>
          <w:lang w:val="lv-LV"/>
        </w:rPr>
        <w:t>Transportlīdzekļu vadīšana un mehānismu apkalpošana</w:t>
      </w:r>
    </w:p>
    <w:p w14:paraId="1FEB1630" w14:textId="77777777" w:rsidR="00880456" w:rsidRPr="00343022" w:rsidRDefault="00880456" w:rsidP="00285683">
      <w:pPr>
        <w:autoSpaceDE w:val="0"/>
        <w:autoSpaceDN w:val="0"/>
        <w:adjustRightInd w:val="0"/>
        <w:spacing w:line="240" w:lineRule="auto"/>
        <w:rPr>
          <w:lang w:val="lv-LV"/>
        </w:rPr>
      </w:pPr>
      <w:r w:rsidRPr="00343022">
        <w:rPr>
          <w:szCs w:val="22"/>
          <w:lang w:val="lv-LV"/>
        </w:rPr>
        <w:t xml:space="preserve">Šīs zāles </w:t>
      </w:r>
      <w:r w:rsidRPr="00343022">
        <w:rPr>
          <w:lang w:val="lv-LV"/>
        </w:rPr>
        <w:t xml:space="preserve">neietekmē vai nenozīmīgi ietekmē spēju vadīt transportlīdzekļus un apkalpot mehānismus. </w:t>
      </w:r>
    </w:p>
    <w:p w14:paraId="18BF03A9" w14:textId="77777777" w:rsidR="00880456" w:rsidRPr="00343022" w:rsidRDefault="00880456" w:rsidP="00285683">
      <w:pPr>
        <w:autoSpaceDE w:val="0"/>
        <w:autoSpaceDN w:val="0"/>
        <w:adjustRightInd w:val="0"/>
        <w:spacing w:line="240" w:lineRule="auto"/>
        <w:rPr>
          <w:szCs w:val="22"/>
          <w:lang w:val="lv-LV"/>
        </w:rPr>
      </w:pPr>
    </w:p>
    <w:p w14:paraId="72FC2429" w14:textId="77777777" w:rsidR="00880456" w:rsidRPr="00343022" w:rsidRDefault="00880456" w:rsidP="00285683">
      <w:pPr>
        <w:rPr>
          <w:b/>
          <w:bCs/>
          <w:szCs w:val="22"/>
          <w:lang w:val="lv-LV"/>
        </w:rPr>
      </w:pPr>
      <w:r w:rsidRPr="00343022">
        <w:rPr>
          <w:b/>
          <w:bCs/>
          <w:szCs w:val="22"/>
          <w:lang w:val="lv-LV"/>
        </w:rPr>
        <w:t>Ultomiris satur nātriju</w:t>
      </w:r>
    </w:p>
    <w:p w14:paraId="4E043AD2"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Pēc atšķaidīšanas ar nātrija hlorīda 9 mg/ml (0,9%) šķīdumu injekcijām šīs zāles satur 0,18 g nātrija (galvenā pārtikā lietojamās/vārāmās sāls sastāvdaļa) 72 mililitros maksimālajā devā. Tas ir līdzvērtīgi 9,1% ieteicamās maksimālās nātrija dienas devas pieaugušajiem.</w:t>
      </w:r>
    </w:p>
    <w:p w14:paraId="135162EF"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Tas jāņem vērā, ja ievērojat kontrolētu nātrija diētu.</w:t>
      </w:r>
    </w:p>
    <w:p w14:paraId="344D19BB" w14:textId="77777777" w:rsidR="00880456" w:rsidRPr="00343022" w:rsidRDefault="00880456" w:rsidP="00285683">
      <w:pPr>
        <w:numPr>
          <w:ilvl w:val="12"/>
          <w:numId w:val="0"/>
        </w:numPr>
        <w:tabs>
          <w:tab w:val="clear" w:pos="567"/>
        </w:tabs>
        <w:spacing w:line="240" w:lineRule="auto"/>
        <w:ind w:right="-2"/>
        <w:rPr>
          <w:szCs w:val="22"/>
          <w:lang w:val="lv-LV"/>
        </w:rPr>
      </w:pPr>
    </w:p>
    <w:p w14:paraId="0CE0E989" w14:textId="77777777" w:rsidR="00880456" w:rsidRPr="007371BC" w:rsidRDefault="00880456" w:rsidP="00285683">
      <w:pPr>
        <w:numPr>
          <w:ilvl w:val="12"/>
          <w:numId w:val="0"/>
        </w:numPr>
        <w:tabs>
          <w:tab w:val="clear" w:pos="567"/>
        </w:tabs>
        <w:spacing w:line="240" w:lineRule="auto"/>
        <w:ind w:right="-2"/>
        <w:rPr>
          <w:b/>
          <w:bCs/>
          <w:szCs w:val="22"/>
          <w:lang w:val="lv-LV"/>
        </w:rPr>
      </w:pPr>
      <w:r w:rsidRPr="007371BC">
        <w:rPr>
          <w:b/>
          <w:bCs/>
          <w:szCs w:val="22"/>
          <w:lang w:val="lv-LV"/>
        </w:rPr>
        <w:t>Ultomiris satur polisorbātu</w:t>
      </w:r>
    </w:p>
    <w:p w14:paraId="2B6BF501" w14:textId="77777777" w:rsidR="00880456" w:rsidRDefault="00880456" w:rsidP="00285683">
      <w:pPr>
        <w:numPr>
          <w:ilvl w:val="12"/>
          <w:numId w:val="0"/>
        </w:numPr>
        <w:tabs>
          <w:tab w:val="clear" w:pos="567"/>
        </w:tabs>
        <w:spacing w:line="240" w:lineRule="auto"/>
        <w:ind w:right="-2"/>
        <w:rPr>
          <w:szCs w:val="22"/>
          <w:lang w:val="lv-LV"/>
        </w:rPr>
      </w:pPr>
      <w:r w:rsidRPr="001D24A4">
        <w:rPr>
          <w:szCs w:val="22"/>
          <w:lang w:val="lv-LV"/>
        </w:rPr>
        <w:t xml:space="preserve">Šīs zāles satur </w:t>
      </w:r>
      <w:r>
        <w:rPr>
          <w:szCs w:val="22"/>
          <w:lang w:val="lv-LV"/>
        </w:rPr>
        <w:t>5</w:t>
      </w:r>
      <w:r w:rsidRPr="001D24A4">
        <w:rPr>
          <w:szCs w:val="22"/>
          <w:lang w:val="lv-LV"/>
        </w:rPr>
        <w:t>,</w:t>
      </w:r>
      <w:r>
        <w:rPr>
          <w:szCs w:val="22"/>
          <w:lang w:val="lv-LV"/>
        </w:rPr>
        <w:t>5</w:t>
      </w:r>
      <w:r w:rsidRPr="001D24A4">
        <w:rPr>
          <w:szCs w:val="22"/>
          <w:lang w:val="lv-LV"/>
        </w:rPr>
        <w:t xml:space="preserve"> mg polisorbāta 80 katrā flakonā, kas atbilst 0,</w:t>
      </w:r>
      <w:r>
        <w:rPr>
          <w:szCs w:val="22"/>
          <w:lang w:val="lv-LV"/>
        </w:rPr>
        <w:t>5</w:t>
      </w:r>
      <w:ins w:id="163" w:author="Author">
        <w:r>
          <w:rPr>
            <w:szCs w:val="22"/>
            <w:lang w:val="lv-LV"/>
          </w:rPr>
          <w:t>3 </w:t>
        </w:r>
      </w:ins>
      <w:del w:id="164" w:author="Author">
        <w:r w:rsidRPr="001D24A4" w:rsidDel="00720E47">
          <w:rPr>
            <w:szCs w:val="22"/>
            <w:lang w:val="lv-LV"/>
          </w:rPr>
          <w:delText xml:space="preserve"> </w:delText>
        </w:r>
      </w:del>
      <w:r w:rsidRPr="001D24A4">
        <w:rPr>
          <w:szCs w:val="22"/>
          <w:lang w:val="lv-LV"/>
        </w:rPr>
        <w:t>mg/</w:t>
      </w:r>
      <w:del w:id="165" w:author="Author">
        <w:r w:rsidRPr="001D24A4" w:rsidDel="00720E47">
          <w:rPr>
            <w:szCs w:val="22"/>
            <w:lang w:val="lv-LV"/>
          </w:rPr>
          <w:delText>ml</w:delText>
        </w:r>
      </w:del>
      <w:ins w:id="166" w:author="Author">
        <w:r>
          <w:rPr>
            <w:szCs w:val="22"/>
            <w:lang w:val="lv-LV"/>
          </w:rPr>
          <w:t>kg</w:t>
        </w:r>
      </w:ins>
      <w:r w:rsidRPr="001D24A4">
        <w:rPr>
          <w:szCs w:val="22"/>
          <w:lang w:val="lv-LV"/>
        </w:rPr>
        <w:t>. Polisorbāti var izraisīt alerģiskas reakcijas. Pastāstiet ārstam, ja Jums ir zināmas alerģijas.</w:t>
      </w:r>
    </w:p>
    <w:p w14:paraId="67A2DEBC" w14:textId="77777777" w:rsidR="00880456" w:rsidRDefault="00880456" w:rsidP="00285683">
      <w:pPr>
        <w:numPr>
          <w:ilvl w:val="12"/>
          <w:numId w:val="0"/>
        </w:numPr>
        <w:tabs>
          <w:tab w:val="clear" w:pos="567"/>
        </w:tabs>
        <w:spacing w:line="240" w:lineRule="auto"/>
        <w:ind w:right="-2"/>
        <w:rPr>
          <w:szCs w:val="22"/>
          <w:lang w:val="lv-LV"/>
        </w:rPr>
      </w:pPr>
    </w:p>
    <w:p w14:paraId="6E47B50D" w14:textId="77777777" w:rsidR="00880456" w:rsidRPr="00343022" w:rsidRDefault="00880456" w:rsidP="00285683">
      <w:pPr>
        <w:numPr>
          <w:ilvl w:val="12"/>
          <w:numId w:val="0"/>
        </w:numPr>
        <w:tabs>
          <w:tab w:val="clear" w:pos="567"/>
        </w:tabs>
        <w:spacing w:line="240" w:lineRule="auto"/>
        <w:ind w:right="-2"/>
        <w:rPr>
          <w:szCs w:val="22"/>
          <w:lang w:val="lv-LV"/>
        </w:rPr>
      </w:pPr>
    </w:p>
    <w:p w14:paraId="4FF99CFF" w14:textId="77777777" w:rsidR="00880456" w:rsidRPr="00343022" w:rsidRDefault="00880456" w:rsidP="00285683">
      <w:pPr>
        <w:keepNext/>
        <w:spacing w:line="240" w:lineRule="auto"/>
        <w:ind w:left="567" w:right="-2" w:hanging="567"/>
        <w:rPr>
          <w:b/>
          <w:szCs w:val="22"/>
          <w:lang w:val="lv-LV"/>
        </w:rPr>
      </w:pPr>
      <w:r w:rsidRPr="00343022">
        <w:rPr>
          <w:b/>
          <w:bCs/>
          <w:szCs w:val="22"/>
          <w:lang w:val="lv-LV"/>
        </w:rPr>
        <w:t>3.</w:t>
      </w:r>
      <w:r w:rsidRPr="00343022">
        <w:rPr>
          <w:b/>
          <w:bCs/>
          <w:szCs w:val="22"/>
          <w:lang w:val="lv-LV"/>
        </w:rPr>
        <w:tab/>
        <w:t>K</w:t>
      </w:r>
      <w:r w:rsidRPr="00343022">
        <w:rPr>
          <w:b/>
          <w:bCs/>
          <w:lang w:val="lv-LV"/>
        </w:rPr>
        <w:t>ā lietot Ultomiris</w:t>
      </w:r>
    </w:p>
    <w:p w14:paraId="3608C46B" w14:textId="77777777" w:rsidR="00880456" w:rsidRPr="00343022" w:rsidRDefault="00880456" w:rsidP="00285683">
      <w:pPr>
        <w:keepNext/>
        <w:numPr>
          <w:ilvl w:val="12"/>
          <w:numId w:val="0"/>
        </w:numPr>
        <w:tabs>
          <w:tab w:val="clear" w:pos="567"/>
        </w:tabs>
        <w:spacing w:line="240" w:lineRule="auto"/>
        <w:ind w:right="-2"/>
        <w:rPr>
          <w:szCs w:val="22"/>
          <w:lang w:val="lv-LV"/>
        </w:rPr>
      </w:pPr>
    </w:p>
    <w:p w14:paraId="0964184A"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Vismaz 2 nedēļas pirms Jūsu ārstēšanās sākšanas ar Ultomiris ārsts Jums ievadīs vakcīnu pret meningokoku infekciju, ja to Jūs neesat saņēmis jau agrāk vai ja Jūsu vakcīnas aizsardzības laiks ir beidzies. Ja Jūs vismaz 2 nedēļas pirms ārstēšanās ar Ultomiris sākšanas nevarat saņemt vakcīnu, ārsts nozīmēs Jums antibiotiku lietošanu, lai mazinātu infekcijas risku, līdz būs pagājušas 2 nedēļas pēc vakcinācijas.</w:t>
      </w:r>
    </w:p>
    <w:p w14:paraId="60047312"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Ja Jūsu bērns ir jaunāks par 18 gadiem, ārsts ievadīs vakcīnu (ja tas vēl nav izdarīts)</w:t>
      </w:r>
      <w:r w:rsidRPr="00343022">
        <w:rPr>
          <w:lang w:val="lv-LV"/>
        </w:rPr>
        <w:t xml:space="preserve"> pret </w:t>
      </w:r>
      <w:r w:rsidRPr="00343022">
        <w:rPr>
          <w:i/>
          <w:lang w:val="lv-LV"/>
        </w:rPr>
        <w:t>Haemophilus influenzae</w:t>
      </w:r>
      <w:r w:rsidRPr="00343022">
        <w:rPr>
          <w:lang w:val="lv-LV"/>
        </w:rPr>
        <w:t xml:space="preserve"> un pneimokoku infekcijām, ievērojot valsts ieteikumus par vakcināciju katrai vecuma grupai.</w:t>
      </w:r>
    </w:p>
    <w:p w14:paraId="25BF6F7A" w14:textId="77777777" w:rsidR="00880456" w:rsidRPr="00343022" w:rsidRDefault="00880456" w:rsidP="00285683">
      <w:pPr>
        <w:numPr>
          <w:ilvl w:val="12"/>
          <w:numId w:val="0"/>
        </w:numPr>
        <w:tabs>
          <w:tab w:val="clear" w:pos="567"/>
        </w:tabs>
        <w:spacing w:line="240" w:lineRule="auto"/>
        <w:ind w:right="-2"/>
        <w:rPr>
          <w:szCs w:val="22"/>
          <w:lang w:val="lv-LV"/>
        </w:rPr>
      </w:pPr>
    </w:p>
    <w:p w14:paraId="3C24716A" w14:textId="77777777" w:rsidR="00880456" w:rsidRPr="00343022" w:rsidRDefault="00880456" w:rsidP="00285683">
      <w:pPr>
        <w:keepNext/>
        <w:numPr>
          <w:ilvl w:val="12"/>
          <w:numId w:val="0"/>
        </w:numPr>
        <w:tabs>
          <w:tab w:val="clear" w:pos="567"/>
        </w:tabs>
        <w:spacing w:line="240" w:lineRule="auto"/>
        <w:ind w:right="-2"/>
        <w:rPr>
          <w:b/>
          <w:szCs w:val="22"/>
          <w:lang w:val="lv-LV"/>
        </w:rPr>
      </w:pPr>
      <w:r w:rsidRPr="00343022">
        <w:rPr>
          <w:b/>
          <w:bCs/>
          <w:szCs w:val="22"/>
          <w:lang w:val="lv-LV"/>
        </w:rPr>
        <w:t>Norādījumi pareizai lietošanai</w:t>
      </w:r>
    </w:p>
    <w:p w14:paraId="5D1FBE08"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Ultomiris devu Jums aprēķinās ārsts, un tās pamatā būs Jūsu ķermeņa masa atbilstoši 1. tabulā norādītajam. Pirmo devu sauc par piesātinošo devu. Divas nedēļas pēc piesātinošās devas Jūs saņemsiet Ultomiris balstdevu, un tas atkārtosies vienu reizi ik pēc 8 nedēļām pacientiem virs 20 kg un ik pēc 4 nedēļām pacientiem ar ķermeņa masu mazāku par 20 kg.</w:t>
      </w:r>
    </w:p>
    <w:p w14:paraId="25CA2089" w14:textId="77777777" w:rsidR="00880456" w:rsidRPr="00343022" w:rsidRDefault="00880456" w:rsidP="00285683">
      <w:pPr>
        <w:numPr>
          <w:ilvl w:val="12"/>
          <w:numId w:val="0"/>
        </w:numPr>
        <w:spacing w:line="240" w:lineRule="auto"/>
        <w:ind w:right="-2"/>
        <w:rPr>
          <w:szCs w:val="22"/>
          <w:lang w:val="lv-LV"/>
        </w:rPr>
      </w:pPr>
    </w:p>
    <w:p w14:paraId="564EE343"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Ja iepriekš PNH, aHUS gMG vai NMOSD ārstēšanai Jūs saņēmāt citas zāles, ko sauc par ekulizumabu, piesātinošā deva jāsaņem 2 nedēļas pēc pēdējās ekulizumaba infūzijas.</w:t>
      </w:r>
    </w:p>
    <w:p w14:paraId="2B7163B9" w14:textId="77777777" w:rsidR="00880456" w:rsidRPr="00343022" w:rsidRDefault="00880456" w:rsidP="00285683">
      <w:pPr>
        <w:numPr>
          <w:ilvl w:val="12"/>
          <w:numId w:val="0"/>
        </w:numPr>
        <w:tabs>
          <w:tab w:val="clear" w:pos="567"/>
          <w:tab w:val="left" w:pos="5241"/>
        </w:tabs>
        <w:spacing w:line="240" w:lineRule="auto"/>
        <w:ind w:right="-2"/>
        <w:rPr>
          <w:szCs w:val="22"/>
          <w:lang w:val="lv-LV"/>
        </w:rPr>
      </w:pPr>
    </w:p>
    <w:p w14:paraId="380B76A4" w14:textId="77777777" w:rsidR="00880456" w:rsidRPr="00343022" w:rsidRDefault="00880456" w:rsidP="00285683">
      <w:pPr>
        <w:keepNext/>
        <w:tabs>
          <w:tab w:val="clear" w:pos="567"/>
        </w:tabs>
        <w:ind w:left="1134" w:hanging="1134"/>
        <w:rPr>
          <w:b/>
          <w:bCs/>
          <w:lang w:val="lv-LV"/>
        </w:rPr>
      </w:pPr>
      <w:r w:rsidRPr="00343022">
        <w:rPr>
          <w:b/>
          <w:bCs/>
          <w:lang w:val="lv-LV"/>
        </w:rPr>
        <w:t>1. tabula.</w:t>
      </w:r>
      <w:r w:rsidRPr="00343022">
        <w:rPr>
          <w:b/>
          <w:bCs/>
          <w:lang w:val="lv-LV"/>
        </w:rPr>
        <w:tab/>
        <w:t>Ultomiris dozēšanas režīms atbilstoši ķermeņa masai</w:t>
      </w:r>
    </w:p>
    <w:tbl>
      <w:tblPr>
        <w:tblW w:w="8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37"/>
        <w:gridCol w:w="2637"/>
      </w:tblGrid>
      <w:tr w:rsidR="00880456" w:rsidRPr="00343022" w14:paraId="3910F1ED" w14:textId="77777777" w:rsidTr="00825411">
        <w:trPr>
          <w:trHeight w:val="152"/>
        </w:trPr>
        <w:tc>
          <w:tcPr>
            <w:tcW w:w="3119" w:type="dxa"/>
          </w:tcPr>
          <w:p w14:paraId="2AD34187"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b/>
                <w:bCs/>
                <w:sz w:val="20"/>
                <w:lang w:val="lv-LV" w:eastAsia="es-ES"/>
              </w:rPr>
              <w:t>Ķermeņa masas intervāls (kg)</w:t>
            </w:r>
          </w:p>
        </w:tc>
        <w:tc>
          <w:tcPr>
            <w:tcW w:w="2637" w:type="dxa"/>
          </w:tcPr>
          <w:p w14:paraId="0585AA9E"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b/>
                <w:bCs/>
                <w:sz w:val="20"/>
                <w:lang w:val="lv-LV" w:eastAsia="es-ES"/>
              </w:rPr>
              <w:t>Piesātinošā deva (mg)</w:t>
            </w:r>
          </w:p>
        </w:tc>
        <w:tc>
          <w:tcPr>
            <w:tcW w:w="2637" w:type="dxa"/>
          </w:tcPr>
          <w:p w14:paraId="73EF2951"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b/>
                <w:bCs/>
                <w:sz w:val="20"/>
                <w:lang w:val="lv-LV" w:eastAsia="es-ES"/>
              </w:rPr>
              <w:t>Balstdeva</w:t>
            </w:r>
            <w:r w:rsidRPr="00343022">
              <w:rPr>
                <w:rFonts w:eastAsia="Calibri"/>
                <w:sz w:val="20"/>
                <w:vertAlign w:val="superscript"/>
                <w:lang w:val="lv-LV" w:eastAsia="es-ES"/>
              </w:rPr>
              <w:t xml:space="preserve"> </w:t>
            </w:r>
            <w:r w:rsidRPr="00343022">
              <w:rPr>
                <w:rFonts w:eastAsia="Calibri"/>
                <w:b/>
                <w:bCs/>
                <w:sz w:val="20"/>
                <w:lang w:val="lv-LV" w:eastAsia="es-ES"/>
              </w:rPr>
              <w:t>(mg)</w:t>
            </w:r>
          </w:p>
        </w:tc>
      </w:tr>
      <w:tr w:rsidR="00880456" w:rsidRPr="00343022" w14:paraId="35F63856" w14:textId="77777777" w:rsidTr="00825411">
        <w:trPr>
          <w:trHeight w:val="58"/>
        </w:trPr>
        <w:tc>
          <w:tcPr>
            <w:tcW w:w="3119" w:type="dxa"/>
          </w:tcPr>
          <w:p w14:paraId="5A1DE158"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 xml:space="preserve">no 10 </w:t>
            </w:r>
            <w:r w:rsidRPr="00343022">
              <w:rPr>
                <w:rFonts w:eastAsia="Calibri"/>
                <w:sz w:val="20"/>
                <w:lang w:val="lv-LV" w:eastAsia="es-ES"/>
              </w:rPr>
              <w:t>līdz mazāk nekā </w:t>
            </w:r>
            <w:r w:rsidRPr="00343022">
              <w:rPr>
                <w:rFonts w:eastAsia="SimSun"/>
                <w:sz w:val="20"/>
                <w:lang w:val="lv-LV" w:eastAsia="es-ES"/>
              </w:rPr>
              <w:t>20</w:t>
            </w:r>
            <w:r w:rsidRPr="00343022">
              <w:rPr>
                <w:rFonts w:eastAsia="Calibri"/>
                <w:vertAlign w:val="superscript"/>
                <w:lang w:val="lv-LV"/>
              </w:rPr>
              <w:t xml:space="preserve"> a</w:t>
            </w:r>
          </w:p>
        </w:tc>
        <w:tc>
          <w:tcPr>
            <w:tcW w:w="2637" w:type="dxa"/>
          </w:tcPr>
          <w:p w14:paraId="475ADB6A"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600</w:t>
            </w:r>
          </w:p>
        </w:tc>
        <w:tc>
          <w:tcPr>
            <w:tcW w:w="2637" w:type="dxa"/>
          </w:tcPr>
          <w:p w14:paraId="03A0414F"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600</w:t>
            </w:r>
          </w:p>
        </w:tc>
      </w:tr>
      <w:tr w:rsidR="00880456" w:rsidRPr="00343022" w14:paraId="5A0E0CEF" w14:textId="77777777" w:rsidTr="00825411">
        <w:trPr>
          <w:trHeight w:val="58"/>
        </w:trPr>
        <w:tc>
          <w:tcPr>
            <w:tcW w:w="3119" w:type="dxa"/>
          </w:tcPr>
          <w:p w14:paraId="41DBFD67"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 xml:space="preserve">no 20 </w:t>
            </w:r>
            <w:r w:rsidRPr="00343022">
              <w:rPr>
                <w:rFonts w:eastAsia="Calibri"/>
                <w:sz w:val="20"/>
                <w:lang w:val="lv-LV" w:eastAsia="es-ES"/>
              </w:rPr>
              <w:t>līdz mazāk nekā </w:t>
            </w:r>
            <w:r w:rsidRPr="00343022">
              <w:rPr>
                <w:rFonts w:eastAsia="SimSun"/>
                <w:sz w:val="20"/>
                <w:lang w:val="lv-LV" w:eastAsia="es-ES"/>
              </w:rPr>
              <w:t>30</w:t>
            </w:r>
            <w:r w:rsidRPr="00343022">
              <w:rPr>
                <w:rFonts w:eastAsia="Calibri"/>
                <w:vertAlign w:val="superscript"/>
                <w:lang w:val="lv-LV"/>
              </w:rPr>
              <w:t xml:space="preserve"> a</w:t>
            </w:r>
          </w:p>
        </w:tc>
        <w:tc>
          <w:tcPr>
            <w:tcW w:w="2637" w:type="dxa"/>
          </w:tcPr>
          <w:p w14:paraId="2F95412B"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900</w:t>
            </w:r>
          </w:p>
        </w:tc>
        <w:tc>
          <w:tcPr>
            <w:tcW w:w="2637" w:type="dxa"/>
          </w:tcPr>
          <w:p w14:paraId="0BF1E5EB"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bCs/>
                <w:sz w:val="20"/>
                <w:lang w:val="lv-LV" w:eastAsia="es-ES"/>
              </w:rPr>
              <w:t>2100</w:t>
            </w:r>
          </w:p>
        </w:tc>
      </w:tr>
      <w:tr w:rsidR="00880456" w:rsidRPr="00343022" w14:paraId="6BA5EF6D" w14:textId="77777777" w:rsidTr="00825411">
        <w:trPr>
          <w:trHeight w:val="58"/>
        </w:trPr>
        <w:tc>
          <w:tcPr>
            <w:tcW w:w="3119" w:type="dxa"/>
          </w:tcPr>
          <w:p w14:paraId="68131F3D"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 xml:space="preserve">no 30 </w:t>
            </w:r>
            <w:r w:rsidRPr="00343022">
              <w:rPr>
                <w:rFonts w:eastAsia="Calibri"/>
                <w:sz w:val="20"/>
                <w:lang w:val="lv-LV" w:eastAsia="es-ES"/>
              </w:rPr>
              <w:t>līdz mazāk nekā </w:t>
            </w:r>
            <w:r w:rsidRPr="00343022">
              <w:rPr>
                <w:rFonts w:eastAsia="SimSun"/>
                <w:sz w:val="20"/>
                <w:lang w:val="lv-LV" w:eastAsia="es-ES"/>
              </w:rPr>
              <w:t>40</w:t>
            </w:r>
            <w:r w:rsidRPr="00343022">
              <w:rPr>
                <w:rFonts w:eastAsia="Calibri"/>
                <w:vertAlign w:val="superscript"/>
                <w:lang w:val="lv-LV"/>
              </w:rPr>
              <w:t xml:space="preserve"> a</w:t>
            </w:r>
          </w:p>
        </w:tc>
        <w:tc>
          <w:tcPr>
            <w:tcW w:w="2637" w:type="dxa"/>
          </w:tcPr>
          <w:p w14:paraId="40A24F03"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bCs/>
                <w:sz w:val="20"/>
                <w:lang w:val="lv-LV" w:eastAsia="es-ES"/>
              </w:rPr>
              <w:t>1200</w:t>
            </w:r>
          </w:p>
        </w:tc>
        <w:tc>
          <w:tcPr>
            <w:tcW w:w="2637" w:type="dxa"/>
          </w:tcPr>
          <w:p w14:paraId="2DBDF67D"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bCs/>
                <w:sz w:val="20"/>
                <w:lang w:val="lv-LV" w:eastAsia="es-ES"/>
              </w:rPr>
              <w:t>2700</w:t>
            </w:r>
          </w:p>
        </w:tc>
      </w:tr>
      <w:tr w:rsidR="00880456" w:rsidRPr="00343022" w14:paraId="6BEA2804" w14:textId="77777777" w:rsidTr="00825411">
        <w:trPr>
          <w:trHeight w:val="58"/>
        </w:trPr>
        <w:tc>
          <w:tcPr>
            <w:tcW w:w="3119" w:type="dxa"/>
          </w:tcPr>
          <w:p w14:paraId="57DF1684"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no 40 līdz mazāk nekā 60</w:t>
            </w:r>
          </w:p>
        </w:tc>
        <w:tc>
          <w:tcPr>
            <w:tcW w:w="2637" w:type="dxa"/>
          </w:tcPr>
          <w:p w14:paraId="246FB1C7"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2400</w:t>
            </w:r>
          </w:p>
        </w:tc>
        <w:tc>
          <w:tcPr>
            <w:tcW w:w="2637" w:type="dxa"/>
          </w:tcPr>
          <w:p w14:paraId="6C03E161"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3000</w:t>
            </w:r>
          </w:p>
        </w:tc>
      </w:tr>
      <w:tr w:rsidR="00880456" w:rsidRPr="00343022" w14:paraId="0A0C723D" w14:textId="77777777" w:rsidTr="00825411">
        <w:trPr>
          <w:trHeight w:val="125"/>
        </w:trPr>
        <w:tc>
          <w:tcPr>
            <w:tcW w:w="3119" w:type="dxa"/>
          </w:tcPr>
          <w:p w14:paraId="110E234F"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no 60 līdz mazāk nekā 100</w:t>
            </w:r>
          </w:p>
        </w:tc>
        <w:tc>
          <w:tcPr>
            <w:tcW w:w="2637" w:type="dxa"/>
          </w:tcPr>
          <w:p w14:paraId="666D38EE"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2700</w:t>
            </w:r>
          </w:p>
        </w:tc>
        <w:tc>
          <w:tcPr>
            <w:tcW w:w="2637" w:type="dxa"/>
          </w:tcPr>
          <w:p w14:paraId="072DFB40"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3300</w:t>
            </w:r>
          </w:p>
        </w:tc>
      </w:tr>
      <w:tr w:rsidR="00880456" w:rsidRPr="00343022" w14:paraId="46E964A6" w14:textId="77777777" w:rsidTr="00825411">
        <w:trPr>
          <w:trHeight w:val="62"/>
        </w:trPr>
        <w:tc>
          <w:tcPr>
            <w:tcW w:w="3119" w:type="dxa"/>
          </w:tcPr>
          <w:p w14:paraId="1A87332D" w14:textId="77777777" w:rsidR="00880456" w:rsidRPr="00343022" w:rsidRDefault="00880456" w:rsidP="00825411">
            <w:pPr>
              <w:tabs>
                <w:tab w:val="clear" w:pos="567"/>
              </w:tabs>
              <w:spacing w:line="240" w:lineRule="auto"/>
              <w:jc w:val="center"/>
              <w:rPr>
                <w:rFonts w:eastAsia="Calibri"/>
                <w:b/>
                <w:sz w:val="20"/>
                <w:lang w:val="lv-LV" w:eastAsia="es-ES"/>
              </w:rPr>
            </w:pPr>
            <w:r w:rsidRPr="00343022">
              <w:rPr>
                <w:rFonts w:eastAsia="SimSun"/>
                <w:sz w:val="20"/>
                <w:lang w:val="lv-LV" w:eastAsia="es-ES"/>
              </w:rPr>
              <w:t xml:space="preserve"> </w:t>
            </w:r>
            <w:r w:rsidRPr="00343022">
              <w:rPr>
                <w:rFonts w:eastAsia="Calibri"/>
                <w:sz w:val="20"/>
                <w:lang w:val="lv-LV" w:eastAsia="es-ES"/>
              </w:rPr>
              <w:t>vairāk nekā 100</w:t>
            </w:r>
          </w:p>
        </w:tc>
        <w:tc>
          <w:tcPr>
            <w:tcW w:w="2637" w:type="dxa"/>
          </w:tcPr>
          <w:p w14:paraId="4FC314D9" w14:textId="77777777" w:rsidR="00880456" w:rsidRPr="00343022" w:rsidRDefault="00880456" w:rsidP="00825411">
            <w:pPr>
              <w:tabs>
                <w:tab w:val="clear" w:pos="567"/>
              </w:tabs>
              <w:spacing w:line="240" w:lineRule="auto"/>
              <w:jc w:val="center"/>
              <w:rPr>
                <w:rFonts w:eastAsia="Calibri"/>
                <w:b/>
                <w:sz w:val="20"/>
                <w:lang w:val="lv-LV" w:eastAsia="es-ES"/>
              </w:rPr>
            </w:pPr>
            <w:r w:rsidRPr="00343022">
              <w:rPr>
                <w:rFonts w:eastAsia="Calibri"/>
                <w:sz w:val="20"/>
                <w:lang w:val="lv-LV" w:eastAsia="es-ES"/>
              </w:rPr>
              <w:t>3000</w:t>
            </w:r>
          </w:p>
        </w:tc>
        <w:tc>
          <w:tcPr>
            <w:tcW w:w="2637" w:type="dxa"/>
          </w:tcPr>
          <w:p w14:paraId="0A0397F6" w14:textId="77777777" w:rsidR="00880456" w:rsidRPr="00343022" w:rsidRDefault="00880456" w:rsidP="00825411">
            <w:pPr>
              <w:tabs>
                <w:tab w:val="clear" w:pos="567"/>
              </w:tabs>
              <w:spacing w:line="240" w:lineRule="auto"/>
              <w:jc w:val="center"/>
              <w:rPr>
                <w:rFonts w:eastAsia="Calibri"/>
                <w:b/>
                <w:sz w:val="20"/>
                <w:lang w:val="lv-LV" w:eastAsia="es-ES"/>
              </w:rPr>
            </w:pPr>
            <w:r w:rsidRPr="00343022">
              <w:rPr>
                <w:rFonts w:eastAsia="Calibri"/>
                <w:sz w:val="20"/>
                <w:lang w:val="lv-LV" w:eastAsia="es-ES"/>
              </w:rPr>
              <w:t>3600</w:t>
            </w:r>
          </w:p>
        </w:tc>
      </w:tr>
    </w:tbl>
    <w:p w14:paraId="02C71B8F" w14:textId="77777777" w:rsidR="00880456" w:rsidRPr="00343022" w:rsidRDefault="00880456" w:rsidP="00285683">
      <w:pPr>
        <w:tabs>
          <w:tab w:val="clear" w:pos="567"/>
        </w:tabs>
        <w:spacing w:line="240" w:lineRule="auto"/>
        <w:ind w:right="-2"/>
        <w:rPr>
          <w:sz w:val="20"/>
          <w:szCs w:val="18"/>
          <w:lang w:val="lv-LV"/>
        </w:rPr>
      </w:pPr>
      <w:r w:rsidRPr="00343022">
        <w:rPr>
          <w:sz w:val="20"/>
          <w:szCs w:val="18"/>
          <w:vertAlign w:val="superscript"/>
          <w:lang w:val="lv-LV"/>
        </w:rPr>
        <w:t>a</w:t>
      </w:r>
      <w:r w:rsidRPr="00343022">
        <w:rPr>
          <w:sz w:val="20"/>
          <w:lang w:val="lv-LV"/>
        </w:rPr>
        <w:t xml:space="preserve"> </w:t>
      </w:r>
      <w:r w:rsidRPr="00343022">
        <w:rPr>
          <w:sz w:val="20"/>
          <w:szCs w:val="18"/>
          <w:lang w:val="lv-LV"/>
        </w:rPr>
        <w:t>Tikai pacientiem ar PNH un aHUS.</w:t>
      </w:r>
    </w:p>
    <w:p w14:paraId="2B78FBF7" w14:textId="77777777" w:rsidR="00880456" w:rsidRPr="00343022" w:rsidRDefault="00880456" w:rsidP="00285683">
      <w:pPr>
        <w:numPr>
          <w:ilvl w:val="12"/>
          <w:numId w:val="0"/>
        </w:numPr>
        <w:spacing w:line="240" w:lineRule="auto"/>
        <w:ind w:right="-2"/>
        <w:rPr>
          <w:szCs w:val="22"/>
          <w:lang w:val="lv-LV"/>
        </w:rPr>
      </w:pPr>
    </w:p>
    <w:p w14:paraId="5B67035B"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Ultomiris ievada vēnā infūzijas (pilināšanas) veidā. Infūzija ilgs apmēram 45 minūtes.</w:t>
      </w:r>
    </w:p>
    <w:p w14:paraId="19F895A0" w14:textId="77777777" w:rsidR="00880456" w:rsidRPr="00343022" w:rsidRDefault="00880456" w:rsidP="00285683">
      <w:pPr>
        <w:numPr>
          <w:ilvl w:val="12"/>
          <w:numId w:val="0"/>
        </w:numPr>
        <w:spacing w:line="240" w:lineRule="auto"/>
        <w:ind w:right="-2"/>
        <w:rPr>
          <w:szCs w:val="22"/>
          <w:lang w:val="lv-LV"/>
        </w:rPr>
      </w:pPr>
    </w:p>
    <w:p w14:paraId="7090CD40" w14:textId="77777777" w:rsidR="00880456" w:rsidRPr="00343022" w:rsidRDefault="00880456" w:rsidP="00285683">
      <w:pPr>
        <w:rPr>
          <w:b/>
          <w:szCs w:val="22"/>
          <w:lang w:val="lv-LV"/>
        </w:rPr>
      </w:pPr>
      <w:r w:rsidRPr="00343022">
        <w:rPr>
          <w:b/>
          <w:bCs/>
          <w:szCs w:val="22"/>
          <w:lang w:val="lv-LV"/>
        </w:rPr>
        <w:t>Ja esat saņēmis Ultomiris vairāk nekā noteikts</w:t>
      </w:r>
    </w:p>
    <w:p w14:paraId="7E1EFDF1" w14:textId="77777777" w:rsidR="00880456" w:rsidRPr="00343022" w:rsidRDefault="00880456" w:rsidP="00285683">
      <w:pPr>
        <w:autoSpaceDE w:val="0"/>
        <w:autoSpaceDN w:val="0"/>
        <w:adjustRightInd w:val="0"/>
        <w:spacing w:line="240" w:lineRule="auto"/>
        <w:rPr>
          <w:rFonts w:eastAsia="MS Mincho"/>
          <w:szCs w:val="22"/>
          <w:lang w:val="lv-LV"/>
        </w:rPr>
      </w:pPr>
      <w:r w:rsidRPr="00343022">
        <w:rPr>
          <w:szCs w:val="22"/>
          <w:lang w:val="lv-LV"/>
        </w:rPr>
        <w:t xml:space="preserve">Ja Jums ir aizdomas, ka Jūs nejauši esat saņēmis lielāku Ultomiris devu nekā parakstītā, konsultējieties ar ārstu. </w:t>
      </w:r>
    </w:p>
    <w:p w14:paraId="060103C3" w14:textId="77777777" w:rsidR="00880456" w:rsidRPr="00343022" w:rsidRDefault="00880456" w:rsidP="00285683">
      <w:pPr>
        <w:numPr>
          <w:ilvl w:val="12"/>
          <w:numId w:val="0"/>
        </w:numPr>
        <w:spacing w:line="240" w:lineRule="auto"/>
        <w:rPr>
          <w:szCs w:val="22"/>
          <w:lang w:val="lv-LV"/>
        </w:rPr>
      </w:pPr>
    </w:p>
    <w:p w14:paraId="6FF9F108" w14:textId="77777777" w:rsidR="00880456" w:rsidRPr="00343022" w:rsidRDefault="00880456" w:rsidP="00285683">
      <w:pPr>
        <w:rPr>
          <w:b/>
          <w:bCs/>
          <w:szCs w:val="22"/>
          <w:lang w:val="lv-LV"/>
        </w:rPr>
      </w:pPr>
      <w:r w:rsidRPr="00343022">
        <w:rPr>
          <w:b/>
          <w:bCs/>
          <w:szCs w:val="22"/>
          <w:lang w:val="lv-LV"/>
        </w:rPr>
        <w:t>Ja esat aizmirsis par vizīti pie ārsta, lai saņemtu Ultomiris</w:t>
      </w:r>
    </w:p>
    <w:p w14:paraId="62A0ABA7" w14:textId="77777777" w:rsidR="00880456" w:rsidRPr="00173465" w:rsidRDefault="00880456" w:rsidP="00285683"/>
    <w:p w14:paraId="48E6074D"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Ja esat aizmirsis par vizīti pie ārsta, nekavējoties konsultējieties ar ārstu un izlasiet tālāk punktu “Ja pārtraucat lietot Ultomiris”.</w:t>
      </w:r>
    </w:p>
    <w:p w14:paraId="3BB2E273" w14:textId="77777777" w:rsidR="00880456" w:rsidRPr="00343022" w:rsidRDefault="00880456" w:rsidP="00285683">
      <w:pPr>
        <w:numPr>
          <w:ilvl w:val="12"/>
          <w:numId w:val="0"/>
        </w:numPr>
        <w:spacing w:line="240" w:lineRule="auto"/>
        <w:ind w:right="-2"/>
        <w:rPr>
          <w:szCs w:val="22"/>
          <w:lang w:val="lv-LV"/>
        </w:rPr>
      </w:pPr>
    </w:p>
    <w:p w14:paraId="58A62892" w14:textId="77777777" w:rsidR="00880456" w:rsidRPr="00343022" w:rsidRDefault="00880456" w:rsidP="00285683">
      <w:pPr>
        <w:rPr>
          <w:b/>
          <w:szCs w:val="22"/>
          <w:lang w:val="lv-LV"/>
        </w:rPr>
      </w:pPr>
      <w:r w:rsidRPr="00343022">
        <w:rPr>
          <w:b/>
          <w:bCs/>
          <w:szCs w:val="22"/>
          <w:lang w:val="lv-LV"/>
        </w:rPr>
        <w:t>Ja pārtraucat lietot</w:t>
      </w:r>
      <w:r w:rsidRPr="00343022">
        <w:rPr>
          <w:szCs w:val="22"/>
          <w:lang w:val="lv-LV"/>
        </w:rPr>
        <w:t xml:space="preserve"> </w:t>
      </w:r>
      <w:r w:rsidRPr="00343022">
        <w:rPr>
          <w:b/>
          <w:bCs/>
          <w:szCs w:val="22"/>
          <w:lang w:val="lv-LV"/>
        </w:rPr>
        <w:t>Ultomiris, ārstējot PNH</w:t>
      </w:r>
    </w:p>
    <w:p w14:paraId="796F5E39" w14:textId="77777777" w:rsidR="00880456" w:rsidRPr="00343022" w:rsidRDefault="00880456" w:rsidP="00285683">
      <w:pPr>
        <w:numPr>
          <w:ilvl w:val="12"/>
          <w:numId w:val="0"/>
        </w:numPr>
        <w:tabs>
          <w:tab w:val="left" w:pos="5823"/>
        </w:tabs>
        <w:spacing w:line="240" w:lineRule="auto"/>
        <w:ind w:right="-2"/>
        <w:rPr>
          <w:szCs w:val="22"/>
          <w:lang w:val="lv-LV"/>
        </w:rPr>
      </w:pPr>
      <w:r w:rsidRPr="00343022">
        <w:rPr>
          <w:szCs w:val="22"/>
          <w:lang w:val="lv-LV"/>
        </w:rPr>
        <w:t>Ārstēšanās ar Ultomiris pārtraukšana vai izbeigšana var izraisīt PNH simptomu atjaunošanos smagākā formā. Ārsts apspriedīs ar Jums iespējamās blakusparādības un izskaidros riskus. Ārsts vēlēsies Jūs rūpīgi uzraudzīt vismaz 16 nedēļas.</w:t>
      </w:r>
    </w:p>
    <w:p w14:paraId="407EB435" w14:textId="77777777" w:rsidR="00880456" w:rsidRPr="00343022" w:rsidRDefault="00880456" w:rsidP="00285683">
      <w:pPr>
        <w:numPr>
          <w:ilvl w:val="12"/>
          <w:numId w:val="0"/>
        </w:numPr>
        <w:spacing w:line="240" w:lineRule="auto"/>
        <w:ind w:right="-2"/>
        <w:rPr>
          <w:szCs w:val="22"/>
          <w:lang w:val="lv-LV"/>
        </w:rPr>
      </w:pPr>
    </w:p>
    <w:p w14:paraId="57D426B3" w14:textId="77777777" w:rsidR="00880456" w:rsidRPr="00343022" w:rsidRDefault="00880456" w:rsidP="00285683">
      <w:pPr>
        <w:rPr>
          <w:szCs w:val="22"/>
          <w:lang w:val="lv-LV"/>
        </w:rPr>
      </w:pPr>
      <w:r w:rsidRPr="00343022">
        <w:rPr>
          <w:szCs w:val="22"/>
          <w:lang w:val="lv-LV"/>
        </w:rPr>
        <w:t>Ar Ultomiris lietošanas pārtraukšanu saistītie riski ietver Jūsu eritrocītu sabrukšanas pastiprināšanos, kas var izraisīt:</w:t>
      </w:r>
    </w:p>
    <w:p w14:paraId="00DD8BE1" w14:textId="77777777" w:rsidR="00880456" w:rsidRPr="00E875C8" w:rsidRDefault="00880456">
      <w:pPr>
        <w:pStyle w:val="ListParagraph"/>
        <w:numPr>
          <w:ilvl w:val="0"/>
          <w:numId w:val="46"/>
        </w:numPr>
        <w:spacing w:line="240" w:lineRule="auto"/>
        <w:ind w:left="426" w:right="-2" w:hanging="426"/>
        <w:rPr>
          <w:szCs w:val="22"/>
          <w:lang w:val="lv-LV"/>
        </w:rPr>
        <w:pPrChange w:id="167" w:author="Author">
          <w:pPr>
            <w:spacing w:line="240" w:lineRule="auto"/>
            <w:ind w:left="567" w:right="-2" w:hanging="567"/>
          </w:pPr>
        </w:pPrChange>
      </w:pPr>
      <w:del w:id="168" w:author="Author">
        <w:r w:rsidRPr="00E875C8" w:rsidDel="00E875C8">
          <w:rPr>
            <w:szCs w:val="22"/>
            <w:lang w:val="lv-LV"/>
          </w:rPr>
          <w:delText>-</w:delText>
        </w:r>
        <w:r w:rsidRPr="00E875C8" w:rsidDel="00E875C8">
          <w:rPr>
            <w:szCs w:val="22"/>
            <w:lang w:val="lv-LV"/>
          </w:rPr>
          <w:tab/>
        </w:r>
      </w:del>
      <w:r w:rsidRPr="00E875C8">
        <w:rPr>
          <w:szCs w:val="22"/>
          <w:lang w:val="lv-LV"/>
        </w:rPr>
        <w:t>laktātdehidrogenāzes (LDH) līmeņa, eritrocītu sabrukšanas laboratoriskā marķiera, paaugstināšanos;</w:t>
      </w:r>
    </w:p>
    <w:p w14:paraId="4E4BEAF6" w14:textId="77777777" w:rsidR="00880456" w:rsidRPr="00E875C8" w:rsidRDefault="00880456">
      <w:pPr>
        <w:pStyle w:val="ListParagraph"/>
        <w:numPr>
          <w:ilvl w:val="0"/>
          <w:numId w:val="46"/>
        </w:numPr>
        <w:spacing w:line="240" w:lineRule="auto"/>
        <w:ind w:left="426" w:right="-2" w:hanging="426"/>
        <w:rPr>
          <w:szCs w:val="22"/>
          <w:lang w:val="lv-LV"/>
        </w:rPr>
        <w:pPrChange w:id="169" w:author="Author">
          <w:pPr>
            <w:spacing w:line="240" w:lineRule="auto"/>
            <w:ind w:right="-2"/>
          </w:pPr>
        </w:pPrChange>
      </w:pPr>
      <w:del w:id="170" w:author="Author">
        <w:r w:rsidRPr="00E875C8" w:rsidDel="00E875C8">
          <w:rPr>
            <w:szCs w:val="22"/>
            <w:lang w:val="lv-LV"/>
          </w:rPr>
          <w:delText>-</w:delText>
        </w:r>
        <w:r w:rsidRPr="00E875C8" w:rsidDel="00E875C8">
          <w:rPr>
            <w:szCs w:val="22"/>
            <w:lang w:val="lv-LV"/>
          </w:rPr>
          <w:tab/>
        </w:r>
      </w:del>
      <w:r w:rsidRPr="00E875C8">
        <w:rPr>
          <w:szCs w:val="22"/>
          <w:lang w:val="lv-LV"/>
        </w:rPr>
        <w:t xml:space="preserve">nozīmīgu eritrocītu skaita samazināšanos (anēmiju); </w:t>
      </w:r>
    </w:p>
    <w:p w14:paraId="5181D05C" w14:textId="77777777" w:rsidR="00880456" w:rsidRPr="00E875C8" w:rsidRDefault="00880456">
      <w:pPr>
        <w:pStyle w:val="ListParagraph"/>
        <w:numPr>
          <w:ilvl w:val="0"/>
          <w:numId w:val="46"/>
        </w:numPr>
        <w:spacing w:line="240" w:lineRule="auto"/>
        <w:ind w:left="426" w:right="-2" w:hanging="426"/>
        <w:rPr>
          <w:szCs w:val="22"/>
          <w:lang w:val="lv-LV"/>
        </w:rPr>
        <w:pPrChange w:id="171" w:author="Author">
          <w:pPr>
            <w:spacing w:line="240" w:lineRule="auto"/>
            <w:ind w:right="-2"/>
          </w:pPr>
        </w:pPrChange>
      </w:pPr>
      <w:del w:id="172" w:author="Author">
        <w:r w:rsidRPr="00E875C8" w:rsidDel="00E875C8">
          <w:rPr>
            <w:szCs w:val="22"/>
            <w:lang w:val="lv-LV"/>
          </w:rPr>
          <w:delText>-</w:delText>
        </w:r>
        <w:r w:rsidRPr="00E875C8" w:rsidDel="00E875C8">
          <w:rPr>
            <w:szCs w:val="22"/>
            <w:lang w:val="lv-LV"/>
          </w:rPr>
          <w:tab/>
        </w:r>
      </w:del>
      <w:r w:rsidRPr="00E875C8">
        <w:rPr>
          <w:szCs w:val="22"/>
          <w:lang w:val="lv-LV"/>
        </w:rPr>
        <w:t>tumšu urīnu;</w:t>
      </w:r>
    </w:p>
    <w:p w14:paraId="7C233B6D" w14:textId="77777777" w:rsidR="00880456" w:rsidRPr="00E875C8" w:rsidRDefault="00880456">
      <w:pPr>
        <w:pStyle w:val="ListParagraph"/>
        <w:numPr>
          <w:ilvl w:val="0"/>
          <w:numId w:val="46"/>
        </w:numPr>
        <w:spacing w:line="240" w:lineRule="auto"/>
        <w:ind w:left="426" w:right="-2" w:hanging="426"/>
        <w:rPr>
          <w:szCs w:val="22"/>
          <w:lang w:val="lv-LV"/>
        </w:rPr>
        <w:pPrChange w:id="173" w:author="Author">
          <w:pPr>
            <w:spacing w:line="240" w:lineRule="auto"/>
            <w:ind w:right="-2"/>
          </w:pPr>
        </w:pPrChange>
      </w:pPr>
      <w:del w:id="174" w:author="Author">
        <w:r w:rsidRPr="00E875C8" w:rsidDel="00E875C8">
          <w:rPr>
            <w:szCs w:val="22"/>
            <w:lang w:val="lv-LV"/>
          </w:rPr>
          <w:delText>-</w:delText>
        </w:r>
        <w:r w:rsidRPr="00E875C8" w:rsidDel="00E875C8">
          <w:rPr>
            <w:szCs w:val="22"/>
            <w:lang w:val="lv-LV"/>
          </w:rPr>
          <w:tab/>
        </w:r>
      </w:del>
      <w:r w:rsidRPr="00E875C8">
        <w:rPr>
          <w:szCs w:val="22"/>
          <w:lang w:val="lv-LV"/>
        </w:rPr>
        <w:t>nogurumu;</w:t>
      </w:r>
    </w:p>
    <w:p w14:paraId="6EABB4EA" w14:textId="77777777" w:rsidR="00880456" w:rsidRPr="00E875C8" w:rsidRDefault="00880456">
      <w:pPr>
        <w:pStyle w:val="ListParagraph"/>
        <w:numPr>
          <w:ilvl w:val="0"/>
          <w:numId w:val="46"/>
        </w:numPr>
        <w:spacing w:line="240" w:lineRule="auto"/>
        <w:ind w:left="426" w:right="-2" w:hanging="426"/>
        <w:rPr>
          <w:szCs w:val="22"/>
          <w:lang w:val="lv-LV"/>
        </w:rPr>
        <w:pPrChange w:id="175" w:author="Author">
          <w:pPr>
            <w:spacing w:line="240" w:lineRule="auto"/>
            <w:ind w:right="-2"/>
          </w:pPr>
        </w:pPrChange>
      </w:pPr>
      <w:del w:id="176" w:author="Author">
        <w:r w:rsidRPr="00E875C8" w:rsidDel="00E875C8">
          <w:rPr>
            <w:szCs w:val="22"/>
            <w:lang w:val="lv-LV"/>
          </w:rPr>
          <w:delText>-</w:delText>
        </w:r>
        <w:r w:rsidRPr="00E875C8" w:rsidDel="00E875C8">
          <w:rPr>
            <w:szCs w:val="22"/>
            <w:lang w:val="lv-LV"/>
          </w:rPr>
          <w:tab/>
        </w:r>
      </w:del>
      <w:r w:rsidRPr="00E875C8">
        <w:rPr>
          <w:szCs w:val="22"/>
          <w:lang w:val="lv-LV"/>
        </w:rPr>
        <w:t>sāpes vēderā;</w:t>
      </w:r>
    </w:p>
    <w:p w14:paraId="4C4859A3" w14:textId="77777777" w:rsidR="00880456" w:rsidRPr="00E875C8" w:rsidRDefault="00880456">
      <w:pPr>
        <w:pStyle w:val="ListParagraph"/>
        <w:numPr>
          <w:ilvl w:val="0"/>
          <w:numId w:val="46"/>
        </w:numPr>
        <w:spacing w:line="240" w:lineRule="auto"/>
        <w:ind w:left="426" w:right="-2" w:hanging="426"/>
        <w:rPr>
          <w:szCs w:val="22"/>
          <w:lang w:val="lv-LV"/>
        </w:rPr>
        <w:pPrChange w:id="177" w:author="Author">
          <w:pPr>
            <w:spacing w:line="240" w:lineRule="auto"/>
            <w:ind w:right="-2"/>
          </w:pPr>
        </w:pPrChange>
      </w:pPr>
      <w:del w:id="178" w:author="Author">
        <w:r w:rsidRPr="00E875C8" w:rsidDel="00E875C8">
          <w:rPr>
            <w:szCs w:val="22"/>
            <w:lang w:val="lv-LV"/>
          </w:rPr>
          <w:delText>-</w:delText>
        </w:r>
        <w:r w:rsidRPr="00E875C8" w:rsidDel="00E875C8">
          <w:rPr>
            <w:szCs w:val="22"/>
            <w:lang w:val="lv-LV"/>
          </w:rPr>
          <w:tab/>
        </w:r>
      </w:del>
      <w:r w:rsidRPr="00E875C8">
        <w:rPr>
          <w:szCs w:val="22"/>
          <w:lang w:val="lv-LV"/>
        </w:rPr>
        <w:t>elpas trūkumu;</w:t>
      </w:r>
    </w:p>
    <w:p w14:paraId="0EA399F6" w14:textId="77777777" w:rsidR="00880456" w:rsidRPr="00E875C8" w:rsidRDefault="00880456">
      <w:pPr>
        <w:pStyle w:val="ListParagraph"/>
        <w:numPr>
          <w:ilvl w:val="0"/>
          <w:numId w:val="46"/>
        </w:numPr>
        <w:spacing w:line="240" w:lineRule="auto"/>
        <w:ind w:left="426" w:right="-2" w:hanging="426"/>
        <w:rPr>
          <w:szCs w:val="22"/>
          <w:lang w:val="lv-LV"/>
        </w:rPr>
        <w:pPrChange w:id="179" w:author="Author">
          <w:pPr>
            <w:spacing w:line="240" w:lineRule="auto"/>
            <w:ind w:right="-2"/>
          </w:pPr>
        </w:pPrChange>
      </w:pPr>
      <w:del w:id="180" w:author="Author">
        <w:r w:rsidRPr="00E875C8" w:rsidDel="00E875C8">
          <w:rPr>
            <w:szCs w:val="22"/>
            <w:lang w:val="lv-LV"/>
          </w:rPr>
          <w:delText>-</w:delText>
        </w:r>
        <w:r w:rsidRPr="00E875C8" w:rsidDel="00E875C8">
          <w:rPr>
            <w:szCs w:val="22"/>
            <w:lang w:val="lv-LV"/>
          </w:rPr>
          <w:tab/>
        </w:r>
      </w:del>
      <w:r w:rsidRPr="00E875C8">
        <w:rPr>
          <w:szCs w:val="22"/>
          <w:lang w:val="lv-LV"/>
        </w:rPr>
        <w:t>rīšanas grūtības;</w:t>
      </w:r>
    </w:p>
    <w:p w14:paraId="35561A61" w14:textId="77777777" w:rsidR="00880456" w:rsidRPr="00E875C8" w:rsidRDefault="00880456">
      <w:pPr>
        <w:pStyle w:val="ListParagraph"/>
        <w:numPr>
          <w:ilvl w:val="0"/>
          <w:numId w:val="46"/>
        </w:numPr>
        <w:spacing w:line="240" w:lineRule="auto"/>
        <w:ind w:left="426" w:right="-2" w:hanging="426"/>
        <w:rPr>
          <w:szCs w:val="22"/>
          <w:lang w:val="lv-LV"/>
        </w:rPr>
        <w:pPrChange w:id="181" w:author="Author">
          <w:pPr>
            <w:spacing w:line="240" w:lineRule="auto"/>
            <w:ind w:right="-2"/>
          </w:pPr>
        </w:pPrChange>
      </w:pPr>
      <w:del w:id="182" w:author="Author">
        <w:r w:rsidRPr="00E875C8" w:rsidDel="00E875C8">
          <w:rPr>
            <w:szCs w:val="22"/>
            <w:lang w:val="lv-LV"/>
          </w:rPr>
          <w:delText>-</w:delText>
        </w:r>
        <w:r w:rsidRPr="00E875C8" w:rsidDel="00E875C8">
          <w:rPr>
            <w:szCs w:val="22"/>
            <w:lang w:val="lv-LV"/>
          </w:rPr>
          <w:tab/>
        </w:r>
      </w:del>
      <w:r w:rsidRPr="00E875C8">
        <w:rPr>
          <w:szCs w:val="22"/>
          <w:lang w:val="lv-LV"/>
        </w:rPr>
        <w:t>erektilo disfunkciju (impotenci);</w:t>
      </w:r>
    </w:p>
    <w:p w14:paraId="433ED4ED" w14:textId="77777777" w:rsidR="00880456" w:rsidRPr="00E875C8" w:rsidRDefault="00880456">
      <w:pPr>
        <w:pStyle w:val="ListParagraph"/>
        <w:numPr>
          <w:ilvl w:val="0"/>
          <w:numId w:val="46"/>
        </w:numPr>
        <w:spacing w:line="240" w:lineRule="auto"/>
        <w:ind w:left="426" w:right="-2" w:hanging="426"/>
        <w:rPr>
          <w:szCs w:val="22"/>
          <w:lang w:val="lv-LV"/>
        </w:rPr>
        <w:pPrChange w:id="183" w:author="Author">
          <w:pPr>
            <w:spacing w:line="240" w:lineRule="auto"/>
            <w:ind w:right="-2"/>
          </w:pPr>
        </w:pPrChange>
      </w:pPr>
      <w:del w:id="184" w:author="Author">
        <w:r w:rsidRPr="00E875C8" w:rsidDel="00E875C8">
          <w:rPr>
            <w:szCs w:val="22"/>
            <w:lang w:val="lv-LV"/>
          </w:rPr>
          <w:delText>-</w:delText>
        </w:r>
        <w:r w:rsidRPr="00E875C8" w:rsidDel="00E875C8">
          <w:rPr>
            <w:szCs w:val="22"/>
            <w:lang w:val="lv-LV"/>
          </w:rPr>
          <w:tab/>
        </w:r>
      </w:del>
      <w:r w:rsidRPr="00E875C8">
        <w:rPr>
          <w:szCs w:val="22"/>
          <w:lang w:val="lv-LV"/>
        </w:rPr>
        <w:t>apjukumu vai modrības izmaiņas;</w:t>
      </w:r>
    </w:p>
    <w:p w14:paraId="5C7B7232" w14:textId="77777777" w:rsidR="00880456" w:rsidRPr="00E875C8" w:rsidRDefault="00880456">
      <w:pPr>
        <w:pStyle w:val="ListParagraph"/>
        <w:numPr>
          <w:ilvl w:val="0"/>
          <w:numId w:val="46"/>
        </w:numPr>
        <w:spacing w:line="240" w:lineRule="auto"/>
        <w:ind w:left="426" w:right="-2" w:hanging="426"/>
        <w:rPr>
          <w:szCs w:val="22"/>
          <w:lang w:val="lv-LV"/>
        </w:rPr>
        <w:pPrChange w:id="185" w:author="Author">
          <w:pPr>
            <w:spacing w:line="240" w:lineRule="auto"/>
            <w:ind w:right="-2"/>
          </w:pPr>
        </w:pPrChange>
      </w:pPr>
      <w:del w:id="186" w:author="Author">
        <w:r w:rsidRPr="00E875C8" w:rsidDel="00E875C8">
          <w:rPr>
            <w:szCs w:val="22"/>
            <w:lang w:val="lv-LV"/>
          </w:rPr>
          <w:delText>-</w:delText>
        </w:r>
        <w:r w:rsidRPr="00E875C8" w:rsidDel="00E875C8">
          <w:rPr>
            <w:szCs w:val="22"/>
            <w:lang w:val="lv-LV"/>
          </w:rPr>
          <w:tab/>
        </w:r>
      </w:del>
      <w:r w:rsidRPr="00E875C8">
        <w:rPr>
          <w:szCs w:val="22"/>
          <w:lang w:val="lv-LV"/>
        </w:rPr>
        <w:t>sāpes krūškurvī vai stenokardiju;</w:t>
      </w:r>
    </w:p>
    <w:p w14:paraId="06D8C9CD" w14:textId="77777777" w:rsidR="00880456" w:rsidRPr="00E875C8" w:rsidRDefault="00880456">
      <w:pPr>
        <w:pStyle w:val="ListParagraph"/>
        <w:numPr>
          <w:ilvl w:val="0"/>
          <w:numId w:val="46"/>
        </w:numPr>
        <w:spacing w:line="240" w:lineRule="auto"/>
        <w:ind w:left="426" w:right="-2" w:hanging="426"/>
        <w:rPr>
          <w:szCs w:val="22"/>
          <w:lang w:val="lv-LV"/>
        </w:rPr>
        <w:pPrChange w:id="187" w:author="Author">
          <w:pPr>
            <w:spacing w:line="240" w:lineRule="auto"/>
            <w:ind w:left="567" w:right="-2" w:hanging="567"/>
          </w:pPr>
        </w:pPrChange>
      </w:pPr>
      <w:del w:id="188" w:author="Author">
        <w:r w:rsidRPr="00E875C8" w:rsidDel="00E875C8">
          <w:rPr>
            <w:szCs w:val="22"/>
            <w:lang w:val="lv-LV"/>
          </w:rPr>
          <w:delText>-</w:delText>
        </w:r>
        <w:r w:rsidRPr="00E875C8" w:rsidDel="00E875C8">
          <w:rPr>
            <w:szCs w:val="22"/>
            <w:lang w:val="lv-LV"/>
          </w:rPr>
          <w:tab/>
        </w:r>
      </w:del>
      <w:r w:rsidRPr="00E875C8">
        <w:rPr>
          <w:szCs w:val="22"/>
          <w:lang w:val="lv-LV"/>
        </w:rPr>
        <w:t>kreatinīna līmeņa paaugstināšanos serumā (nieru darbības traucējumus);</w:t>
      </w:r>
    </w:p>
    <w:p w14:paraId="45C26496" w14:textId="77777777" w:rsidR="00880456" w:rsidRPr="00E875C8" w:rsidRDefault="00880456">
      <w:pPr>
        <w:pStyle w:val="ListParagraph"/>
        <w:numPr>
          <w:ilvl w:val="0"/>
          <w:numId w:val="46"/>
        </w:numPr>
        <w:spacing w:line="240" w:lineRule="auto"/>
        <w:ind w:left="426" w:right="-2" w:hanging="426"/>
        <w:rPr>
          <w:szCs w:val="22"/>
          <w:lang w:val="lv-LV"/>
        </w:rPr>
        <w:pPrChange w:id="189" w:author="Author">
          <w:pPr>
            <w:spacing w:line="240" w:lineRule="auto"/>
            <w:ind w:right="-2"/>
          </w:pPr>
        </w:pPrChange>
      </w:pPr>
      <w:del w:id="190" w:author="Author">
        <w:r w:rsidRPr="00E875C8" w:rsidDel="00E875C8">
          <w:rPr>
            <w:szCs w:val="22"/>
            <w:lang w:val="lv-LV"/>
          </w:rPr>
          <w:delText>-</w:delText>
        </w:r>
        <w:r w:rsidRPr="00E875C8" w:rsidDel="00E875C8">
          <w:rPr>
            <w:szCs w:val="22"/>
            <w:lang w:val="lv-LV"/>
          </w:rPr>
          <w:tab/>
        </w:r>
      </w:del>
      <w:r w:rsidRPr="00E875C8">
        <w:rPr>
          <w:szCs w:val="22"/>
          <w:lang w:val="lv-LV"/>
        </w:rPr>
        <w:t xml:space="preserve">trombozi (asins recekļu veidošanos). </w:t>
      </w:r>
    </w:p>
    <w:p w14:paraId="4D99A14A" w14:textId="77777777" w:rsidR="00880456" w:rsidRPr="00343022" w:rsidRDefault="00880456" w:rsidP="00285683">
      <w:pPr>
        <w:tabs>
          <w:tab w:val="left" w:pos="0"/>
          <w:tab w:val="left" w:pos="360"/>
        </w:tabs>
        <w:spacing w:line="240" w:lineRule="auto"/>
        <w:ind w:right="-2"/>
        <w:rPr>
          <w:szCs w:val="22"/>
          <w:lang w:val="lv-LV"/>
        </w:rPr>
      </w:pPr>
    </w:p>
    <w:p w14:paraId="19CD62B6" w14:textId="77777777" w:rsidR="00880456" w:rsidRPr="00343022" w:rsidRDefault="00880456" w:rsidP="00285683">
      <w:pPr>
        <w:tabs>
          <w:tab w:val="left" w:pos="0"/>
          <w:tab w:val="left" w:pos="360"/>
        </w:tabs>
        <w:spacing w:line="240" w:lineRule="auto"/>
        <w:ind w:right="-2"/>
        <w:rPr>
          <w:szCs w:val="22"/>
          <w:lang w:val="lv-LV"/>
        </w:rPr>
      </w:pPr>
      <w:r w:rsidRPr="00343022">
        <w:rPr>
          <w:szCs w:val="22"/>
          <w:lang w:val="lv-LV"/>
        </w:rPr>
        <w:t>Ja Jums ir kāds no šiem simptomiem, sazinieties ar ārstu.</w:t>
      </w:r>
    </w:p>
    <w:p w14:paraId="775096E3" w14:textId="77777777" w:rsidR="00880456" w:rsidRPr="00343022" w:rsidRDefault="00880456" w:rsidP="00285683">
      <w:pPr>
        <w:numPr>
          <w:ilvl w:val="12"/>
          <w:numId w:val="0"/>
        </w:numPr>
        <w:tabs>
          <w:tab w:val="clear" w:pos="567"/>
        </w:tabs>
        <w:spacing w:line="240" w:lineRule="auto"/>
        <w:rPr>
          <w:lang w:val="lv-LV"/>
        </w:rPr>
      </w:pPr>
    </w:p>
    <w:p w14:paraId="69B97A33" w14:textId="77777777" w:rsidR="00880456" w:rsidRPr="00343022" w:rsidRDefault="00880456" w:rsidP="00285683">
      <w:pPr>
        <w:rPr>
          <w:b/>
          <w:szCs w:val="22"/>
          <w:lang w:val="lv-LV"/>
        </w:rPr>
      </w:pPr>
      <w:r w:rsidRPr="00343022">
        <w:rPr>
          <w:b/>
          <w:bCs/>
          <w:szCs w:val="22"/>
          <w:lang w:val="lv-LV"/>
        </w:rPr>
        <w:t>Ja pārtraucat lietot</w:t>
      </w:r>
      <w:r w:rsidRPr="00343022">
        <w:rPr>
          <w:szCs w:val="22"/>
          <w:lang w:val="lv-LV"/>
        </w:rPr>
        <w:t xml:space="preserve"> </w:t>
      </w:r>
      <w:r w:rsidRPr="00343022">
        <w:rPr>
          <w:b/>
          <w:bCs/>
          <w:szCs w:val="22"/>
          <w:lang w:val="lv-LV"/>
        </w:rPr>
        <w:t>Ultomiris, ārstējot aHUS</w:t>
      </w:r>
    </w:p>
    <w:p w14:paraId="0B91DA8F" w14:textId="77777777" w:rsidR="00880456" w:rsidRPr="00343022" w:rsidRDefault="00880456" w:rsidP="00285683">
      <w:pPr>
        <w:numPr>
          <w:ilvl w:val="12"/>
          <w:numId w:val="0"/>
        </w:numPr>
        <w:tabs>
          <w:tab w:val="left" w:pos="5823"/>
        </w:tabs>
        <w:spacing w:line="240" w:lineRule="auto"/>
        <w:ind w:right="-2"/>
        <w:rPr>
          <w:szCs w:val="22"/>
          <w:lang w:val="lv-LV"/>
        </w:rPr>
      </w:pPr>
      <w:r w:rsidRPr="00343022">
        <w:rPr>
          <w:szCs w:val="22"/>
          <w:lang w:val="lv-LV"/>
        </w:rPr>
        <w:t>Ārstēšanās ar Ultomiris pārtraukšana vai izbeigšana var izraisīt aHUS simptomu atjaunošanos. Ārsts apspriedīs ar Jums iespējamās blakusparādības un izskaidros riskus. Ārsts vēlēsies Jūs rūpīgi uzraudzīt.</w:t>
      </w:r>
    </w:p>
    <w:p w14:paraId="757A663B" w14:textId="77777777" w:rsidR="00880456" w:rsidRPr="00343022" w:rsidRDefault="00880456" w:rsidP="00285683">
      <w:pPr>
        <w:numPr>
          <w:ilvl w:val="12"/>
          <w:numId w:val="0"/>
        </w:numPr>
        <w:spacing w:line="240" w:lineRule="auto"/>
        <w:ind w:right="-2"/>
        <w:rPr>
          <w:szCs w:val="22"/>
          <w:lang w:val="lv-LV"/>
        </w:rPr>
      </w:pPr>
    </w:p>
    <w:p w14:paraId="73B0CDCE" w14:textId="77777777" w:rsidR="00880456" w:rsidRPr="00343022" w:rsidRDefault="00880456" w:rsidP="00285683">
      <w:pPr>
        <w:rPr>
          <w:szCs w:val="22"/>
          <w:lang w:val="lv-LV"/>
        </w:rPr>
      </w:pPr>
      <w:r w:rsidRPr="00343022">
        <w:rPr>
          <w:szCs w:val="22"/>
          <w:lang w:val="lv-LV"/>
        </w:rPr>
        <w:t>Ar Ultomiris lietošanas pārtraukšanu saistītie riski ietver pastiprinātu bojājumu sīkajos asinsvados, kas var izraisīt:</w:t>
      </w:r>
    </w:p>
    <w:p w14:paraId="60D45916" w14:textId="3836A878" w:rsidR="00880456" w:rsidRPr="00E875C8" w:rsidRDefault="00880456" w:rsidP="00173465">
      <w:pPr>
        <w:pStyle w:val="ListParagraph"/>
        <w:numPr>
          <w:ilvl w:val="0"/>
          <w:numId w:val="47"/>
        </w:numPr>
        <w:spacing w:line="240" w:lineRule="auto"/>
        <w:ind w:left="426" w:hanging="426"/>
        <w:rPr>
          <w:szCs w:val="22"/>
          <w:lang w:val="lv-LV"/>
        </w:rPr>
      </w:pPr>
      <w:r w:rsidRPr="00E875C8">
        <w:rPr>
          <w:szCs w:val="22"/>
          <w:lang w:val="lv-LV"/>
        </w:rPr>
        <w:t>nozīmīgu trombocītu skaita samazināšanos (</w:t>
      </w:r>
      <w:r w:rsidRPr="00E875C8">
        <w:rPr>
          <w:rFonts w:eastAsia="Calibri"/>
          <w:szCs w:val="22"/>
          <w:lang w:val="lv-LV"/>
        </w:rPr>
        <w:t>trombocitopēniju</w:t>
      </w:r>
      <w:r w:rsidRPr="00E875C8">
        <w:rPr>
          <w:szCs w:val="22"/>
          <w:lang w:val="lv-LV"/>
        </w:rPr>
        <w:t>);</w:t>
      </w:r>
    </w:p>
    <w:p w14:paraId="4D6A8792" w14:textId="615EF7E2" w:rsidR="00880456" w:rsidRPr="00E875C8" w:rsidRDefault="00880456" w:rsidP="00173465">
      <w:pPr>
        <w:pStyle w:val="ListParagraph"/>
        <w:numPr>
          <w:ilvl w:val="0"/>
          <w:numId w:val="47"/>
        </w:numPr>
        <w:spacing w:line="240" w:lineRule="auto"/>
        <w:ind w:left="426" w:right="-2" w:hanging="426"/>
        <w:rPr>
          <w:szCs w:val="22"/>
          <w:lang w:val="lv-LV"/>
        </w:rPr>
      </w:pPr>
      <w:r w:rsidRPr="00E875C8">
        <w:rPr>
          <w:szCs w:val="22"/>
          <w:lang w:val="lv-LV"/>
        </w:rPr>
        <w:t>nozīmīgu eritrocītu sabrukšanas pastiprināšanos;</w:t>
      </w:r>
    </w:p>
    <w:p w14:paraId="0ADFB912" w14:textId="7550E387" w:rsidR="00880456" w:rsidRPr="00E875C8" w:rsidRDefault="00880456" w:rsidP="00173465">
      <w:pPr>
        <w:pStyle w:val="ListParagraph"/>
        <w:numPr>
          <w:ilvl w:val="0"/>
          <w:numId w:val="47"/>
        </w:numPr>
        <w:ind w:left="426" w:hanging="426"/>
        <w:rPr>
          <w:szCs w:val="22"/>
          <w:lang w:val="lv-LV"/>
        </w:rPr>
      </w:pPr>
      <w:r w:rsidRPr="00E875C8">
        <w:rPr>
          <w:szCs w:val="22"/>
          <w:lang w:val="lv-LV"/>
        </w:rPr>
        <w:t>laktātdehidrogenāzes (LDH) līmeņa, eritrocītu sabrukšanas laboratoriskā marķiera, paaugstināšanos;</w:t>
      </w:r>
    </w:p>
    <w:p w14:paraId="43CB9086" w14:textId="4BE63C11" w:rsidR="00880456" w:rsidRPr="00E875C8" w:rsidRDefault="00880456" w:rsidP="00173465">
      <w:pPr>
        <w:pStyle w:val="ListParagraph"/>
        <w:numPr>
          <w:ilvl w:val="0"/>
          <w:numId w:val="47"/>
        </w:numPr>
        <w:ind w:left="426" w:hanging="426"/>
        <w:rPr>
          <w:rFonts w:eastAsia="Calibri"/>
          <w:szCs w:val="22"/>
          <w:lang w:val="lv-LV"/>
        </w:rPr>
      </w:pPr>
      <w:r w:rsidRPr="00E875C8">
        <w:rPr>
          <w:rFonts w:eastAsia="Calibri"/>
          <w:szCs w:val="22"/>
          <w:lang w:val="lv-LV"/>
        </w:rPr>
        <w:t>samazinātu urīna izvadi no organisma (</w:t>
      </w:r>
      <w:r w:rsidRPr="00E875C8">
        <w:rPr>
          <w:szCs w:val="22"/>
          <w:lang w:val="lv-LV"/>
        </w:rPr>
        <w:t>nieru darbības traucējumus</w:t>
      </w:r>
      <w:r w:rsidRPr="00E875C8">
        <w:rPr>
          <w:rFonts w:eastAsia="Calibri"/>
          <w:szCs w:val="22"/>
          <w:lang w:val="lv-LV"/>
        </w:rPr>
        <w:t>);</w:t>
      </w:r>
    </w:p>
    <w:p w14:paraId="73744C3A" w14:textId="2DB0CBB8" w:rsidR="00880456" w:rsidRPr="00E875C8" w:rsidRDefault="00880456" w:rsidP="00173465">
      <w:pPr>
        <w:pStyle w:val="ListParagraph"/>
        <w:numPr>
          <w:ilvl w:val="0"/>
          <w:numId w:val="47"/>
        </w:numPr>
        <w:spacing w:line="240" w:lineRule="auto"/>
        <w:ind w:left="426" w:hanging="426"/>
        <w:rPr>
          <w:szCs w:val="22"/>
          <w:lang w:val="lv-LV"/>
        </w:rPr>
      </w:pPr>
      <w:r w:rsidRPr="00E875C8">
        <w:rPr>
          <w:szCs w:val="22"/>
          <w:lang w:val="lv-LV"/>
        </w:rPr>
        <w:t>kreatinīna līmeņa paaugstināšanos serumā (nieru darbības traucējumus);</w:t>
      </w:r>
    </w:p>
    <w:p w14:paraId="4F9D4E52" w14:textId="09A6E196" w:rsidR="00880456" w:rsidRPr="00E875C8" w:rsidRDefault="00880456" w:rsidP="00173465">
      <w:pPr>
        <w:pStyle w:val="ListParagraph"/>
        <w:numPr>
          <w:ilvl w:val="0"/>
          <w:numId w:val="47"/>
        </w:numPr>
        <w:spacing w:line="240" w:lineRule="auto"/>
        <w:ind w:left="426" w:hanging="426"/>
        <w:rPr>
          <w:szCs w:val="22"/>
          <w:lang w:val="lv-LV"/>
        </w:rPr>
      </w:pPr>
      <w:r w:rsidRPr="00E875C8">
        <w:rPr>
          <w:szCs w:val="22"/>
          <w:lang w:val="lv-LV"/>
        </w:rPr>
        <w:t>apjukumu vai izmaiņas modrībā;</w:t>
      </w:r>
    </w:p>
    <w:p w14:paraId="60D2865D" w14:textId="5B3E883C" w:rsidR="00880456" w:rsidRPr="00E875C8" w:rsidRDefault="00880456" w:rsidP="00173465">
      <w:pPr>
        <w:pStyle w:val="ListParagraph"/>
        <w:numPr>
          <w:ilvl w:val="0"/>
          <w:numId w:val="47"/>
        </w:numPr>
        <w:spacing w:line="240" w:lineRule="auto"/>
        <w:ind w:left="426" w:hanging="426"/>
        <w:rPr>
          <w:szCs w:val="22"/>
          <w:lang w:val="lv-LV"/>
        </w:rPr>
      </w:pPr>
      <w:r w:rsidRPr="00E875C8">
        <w:rPr>
          <w:szCs w:val="22"/>
          <w:lang w:val="lv-LV"/>
        </w:rPr>
        <w:t>redzes izmaiņas;</w:t>
      </w:r>
    </w:p>
    <w:p w14:paraId="0779912E" w14:textId="4DB5821E" w:rsidR="00880456" w:rsidRPr="00E875C8" w:rsidRDefault="00880456" w:rsidP="00173465">
      <w:pPr>
        <w:pStyle w:val="ListParagraph"/>
        <w:numPr>
          <w:ilvl w:val="0"/>
          <w:numId w:val="47"/>
        </w:numPr>
        <w:spacing w:line="240" w:lineRule="auto"/>
        <w:ind w:left="426" w:hanging="426"/>
        <w:rPr>
          <w:szCs w:val="22"/>
          <w:lang w:val="lv-LV"/>
        </w:rPr>
      </w:pPr>
      <w:r w:rsidRPr="00E875C8">
        <w:rPr>
          <w:szCs w:val="22"/>
          <w:lang w:val="lv-LV"/>
        </w:rPr>
        <w:t>sāpes krūškurvī jeb stenokardiju;</w:t>
      </w:r>
    </w:p>
    <w:p w14:paraId="5DC33AB2" w14:textId="74B72FDD" w:rsidR="00880456" w:rsidRPr="00E875C8" w:rsidRDefault="00880456" w:rsidP="00173465">
      <w:pPr>
        <w:pStyle w:val="ListParagraph"/>
        <w:numPr>
          <w:ilvl w:val="0"/>
          <w:numId w:val="47"/>
        </w:numPr>
        <w:spacing w:line="240" w:lineRule="auto"/>
        <w:ind w:left="426" w:hanging="426"/>
        <w:rPr>
          <w:szCs w:val="22"/>
          <w:lang w:val="lv-LV"/>
        </w:rPr>
      </w:pPr>
      <w:r w:rsidRPr="00E875C8">
        <w:rPr>
          <w:szCs w:val="22"/>
          <w:lang w:val="lv-LV"/>
        </w:rPr>
        <w:t>elpas trūkumu;</w:t>
      </w:r>
    </w:p>
    <w:p w14:paraId="25AFA638" w14:textId="06EA2D29" w:rsidR="00880456" w:rsidRPr="00E875C8" w:rsidRDefault="00880456" w:rsidP="00173465">
      <w:pPr>
        <w:pStyle w:val="ListParagraph"/>
        <w:numPr>
          <w:ilvl w:val="0"/>
          <w:numId w:val="47"/>
        </w:numPr>
        <w:spacing w:line="240" w:lineRule="auto"/>
        <w:ind w:left="426" w:hanging="426"/>
        <w:rPr>
          <w:szCs w:val="22"/>
          <w:lang w:val="lv-LV"/>
        </w:rPr>
      </w:pPr>
      <w:r w:rsidRPr="00E875C8">
        <w:rPr>
          <w:szCs w:val="22"/>
          <w:lang w:val="lv-LV"/>
        </w:rPr>
        <w:t>sāpes vēderā, caureju;</w:t>
      </w:r>
    </w:p>
    <w:p w14:paraId="5E8866DE" w14:textId="19A4D64B" w:rsidR="00880456" w:rsidRPr="00E875C8" w:rsidRDefault="00880456" w:rsidP="00173465">
      <w:pPr>
        <w:pStyle w:val="ListParagraph"/>
        <w:numPr>
          <w:ilvl w:val="0"/>
          <w:numId w:val="47"/>
        </w:numPr>
        <w:spacing w:line="240" w:lineRule="auto"/>
        <w:ind w:left="426" w:hanging="426"/>
        <w:rPr>
          <w:szCs w:val="22"/>
          <w:lang w:val="lv-LV"/>
        </w:rPr>
      </w:pPr>
      <w:r w:rsidRPr="00E875C8">
        <w:rPr>
          <w:szCs w:val="22"/>
          <w:lang w:val="lv-LV"/>
        </w:rPr>
        <w:t>trombozi (asins recekļu veidošanos).</w:t>
      </w:r>
    </w:p>
    <w:p w14:paraId="31DF3927" w14:textId="77777777" w:rsidR="00880456" w:rsidRPr="00343022" w:rsidRDefault="00880456" w:rsidP="00285683">
      <w:pPr>
        <w:spacing w:line="240" w:lineRule="auto"/>
        <w:rPr>
          <w:szCs w:val="22"/>
          <w:lang w:val="lv-LV"/>
        </w:rPr>
      </w:pPr>
    </w:p>
    <w:p w14:paraId="5BA05339" w14:textId="77777777" w:rsidR="00880456" w:rsidRPr="00343022" w:rsidRDefault="00880456" w:rsidP="00285683">
      <w:pPr>
        <w:spacing w:line="240" w:lineRule="auto"/>
        <w:rPr>
          <w:szCs w:val="22"/>
          <w:lang w:val="lv-LV"/>
        </w:rPr>
      </w:pPr>
      <w:r w:rsidRPr="00343022">
        <w:rPr>
          <w:szCs w:val="22"/>
          <w:lang w:val="lv-LV"/>
        </w:rPr>
        <w:t>Ja Jums ir kāds no šiem simptomiem, sazinieties ar ārstu.</w:t>
      </w:r>
    </w:p>
    <w:p w14:paraId="30A5AB8B" w14:textId="77777777" w:rsidR="00880456" w:rsidRPr="00343022" w:rsidRDefault="00880456" w:rsidP="00285683">
      <w:pPr>
        <w:spacing w:line="240" w:lineRule="auto"/>
        <w:rPr>
          <w:szCs w:val="22"/>
          <w:lang w:val="lv-LV"/>
        </w:rPr>
      </w:pPr>
    </w:p>
    <w:p w14:paraId="5EB2B44F" w14:textId="77777777" w:rsidR="00880456" w:rsidRPr="00343022" w:rsidRDefault="00880456" w:rsidP="00285683">
      <w:pPr>
        <w:spacing w:line="240" w:lineRule="auto"/>
        <w:rPr>
          <w:szCs w:val="22"/>
          <w:lang w:val="lv-LV"/>
        </w:rPr>
      </w:pPr>
      <w:r w:rsidRPr="00343022">
        <w:rPr>
          <w:b/>
          <w:bCs/>
          <w:szCs w:val="22"/>
          <w:lang w:val="lv-LV"/>
        </w:rPr>
        <w:t>Ja pārtraucat lietot</w:t>
      </w:r>
      <w:r w:rsidRPr="00343022">
        <w:rPr>
          <w:b/>
          <w:szCs w:val="22"/>
          <w:lang w:val="lv-LV"/>
        </w:rPr>
        <w:t xml:space="preserve"> </w:t>
      </w:r>
      <w:r w:rsidRPr="00343022">
        <w:rPr>
          <w:b/>
          <w:bCs/>
          <w:szCs w:val="22"/>
          <w:lang w:val="lv-LV"/>
        </w:rPr>
        <w:t xml:space="preserve">Ultomiris, ārstējot </w:t>
      </w:r>
      <w:r w:rsidRPr="00343022">
        <w:rPr>
          <w:b/>
          <w:szCs w:val="22"/>
          <w:lang w:val="lv-LV"/>
        </w:rPr>
        <w:t>gMG</w:t>
      </w:r>
    </w:p>
    <w:p w14:paraId="08BC191D" w14:textId="77777777" w:rsidR="00880456" w:rsidRPr="00343022" w:rsidRDefault="00880456" w:rsidP="00285683">
      <w:pPr>
        <w:tabs>
          <w:tab w:val="clear" w:pos="567"/>
        </w:tabs>
        <w:spacing w:line="240" w:lineRule="auto"/>
        <w:rPr>
          <w:szCs w:val="22"/>
          <w:lang w:val="lv-LV"/>
        </w:rPr>
      </w:pPr>
      <w:r w:rsidRPr="00343022">
        <w:rPr>
          <w:szCs w:val="22"/>
          <w:lang w:val="lv-LV"/>
        </w:rPr>
        <w:t>Ārstēšanās ar Ultomiris pārtraukšana vai izbeigšana var izraisīt gMG simptomu rašanos. Lūdzu, konsultējieties ar ārstu pirms Ultomiris lietošanas pārtraukšanas. Ārsts apspriedīs ar Jums iespējamās blakusparādības un izskaidros riskus. Ārsts vēlēsies Jūs rūpīgi uzraudzīt.</w:t>
      </w:r>
    </w:p>
    <w:p w14:paraId="331C1BEB" w14:textId="77777777" w:rsidR="00880456" w:rsidRPr="00343022" w:rsidRDefault="00880456" w:rsidP="00285683">
      <w:pPr>
        <w:spacing w:line="240" w:lineRule="auto"/>
        <w:rPr>
          <w:szCs w:val="22"/>
          <w:lang w:val="lv-LV"/>
        </w:rPr>
      </w:pPr>
    </w:p>
    <w:p w14:paraId="5867CA8E" w14:textId="77777777" w:rsidR="00880456" w:rsidRPr="00343022" w:rsidRDefault="00880456" w:rsidP="00285683">
      <w:pPr>
        <w:numPr>
          <w:ilvl w:val="12"/>
          <w:numId w:val="0"/>
        </w:numPr>
        <w:spacing w:line="240" w:lineRule="auto"/>
        <w:rPr>
          <w:szCs w:val="22"/>
          <w:lang w:val="lv-LV"/>
        </w:rPr>
      </w:pPr>
      <w:r w:rsidRPr="00343022">
        <w:rPr>
          <w:b/>
          <w:lang w:val="lv-LV"/>
        </w:rPr>
        <w:t>Ja pārtraucat lietot Ultomiris</w:t>
      </w:r>
      <w:r w:rsidRPr="00343022">
        <w:rPr>
          <w:b/>
          <w:bCs/>
          <w:szCs w:val="22"/>
          <w:lang w:val="lv-LV"/>
        </w:rPr>
        <w:t>, ārstējot</w:t>
      </w:r>
      <w:r w:rsidRPr="00343022">
        <w:rPr>
          <w:b/>
          <w:lang w:val="lv-LV"/>
        </w:rPr>
        <w:t xml:space="preserve"> NMOSD</w:t>
      </w:r>
    </w:p>
    <w:p w14:paraId="20D28EAB" w14:textId="77777777" w:rsidR="00880456" w:rsidRPr="00343022" w:rsidRDefault="00880456" w:rsidP="00285683">
      <w:pPr>
        <w:numPr>
          <w:ilvl w:val="12"/>
          <w:numId w:val="0"/>
        </w:numPr>
        <w:tabs>
          <w:tab w:val="clear" w:pos="567"/>
          <w:tab w:val="left" w:pos="720"/>
        </w:tabs>
        <w:spacing w:line="240" w:lineRule="auto"/>
        <w:rPr>
          <w:szCs w:val="22"/>
          <w:lang w:val="lv-LV"/>
        </w:rPr>
      </w:pPr>
      <w:r w:rsidRPr="00343022">
        <w:rPr>
          <w:lang w:val="lv-LV"/>
        </w:rPr>
        <w:t>Ārstēšanas ar Ultomiris pārtraukšana vai izbeigšana var izraisīt NMOSD recidīvu. Pirms Ultomiris lietošanas izbeigšanas, lūdzu, konsultējieties ar ārstu. Ārsts pārrunās ar Jums iespējamās blakusparādības un riskus. Ārsts vēlēsies turpināt Jūs rūpīgi uzraudzīt.</w:t>
      </w:r>
    </w:p>
    <w:p w14:paraId="48B7EADF" w14:textId="77777777" w:rsidR="00880456" w:rsidRPr="00343022" w:rsidRDefault="00880456" w:rsidP="00285683">
      <w:pPr>
        <w:spacing w:line="240" w:lineRule="auto"/>
        <w:rPr>
          <w:szCs w:val="22"/>
          <w:lang w:val="lv-LV"/>
        </w:rPr>
      </w:pPr>
    </w:p>
    <w:p w14:paraId="52BA420E" w14:textId="77777777" w:rsidR="00880456" w:rsidRPr="00343022" w:rsidRDefault="00880456" w:rsidP="00285683">
      <w:pPr>
        <w:numPr>
          <w:ilvl w:val="12"/>
          <w:numId w:val="0"/>
        </w:numPr>
        <w:tabs>
          <w:tab w:val="clear" w:pos="567"/>
        </w:tabs>
        <w:spacing w:line="240" w:lineRule="auto"/>
        <w:rPr>
          <w:lang w:val="lv-LV"/>
        </w:rPr>
      </w:pPr>
      <w:r w:rsidRPr="00343022">
        <w:rPr>
          <w:lang w:val="lv-LV"/>
        </w:rPr>
        <w:t>Ja Jums ir kādi jautājumi par šo zāļu lietošanu, jautājiet ārstam.</w:t>
      </w:r>
    </w:p>
    <w:p w14:paraId="4E84F325" w14:textId="77777777" w:rsidR="00880456" w:rsidRPr="00343022" w:rsidRDefault="00880456" w:rsidP="00285683">
      <w:pPr>
        <w:numPr>
          <w:ilvl w:val="12"/>
          <w:numId w:val="0"/>
        </w:numPr>
        <w:tabs>
          <w:tab w:val="clear" w:pos="567"/>
        </w:tabs>
        <w:spacing w:line="240" w:lineRule="auto"/>
        <w:rPr>
          <w:lang w:val="lv-LV"/>
        </w:rPr>
      </w:pPr>
    </w:p>
    <w:p w14:paraId="5D70A709" w14:textId="77777777" w:rsidR="00880456" w:rsidRPr="00343022" w:rsidRDefault="00880456" w:rsidP="00285683">
      <w:pPr>
        <w:numPr>
          <w:ilvl w:val="12"/>
          <w:numId w:val="0"/>
        </w:numPr>
        <w:tabs>
          <w:tab w:val="clear" w:pos="567"/>
        </w:tabs>
        <w:spacing w:line="240" w:lineRule="auto"/>
        <w:rPr>
          <w:lang w:val="lv-LV"/>
        </w:rPr>
      </w:pPr>
    </w:p>
    <w:p w14:paraId="45C4E0E2" w14:textId="77777777" w:rsidR="00880456" w:rsidRPr="00343022" w:rsidRDefault="00880456" w:rsidP="00285683">
      <w:pPr>
        <w:rPr>
          <w:lang w:val="lv-LV"/>
        </w:rPr>
      </w:pPr>
      <w:r w:rsidRPr="00343022">
        <w:rPr>
          <w:b/>
          <w:bCs/>
          <w:lang w:val="lv-LV"/>
        </w:rPr>
        <w:t>4.</w:t>
      </w:r>
      <w:r w:rsidRPr="00343022">
        <w:rPr>
          <w:b/>
          <w:bCs/>
          <w:lang w:val="lv-LV"/>
        </w:rPr>
        <w:tab/>
        <w:t>Iespējamās blakusparādības</w:t>
      </w:r>
    </w:p>
    <w:p w14:paraId="2CF4050F" w14:textId="77777777" w:rsidR="00880456" w:rsidRPr="00173465" w:rsidRDefault="00880456" w:rsidP="00285683">
      <w:pPr>
        <w:rPr>
          <w:lang w:val="lv-LV"/>
        </w:rPr>
      </w:pPr>
    </w:p>
    <w:p w14:paraId="2872EAD1" w14:textId="77777777" w:rsidR="00880456" w:rsidRPr="00343022" w:rsidRDefault="00880456" w:rsidP="00285683">
      <w:pPr>
        <w:numPr>
          <w:ilvl w:val="12"/>
          <w:numId w:val="0"/>
        </w:numPr>
        <w:tabs>
          <w:tab w:val="clear" w:pos="567"/>
        </w:tabs>
        <w:spacing w:line="240" w:lineRule="auto"/>
        <w:ind w:right="-29"/>
        <w:rPr>
          <w:szCs w:val="22"/>
          <w:lang w:val="lv-LV"/>
        </w:rPr>
      </w:pPr>
      <w:r w:rsidRPr="00343022">
        <w:rPr>
          <w:szCs w:val="22"/>
          <w:lang w:val="lv-LV"/>
        </w:rPr>
        <w:t>Tāpat kā visas zāles, šīs zāles var izraisīt blakusparādības, kaut arī ne visiem tās izpaužas.</w:t>
      </w:r>
    </w:p>
    <w:p w14:paraId="5BA709A6" w14:textId="77777777" w:rsidR="00880456" w:rsidRPr="00343022" w:rsidRDefault="00880456" w:rsidP="00285683">
      <w:pPr>
        <w:numPr>
          <w:ilvl w:val="12"/>
          <w:numId w:val="0"/>
        </w:numPr>
        <w:tabs>
          <w:tab w:val="clear" w:pos="567"/>
        </w:tabs>
        <w:spacing w:line="240" w:lineRule="auto"/>
        <w:ind w:right="-29"/>
        <w:rPr>
          <w:szCs w:val="22"/>
          <w:lang w:val="lv-LV"/>
        </w:rPr>
      </w:pPr>
    </w:p>
    <w:p w14:paraId="322A0836" w14:textId="77777777" w:rsidR="00880456" w:rsidRPr="00343022" w:rsidRDefault="00880456" w:rsidP="00285683">
      <w:pPr>
        <w:numPr>
          <w:ilvl w:val="12"/>
          <w:numId w:val="0"/>
        </w:numPr>
        <w:spacing w:line="240" w:lineRule="auto"/>
        <w:ind w:right="-29"/>
        <w:rPr>
          <w:szCs w:val="22"/>
          <w:lang w:val="lv-LV"/>
        </w:rPr>
      </w:pPr>
      <w:r w:rsidRPr="00343022">
        <w:rPr>
          <w:szCs w:val="22"/>
          <w:lang w:val="lv-LV"/>
        </w:rPr>
        <w:t>Pirms ārstēšanas ārsts apspriedīs ar Jums iespējamās blakusparādības un izskaidros ārstēšanas ar Ultomiris riskus un ieguvumus.</w:t>
      </w:r>
    </w:p>
    <w:p w14:paraId="1189D078" w14:textId="77777777" w:rsidR="00880456" w:rsidRPr="00343022" w:rsidRDefault="00880456" w:rsidP="00285683">
      <w:pPr>
        <w:numPr>
          <w:ilvl w:val="12"/>
          <w:numId w:val="0"/>
        </w:numPr>
        <w:spacing w:line="240" w:lineRule="auto"/>
        <w:ind w:right="-29"/>
        <w:rPr>
          <w:szCs w:val="22"/>
          <w:lang w:val="lv-LV"/>
        </w:rPr>
      </w:pPr>
    </w:p>
    <w:p w14:paraId="6F0F3EB1" w14:textId="77777777" w:rsidR="00880456" w:rsidRPr="00343022" w:rsidRDefault="00880456" w:rsidP="00285683">
      <w:pPr>
        <w:numPr>
          <w:ilvl w:val="12"/>
          <w:numId w:val="0"/>
        </w:numPr>
        <w:spacing w:line="240" w:lineRule="auto"/>
        <w:ind w:right="-29"/>
        <w:rPr>
          <w:b/>
          <w:bCs/>
          <w:szCs w:val="22"/>
          <w:u w:val="single"/>
          <w:lang w:val="lv-LV"/>
        </w:rPr>
      </w:pPr>
      <w:r w:rsidRPr="00343022">
        <w:rPr>
          <w:b/>
          <w:bCs/>
          <w:szCs w:val="22"/>
          <w:u w:val="single"/>
          <w:lang w:val="lv-LV"/>
        </w:rPr>
        <w:t>Nopietnas blakusparādības</w:t>
      </w:r>
    </w:p>
    <w:p w14:paraId="36E507DC" w14:textId="77777777" w:rsidR="00880456" w:rsidRPr="00343022" w:rsidRDefault="00880456" w:rsidP="00285683">
      <w:pPr>
        <w:numPr>
          <w:ilvl w:val="12"/>
          <w:numId w:val="0"/>
        </w:numPr>
        <w:spacing w:line="240" w:lineRule="auto"/>
        <w:ind w:right="-29"/>
        <w:rPr>
          <w:szCs w:val="22"/>
          <w:lang w:val="lv-LV"/>
        </w:rPr>
      </w:pPr>
    </w:p>
    <w:p w14:paraId="0B6B4AA2" w14:textId="77777777" w:rsidR="00880456" w:rsidRPr="00343022" w:rsidRDefault="00880456" w:rsidP="00285683">
      <w:pPr>
        <w:numPr>
          <w:ilvl w:val="12"/>
          <w:numId w:val="0"/>
        </w:numPr>
        <w:spacing w:line="240" w:lineRule="auto"/>
        <w:ind w:right="-29"/>
        <w:rPr>
          <w:szCs w:val="22"/>
          <w:lang w:val="lv-LV"/>
        </w:rPr>
      </w:pPr>
      <w:r w:rsidRPr="00343022">
        <w:rPr>
          <w:szCs w:val="22"/>
          <w:lang w:val="lv-LV"/>
        </w:rPr>
        <w:t>Visbūtiskākā blakusparādība ir meningokoku infekcija, tai skaitā meningokoku sepse un meningokoku encefalīts.</w:t>
      </w:r>
    </w:p>
    <w:p w14:paraId="2E1AD5CF"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Jums nekavējoties jāinformē ārsts, ja Jums rodas kāds no meningokoku infekcijas simptomiem (skatīt sadaļu “Meningokoku infekcijas simptomi” 2. punktā).</w:t>
      </w:r>
    </w:p>
    <w:p w14:paraId="56893F70" w14:textId="77777777" w:rsidR="00880456" w:rsidRPr="00343022" w:rsidRDefault="00880456" w:rsidP="00285683">
      <w:pPr>
        <w:numPr>
          <w:ilvl w:val="12"/>
          <w:numId w:val="0"/>
        </w:numPr>
        <w:spacing w:line="240" w:lineRule="auto"/>
        <w:ind w:right="-29"/>
        <w:rPr>
          <w:szCs w:val="22"/>
          <w:lang w:val="lv-LV"/>
        </w:rPr>
      </w:pPr>
    </w:p>
    <w:p w14:paraId="6A539256" w14:textId="77777777" w:rsidR="00880456" w:rsidRPr="00343022" w:rsidRDefault="00880456" w:rsidP="00285683">
      <w:pPr>
        <w:numPr>
          <w:ilvl w:val="12"/>
          <w:numId w:val="0"/>
        </w:numPr>
        <w:spacing w:line="240" w:lineRule="auto"/>
        <w:ind w:right="-2"/>
        <w:rPr>
          <w:b/>
          <w:bCs/>
          <w:szCs w:val="22"/>
          <w:u w:val="single"/>
          <w:lang w:val="lv-LV"/>
        </w:rPr>
      </w:pPr>
      <w:r w:rsidRPr="00343022">
        <w:rPr>
          <w:b/>
          <w:bCs/>
          <w:szCs w:val="22"/>
          <w:u w:val="single"/>
          <w:lang w:val="lv-LV"/>
        </w:rPr>
        <w:t xml:space="preserve">Citas blakusparādības </w:t>
      </w:r>
    </w:p>
    <w:p w14:paraId="2321E79A" w14:textId="77777777" w:rsidR="00880456" w:rsidRPr="00343022" w:rsidRDefault="00880456" w:rsidP="00285683">
      <w:pPr>
        <w:numPr>
          <w:ilvl w:val="12"/>
          <w:numId w:val="0"/>
        </w:numPr>
        <w:spacing w:line="240" w:lineRule="auto"/>
        <w:ind w:right="-2"/>
        <w:rPr>
          <w:szCs w:val="22"/>
          <w:lang w:val="lv-LV"/>
        </w:rPr>
      </w:pPr>
    </w:p>
    <w:p w14:paraId="66BECA2C"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 xml:space="preserve">Ja neesat pārliecināts, ka saprotat, kādas ir tālāk minētās blakusparādības, palūdziet ārstam tās izskaidrot. </w:t>
      </w:r>
    </w:p>
    <w:p w14:paraId="405EE1E9" w14:textId="77777777" w:rsidR="00880456" w:rsidRPr="00343022" w:rsidRDefault="00880456" w:rsidP="00285683">
      <w:pPr>
        <w:numPr>
          <w:ilvl w:val="12"/>
          <w:numId w:val="0"/>
        </w:numPr>
        <w:spacing w:line="240" w:lineRule="auto"/>
        <w:ind w:right="-2"/>
        <w:rPr>
          <w:szCs w:val="22"/>
          <w:lang w:val="lv-LV"/>
        </w:rPr>
      </w:pPr>
    </w:p>
    <w:p w14:paraId="130D7F04" w14:textId="77777777" w:rsidR="00880456" w:rsidRPr="00343022" w:rsidRDefault="00880456" w:rsidP="00285683">
      <w:pPr>
        <w:rPr>
          <w:szCs w:val="22"/>
          <w:lang w:val="lv-LV"/>
        </w:rPr>
      </w:pPr>
      <w:r w:rsidRPr="00343022">
        <w:rPr>
          <w:b/>
          <w:bCs/>
          <w:szCs w:val="22"/>
          <w:lang w:val="lv-LV"/>
        </w:rPr>
        <w:t>Ļoti bieži</w:t>
      </w:r>
      <w:r w:rsidRPr="00343022">
        <w:rPr>
          <w:szCs w:val="22"/>
          <w:lang w:val="lv-LV"/>
        </w:rPr>
        <w:t xml:space="preserve"> (var rasties vairāk nekā 1 cilvēkam no 10):</w:t>
      </w:r>
    </w:p>
    <w:p w14:paraId="07CE67FD" w14:textId="77777777" w:rsidR="00880456" w:rsidRPr="00343022" w:rsidRDefault="00880456">
      <w:pPr>
        <w:numPr>
          <w:ilvl w:val="0"/>
          <w:numId w:val="48"/>
        </w:numPr>
        <w:spacing w:line="240" w:lineRule="auto"/>
        <w:ind w:left="426" w:right="-2" w:hanging="426"/>
        <w:rPr>
          <w:szCs w:val="22"/>
          <w:lang w:val="lv-LV"/>
        </w:rPr>
        <w:pPrChange w:id="191" w:author="Author">
          <w:pPr>
            <w:numPr>
              <w:numId w:val="2"/>
            </w:numPr>
            <w:spacing w:line="240" w:lineRule="auto"/>
            <w:ind w:left="567" w:right="-2" w:hanging="567"/>
          </w:pPr>
        </w:pPrChange>
      </w:pPr>
      <w:r w:rsidRPr="00343022">
        <w:rPr>
          <w:szCs w:val="22"/>
          <w:lang w:val="lv-LV"/>
        </w:rPr>
        <w:t>galvassāpes;</w:t>
      </w:r>
    </w:p>
    <w:p w14:paraId="14781CD8" w14:textId="77777777" w:rsidR="00880456" w:rsidRPr="00343022" w:rsidRDefault="00880456">
      <w:pPr>
        <w:numPr>
          <w:ilvl w:val="0"/>
          <w:numId w:val="48"/>
        </w:numPr>
        <w:spacing w:line="240" w:lineRule="auto"/>
        <w:ind w:left="426" w:right="-2" w:hanging="426"/>
        <w:rPr>
          <w:szCs w:val="22"/>
          <w:lang w:val="lv-LV"/>
        </w:rPr>
        <w:pPrChange w:id="192" w:author="Author">
          <w:pPr>
            <w:numPr>
              <w:numId w:val="2"/>
            </w:numPr>
            <w:spacing w:line="240" w:lineRule="auto"/>
            <w:ind w:left="567" w:right="-2" w:hanging="567"/>
          </w:pPr>
        </w:pPrChange>
      </w:pPr>
      <w:r w:rsidRPr="00343022">
        <w:rPr>
          <w:lang w:val="lv-LV"/>
        </w:rPr>
        <w:t>reibonis;</w:t>
      </w:r>
    </w:p>
    <w:p w14:paraId="5EF74C54" w14:textId="77777777" w:rsidR="00880456" w:rsidRPr="00343022" w:rsidRDefault="00880456">
      <w:pPr>
        <w:numPr>
          <w:ilvl w:val="0"/>
          <w:numId w:val="48"/>
        </w:numPr>
        <w:spacing w:line="240" w:lineRule="auto"/>
        <w:ind w:left="426" w:right="-2" w:hanging="426"/>
        <w:rPr>
          <w:szCs w:val="22"/>
          <w:lang w:val="lv-LV"/>
        </w:rPr>
        <w:pPrChange w:id="193" w:author="Author">
          <w:pPr>
            <w:numPr>
              <w:numId w:val="2"/>
            </w:numPr>
            <w:spacing w:line="240" w:lineRule="auto"/>
            <w:ind w:left="567" w:right="-2" w:hanging="567"/>
          </w:pPr>
        </w:pPrChange>
      </w:pPr>
      <w:r w:rsidRPr="00343022">
        <w:rPr>
          <w:lang w:val="lv-LV"/>
        </w:rPr>
        <w:t>caureja, slikta dūša, sāpes vēderā;</w:t>
      </w:r>
    </w:p>
    <w:p w14:paraId="503825C1" w14:textId="77777777" w:rsidR="00880456" w:rsidRPr="00343022" w:rsidRDefault="00880456">
      <w:pPr>
        <w:numPr>
          <w:ilvl w:val="0"/>
          <w:numId w:val="48"/>
        </w:numPr>
        <w:spacing w:line="240" w:lineRule="auto"/>
        <w:ind w:left="426" w:right="-2" w:hanging="426"/>
        <w:rPr>
          <w:szCs w:val="22"/>
          <w:lang w:val="lv-LV"/>
        </w:rPr>
        <w:pPrChange w:id="194" w:author="Author">
          <w:pPr>
            <w:numPr>
              <w:numId w:val="2"/>
            </w:numPr>
            <w:spacing w:line="240" w:lineRule="auto"/>
            <w:ind w:left="567" w:right="-2" w:hanging="567"/>
          </w:pPr>
        </w:pPrChange>
      </w:pPr>
      <w:r w:rsidRPr="00343022">
        <w:rPr>
          <w:lang w:val="lv-LV"/>
        </w:rPr>
        <w:t>drudzis, noguruma sajūta (nogurums);</w:t>
      </w:r>
    </w:p>
    <w:p w14:paraId="150D44E4" w14:textId="77777777" w:rsidR="00880456" w:rsidRPr="00343022" w:rsidRDefault="00880456">
      <w:pPr>
        <w:numPr>
          <w:ilvl w:val="0"/>
          <w:numId w:val="48"/>
        </w:numPr>
        <w:spacing w:line="240" w:lineRule="auto"/>
        <w:ind w:left="426" w:right="-2" w:hanging="426"/>
        <w:rPr>
          <w:szCs w:val="22"/>
          <w:lang w:val="lv-LV"/>
        </w:rPr>
        <w:pPrChange w:id="195" w:author="Author">
          <w:pPr>
            <w:numPr>
              <w:numId w:val="2"/>
            </w:numPr>
            <w:spacing w:line="240" w:lineRule="auto"/>
            <w:ind w:left="567" w:right="-2" w:hanging="567"/>
          </w:pPr>
        </w:pPrChange>
      </w:pPr>
      <w:r w:rsidRPr="00343022">
        <w:rPr>
          <w:lang w:val="lv-LV"/>
        </w:rPr>
        <w:t>augšējo elpceļu infekcija;</w:t>
      </w:r>
    </w:p>
    <w:p w14:paraId="3918A842" w14:textId="77777777" w:rsidR="00880456" w:rsidRPr="00343022" w:rsidRDefault="00880456">
      <w:pPr>
        <w:numPr>
          <w:ilvl w:val="0"/>
          <w:numId w:val="48"/>
        </w:numPr>
        <w:spacing w:line="240" w:lineRule="auto"/>
        <w:ind w:left="426" w:right="-2" w:hanging="426"/>
        <w:rPr>
          <w:szCs w:val="22"/>
          <w:lang w:val="lv-LV"/>
        </w:rPr>
        <w:pPrChange w:id="196" w:author="Author">
          <w:pPr>
            <w:numPr>
              <w:numId w:val="2"/>
            </w:numPr>
            <w:spacing w:line="240" w:lineRule="auto"/>
            <w:ind w:left="567" w:right="-2" w:hanging="567"/>
          </w:pPr>
        </w:pPrChange>
      </w:pPr>
      <w:r w:rsidRPr="00343022">
        <w:rPr>
          <w:lang w:val="lv-LV"/>
        </w:rPr>
        <w:t>saaukstēšanās (nazofaringīts);</w:t>
      </w:r>
    </w:p>
    <w:p w14:paraId="01FBC61F" w14:textId="77777777" w:rsidR="00880456" w:rsidRPr="00343022" w:rsidRDefault="00880456">
      <w:pPr>
        <w:numPr>
          <w:ilvl w:val="0"/>
          <w:numId w:val="48"/>
        </w:numPr>
        <w:spacing w:line="240" w:lineRule="auto"/>
        <w:ind w:left="426" w:right="-2" w:hanging="426"/>
        <w:rPr>
          <w:szCs w:val="22"/>
          <w:lang w:val="lv-LV"/>
        </w:rPr>
        <w:pPrChange w:id="197" w:author="Author">
          <w:pPr>
            <w:numPr>
              <w:numId w:val="2"/>
            </w:numPr>
            <w:spacing w:line="240" w:lineRule="auto"/>
            <w:ind w:left="567" w:right="-2" w:hanging="567"/>
          </w:pPr>
        </w:pPrChange>
      </w:pPr>
      <w:r w:rsidRPr="00343022">
        <w:rPr>
          <w:lang w:val="lv-LV"/>
        </w:rPr>
        <w:t>sāpes mugurā, sāpes locītavās (artralģija)</w:t>
      </w:r>
      <w:r>
        <w:rPr>
          <w:lang w:val="lv-LV"/>
        </w:rPr>
        <w:t>;</w:t>
      </w:r>
    </w:p>
    <w:p w14:paraId="32EC3415" w14:textId="77777777" w:rsidR="00880456" w:rsidRPr="00343022" w:rsidRDefault="00880456">
      <w:pPr>
        <w:numPr>
          <w:ilvl w:val="0"/>
          <w:numId w:val="48"/>
        </w:numPr>
        <w:spacing w:line="240" w:lineRule="auto"/>
        <w:ind w:left="426" w:right="-2" w:hanging="426"/>
        <w:rPr>
          <w:szCs w:val="22"/>
          <w:lang w:val="lv-LV"/>
        </w:rPr>
        <w:pPrChange w:id="198" w:author="Author">
          <w:pPr>
            <w:numPr>
              <w:numId w:val="2"/>
            </w:numPr>
            <w:spacing w:line="240" w:lineRule="auto"/>
            <w:ind w:left="567" w:right="-2" w:hanging="567"/>
          </w:pPr>
        </w:pPrChange>
      </w:pPr>
      <w:r w:rsidRPr="00343022">
        <w:rPr>
          <w:lang w:val="lv-LV"/>
        </w:rPr>
        <w:t>urīnceļu infekcija.</w:t>
      </w:r>
    </w:p>
    <w:p w14:paraId="2A96D28A" w14:textId="77777777" w:rsidR="00880456" w:rsidRPr="00343022" w:rsidRDefault="00880456" w:rsidP="00285683">
      <w:pPr>
        <w:spacing w:line="240" w:lineRule="auto"/>
        <w:ind w:right="-2"/>
        <w:rPr>
          <w:szCs w:val="22"/>
          <w:lang w:val="lv-LV"/>
        </w:rPr>
      </w:pPr>
    </w:p>
    <w:p w14:paraId="7717B87E" w14:textId="77777777" w:rsidR="00880456" w:rsidRPr="00343022" w:rsidRDefault="00880456" w:rsidP="00285683">
      <w:pPr>
        <w:rPr>
          <w:szCs w:val="22"/>
          <w:lang w:val="lv-LV"/>
        </w:rPr>
      </w:pPr>
      <w:r w:rsidRPr="00343022">
        <w:rPr>
          <w:b/>
          <w:bCs/>
          <w:szCs w:val="22"/>
          <w:lang w:val="lv-LV"/>
        </w:rPr>
        <w:t>Bieži</w:t>
      </w:r>
      <w:r w:rsidRPr="00343022">
        <w:rPr>
          <w:szCs w:val="22"/>
          <w:lang w:val="lv-LV"/>
        </w:rPr>
        <w:t xml:space="preserve"> (var rasties ne vairāk kā 1 cilvēkam no 10):</w:t>
      </w:r>
    </w:p>
    <w:p w14:paraId="640DBB19" w14:textId="77777777" w:rsidR="00880456" w:rsidRPr="00343022" w:rsidRDefault="00880456">
      <w:pPr>
        <w:numPr>
          <w:ilvl w:val="0"/>
          <w:numId w:val="48"/>
        </w:numPr>
        <w:spacing w:line="240" w:lineRule="auto"/>
        <w:ind w:left="426" w:right="-2" w:hanging="426"/>
        <w:rPr>
          <w:szCs w:val="22"/>
          <w:lang w:val="lv-LV"/>
        </w:rPr>
        <w:pPrChange w:id="199" w:author="Author">
          <w:pPr>
            <w:numPr>
              <w:numId w:val="2"/>
            </w:numPr>
            <w:spacing w:line="240" w:lineRule="auto"/>
            <w:ind w:left="567" w:right="-2" w:hanging="567"/>
          </w:pPr>
        </w:pPrChange>
      </w:pPr>
      <w:r w:rsidRPr="00343022">
        <w:rPr>
          <w:lang w:val="lv-LV"/>
        </w:rPr>
        <w:t>vemšana, diskomforts kuņģī pēc maltītes (dispepsija);</w:t>
      </w:r>
    </w:p>
    <w:p w14:paraId="7DCF9BB3" w14:textId="77777777" w:rsidR="00880456" w:rsidRPr="00343022" w:rsidRDefault="00880456">
      <w:pPr>
        <w:numPr>
          <w:ilvl w:val="0"/>
          <w:numId w:val="48"/>
        </w:numPr>
        <w:spacing w:line="240" w:lineRule="auto"/>
        <w:ind w:left="426" w:right="-2" w:hanging="426"/>
        <w:rPr>
          <w:szCs w:val="22"/>
          <w:lang w:val="lv-LV"/>
        </w:rPr>
        <w:pPrChange w:id="200" w:author="Author">
          <w:pPr>
            <w:numPr>
              <w:numId w:val="2"/>
            </w:numPr>
            <w:spacing w:line="240" w:lineRule="auto"/>
            <w:ind w:left="567" w:right="-2" w:hanging="567"/>
          </w:pPr>
        </w:pPrChange>
      </w:pPr>
      <w:r w:rsidRPr="00343022">
        <w:rPr>
          <w:lang w:val="lv-LV"/>
        </w:rPr>
        <w:t>nātrene, izsitumi, ādas nieze (nieze);</w:t>
      </w:r>
    </w:p>
    <w:p w14:paraId="20951844" w14:textId="77777777" w:rsidR="00880456" w:rsidRPr="00343022" w:rsidRDefault="00880456">
      <w:pPr>
        <w:numPr>
          <w:ilvl w:val="0"/>
          <w:numId w:val="48"/>
        </w:numPr>
        <w:spacing w:line="240" w:lineRule="auto"/>
        <w:ind w:left="426" w:right="-2" w:hanging="426"/>
        <w:rPr>
          <w:szCs w:val="22"/>
          <w:lang w:val="lv-LV"/>
        </w:rPr>
        <w:pPrChange w:id="201" w:author="Author">
          <w:pPr>
            <w:numPr>
              <w:numId w:val="2"/>
            </w:numPr>
            <w:spacing w:line="240" w:lineRule="auto"/>
            <w:ind w:left="567" w:right="-2" w:hanging="567"/>
          </w:pPr>
        </w:pPrChange>
      </w:pPr>
      <w:r w:rsidRPr="00343022">
        <w:rPr>
          <w:lang w:val="lv-LV"/>
        </w:rPr>
        <w:t>sāpes muskuļos (mialģija) un muskuļu spazmas;</w:t>
      </w:r>
    </w:p>
    <w:p w14:paraId="12D0B475" w14:textId="77777777" w:rsidR="00880456" w:rsidRPr="00343022" w:rsidRDefault="00880456">
      <w:pPr>
        <w:numPr>
          <w:ilvl w:val="0"/>
          <w:numId w:val="48"/>
        </w:numPr>
        <w:spacing w:line="240" w:lineRule="auto"/>
        <w:ind w:left="426" w:right="-2" w:hanging="426"/>
        <w:rPr>
          <w:szCs w:val="22"/>
          <w:lang w:val="lv-LV"/>
        </w:rPr>
        <w:pPrChange w:id="202" w:author="Author">
          <w:pPr>
            <w:numPr>
              <w:numId w:val="2"/>
            </w:numPr>
            <w:spacing w:line="240" w:lineRule="auto"/>
            <w:ind w:left="720" w:right="-2" w:hanging="720"/>
          </w:pPr>
        </w:pPrChange>
      </w:pPr>
      <w:r w:rsidRPr="00343022">
        <w:rPr>
          <w:lang w:val="lv-LV"/>
        </w:rPr>
        <w:t>gripai līdzīga slimība, drebuļi, nespēks (astēnija);</w:t>
      </w:r>
    </w:p>
    <w:p w14:paraId="6BA7B87B" w14:textId="77777777" w:rsidR="00880456" w:rsidRPr="00343022" w:rsidRDefault="00880456">
      <w:pPr>
        <w:numPr>
          <w:ilvl w:val="0"/>
          <w:numId w:val="48"/>
        </w:numPr>
        <w:spacing w:line="240" w:lineRule="auto"/>
        <w:ind w:left="426" w:right="-2" w:hanging="426"/>
        <w:rPr>
          <w:szCs w:val="22"/>
          <w:lang w:val="lv-LV"/>
        </w:rPr>
        <w:pPrChange w:id="203" w:author="Author">
          <w:pPr>
            <w:numPr>
              <w:numId w:val="2"/>
            </w:numPr>
            <w:spacing w:line="240" w:lineRule="auto"/>
            <w:ind w:left="567" w:right="-2" w:hanging="567"/>
          </w:pPr>
        </w:pPrChange>
      </w:pPr>
      <w:r w:rsidRPr="00343022">
        <w:rPr>
          <w:lang w:val="lv-LV"/>
        </w:rPr>
        <w:t>ar infūziju saistīta reakcija;</w:t>
      </w:r>
    </w:p>
    <w:p w14:paraId="1C5D2792" w14:textId="77777777" w:rsidR="00880456" w:rsidRPr="00343022" w:rsidRDefault="00880456">
      <w:pPr>
        <w:numPr>
          <w:ilvl w:val="0"/>
          <w:numId w:val="48"/>
        </w:numPr>
        <w:spacing w:line="240" w:lineRule="auto"/>
        <w:ind w:left="426" w:right="-2" w:hanging="426"/>
        <w:rPr>
          <w:szCs w:val="22"/>
          <w:lang w:val="lv-LV"/>
        </w:rPr>
        <w:pPrChange w:id="204" w:author="Author">
          <w:pPr>
            <w:numPr>
              <w:numId w:val="2"/>
            </w:numPr>
            <w:spacing w:line="240" w:lineRule="auto"/>
            <w:ind w:left="567" w:right="-2" w:hanging="567"/>
          </w:pPr>
        </w:pPrChange>
      </w:pPr>
      <w:r w:rsidRPr="00343022">
        <w:rPr>
          <w:lang w:val="lv-LV"/>
        </w:rPr>
        <w:t>alerģiska reakcija (paaugstināta jutība)</w:t>
      </w:r>
      <w:r>
        <w:rPr>
          <w:lang w:val="lv-LV"/>
        </w:rPr>
        <w:t>.</w:t>
      </w:r>
    </w:p>
    <w:p w14:paraId="3CC3BA45" w14:textId="77777777" w:rsidR="00880456" w:rsidRPr="00343022" w:rsidRDefault="00880456" w:rsidP="00285683">
      <w:pPr>
        <w:spacing w:line="240" w:lineRule="auto"/>
        <w:ind w:right="-2"/>
        <w:rPr>
          <w:szCs w:val="22"/>
          <w:lang w:val="lv-LV"/>
        </w:rPr>
      </w:pPr>
    </w:p>
    <w:p w14:paraId="3BCDC5AE" w14:textId="77777777" w:rsidR="00880456" w:rsidRPr="00343022" w:rsidRDefault="00880456" w:rsidP="00285683">
      <w:pPr>
        <w:rPr>
          <w:szCs w:val="22"/>
          <w:lang w:val="lv-LV"/>
        </w:rPr>
      </w:pPr>
      <w:r w:rsidRPr="00343022">
        <w:rPr>
          <w:b/>
          <w:bCs/>
          <w:szCs w:val="22"/>
          <w:lang w:val="lv-LV"/>
        </w:rPr>
        <w:t>Retāk</w:t>
      </w:r>
      <w:r w:rsidRPr="00343022">
        <w:rPr>
          <w:szCs w:val="22"/>
          <w:lang w:val="lv-LV"/>
        </w:rPr>
        <w:t xml:space="preserve"> (var rasties ne vairāk kā 1 cilvēkam no 100):</w:t>
      </w:r>
    </w:p>
    <w:p w14:paraId="60256B2B" w14:textId="77777777" w:rsidR="00880456" w:rsidRPr="00343022" w:rsidRDefault="00880456">
      <w:pPr>
        <w:numPr>
          <w:ilvl w:val="0"/>
          <w:numId w:val="48"/>
        </w:numPr>
        <w:spacing w:line="240" w:lineRule="auto"/>
        <w:ind w:left="426" w:right="-2" w:hanging="426"/>
        <w:rPr>
          <w:szCs w:val="22"/>
          <w:lang w:val="lv-LV"/>
        </w:rPr>
        <w:pPrChange w:id="205" w:author="Author">
          <w:pPr>
            <w:numPr>
              <w:numId w:val="2"/>
            </w:numPr>
            <w:spacing w:line="240" w:lineRule="auto"/>
            <w:ind w:left="567" w:right="-2" w:hanging="567"/>
          </w:pPr>
        </w:pPrChange>
      </w:pPr>
      <w:r w:rsidRPr="00343022">
        <w:rPr>
          <w:lang w:val="lv-LV"/>
        </w:rPr>
        <w:t>meningokoku infekcija;</w:t>
      </w:r>
    </w:p>
    <w:p w14:paraId="168D2AFD" w14:textId="77777777" w:rsidR="00880456" w:rsidRPr="00343022" w:rsidRDefault="00880456">
      <w:pPr>
        <w:numPr>
          <w:ilvl w:val="0"/>
          <w:numId w:val="48"/>
        </w:numPr>
        <w:spacing w:line="240" w:lineRule="auto"/>
        <w:ind w:left="426" w:right="-2" w:hanging="426"/>
        <w:rPr>
          <w:szCs w:val="22"/>
          <w:lang w:val="lv-LV"/>
        </w:rPr>
        <w:pPrChange w:id="206" w:author="Author">
          <w:pPr>
            <w:numPr>
              <w:numId w:val="2"/>
            </w:numPr>
            <w:spacing w:line="240" w:lineRule="auto"/>
            <w:ind w:left="567" w:right="-2" w:hanging="567"/>
          </w:pPr>
        </w:pPrChange>
      </w:pPr>
      <w:r w:rsidRPr="00343022">
        <w:rPr>
          <w:lang w:val="lv-LV"/>
        </w:rPr>
        <w:t xml:space="preserve">smaga alerģiska reakcija, kas izraisa apgrūtinātu elpošanu vai reiboni (anafilaktiska reakcija); </w:t>
      </w:r>
    </w:p>
    <w:p w14:paraId="40B6E1A2" w14:textId="77777777" w:rsidR="00880456" w:rsidRPr="00343022" w:rsidRDefault="00880456">
      <w:pPr>
        <w:numPr>
          <w:ilvl w:val="0"/>
          <w:numId w:val="48"/>
        </w:numPr>
        <w:spacing w:line="240" w:lineRule="auto"/>
        <w:ind w:left="426" w:right="-2" w:hanging="426"/>
        <w:rPr>
          <w:szCs w:val="22"/>
          <w:lang w:val="lv-LV"/>
        </w:rPr>
        <w:pPrChange w:id="207" w:author="Author">
          <w:pPr>
            <w:numPr>
              <w:numId w:val="2"/>
            </w:numPr>
            <w:spacing w:line="240" w:lineRule="auto"/>
            <w:ind w:left="567" w:right="-2" w:hanging="567"/>
          </w:pPr>
        </w:pPrChange>
      </w:pPr>
      <w:r w:rsidRPr="00343022">
        <w:rPr>
          <w:lang w:val="lv-LV"/>
        </w:rPr>
        <w:t>diseminēta gonokoku infekcija.</w:t>
      </w:r>
    </w:p>
    <w:p w14:paraId="42FAE6C2" w14:textId="77777777" w:rsidR="00880456" w:rsidRPr="00343022" w:rsidRDefault="00880456" w:rsidP="00285683">
      <w:pPr>
        <w:rPr>
          <w:lang w:val="lv-LV"/>
        </w:rPr>
      </w:pPr>
    </w:p>
    <w:p w14:paraId="2E737153" w14:textId="77777777" w:rsidR="00880456" w:rsidRPr="00343022" w:rsidRDefault="00880456" w:rsidP="00285683">
      <w:pPr>
        <w:rPr>
          <w:b/>
          <w:szCs w:val="22"/>
          <w:lang w:val="lv-LV"/>
        </w:rPr>
      </w:pPr>
      <w:r w:rsidRPr="00343022">
        <w:rPr>
          <w:b/>
          <w:bCs/>
          <w:szCs w:val="22"/>
          <w:lang w:val="lv-LV"/>
        </w:rPr>
        <w:t>Ziņošana par blakusparādībām</w:t>
      </w:r>
    </w:p>
    <w:p w14:paraId="1DCF569E" w14:textId="77777777" w:rsidR="00880456" w:rsidRPr="00343022" w:rsidRDefault="00880456" w:rsidP="00285683">
      <w:pPr>
        <w:rPr>
          <w:szCs w:val="22"/>
          <w:lang w:val="lv-LV"/>
        </w:rPr>
      </w:pPr>
      <w:r w:rsidRPr="00343022">
        <w:rPr>
          <w:szCs w:val="22"/>
          <w:lang w:val="lv-LV"/>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fldChar w:fldCharType="begin"/>
      </w:r>
      <w:r w:rsidRPr="00FB64B5">
        <w:rPr>
          <w:lang w:val="lv-LV"/>
          <w:rPrChange w:id="208" w:author="Author">
            <w:rPr/>
          </w:rPrChange>
        </w:rPr>
        <w:instrText>HYPERLINK "http://www.ema.europa.eu/docs/en_GB/document_library/Template_or_form/2013/03/WC500139752.doc"</w:instrText>
      </w:r>
      <w:r>
        <w:fldChar w:fldCharType="separate"/>
      </w:r>
      <w:r w:rsidRPr="00343022">
        <w:rPr>
          <w:color w:val="0000FF"/>
          <w:highlight w:val="lightGray"/>
          <w:u w:val="single"/>
          <w:lang w:val="lv-LV"/>
        </w:rPr>
        <w:t>V pielikumā</w:t>
      </w:r>
      <w:r>
        <w:fldChar w:fldCharType="end"/>
      </w:r>
      <w:r w:rsidRPr="00343022">
        <w:rPr>
          <w:szCs w:val="22"/>
          <w:highlight w:val="lightGray"/>
          <w:lang w:val="lv-LV"/>
        </w:rPr>
        <w:t xml:space="preserve"> minēto nacionālās ziņošanas sistēmas kontaktinformāciju</w:t>
      </w:r>
      <w:r w:rsidRPr="00343022">
        <w:rPr>
          <w:szCs w:val="22"/>
          <w:lang w:val="lv-LV"/>
        </w:rPr>
        <w:t>. Ziņojot par blakusparādībām, Jūs varat palīdzēt nodrošināt daudz plašāku informāciju par šo zāļu drošumu.</w:t>
      </w:r>
    </w:p>
    <w:p w14:paraId="363AC098" w14:textId="77777777" w:rsidR="00880456" w:rsidRPr="00343022" w:rsidRDefault="00880456" w:rsidP="00285683">
      <w:pPr>
        <w:autoSpaceDE w:val="0"/>
        <w:autoSpaceDN w:val="0"/>
        <w:adjustRightInd w:val="0"/>
        <w:spacing w:line="240" w:lineRule="auto"/>
        <w:rPr>
          <w:szCs w:val="22"/>
          <w:lang w:val="lv-LV"/>
        </w:rPr>
      </w:pPr>
    </w:p>
    <w:p w14:paraId="06FB4EDB" w14:textId="77777777" w:rsidR="00880456" w:rsidRPr="00343022" w:rsidRDefault="00880456" w:rsidP="00285683">
      <w:pPr>
        <w:autoSpaceDE w:val="0"/>
        <w:autoSpaceDN w:val="0"/>
        <w:adjustRightInd w:val="0"/>
        <w:spacing w:line="240" w:lineRule="auto"/>
        <w:rPr>
          <w:szCs w:val="22"/>
          <w:lang w:val="lv-LV"/>
        </w:rPr>
      </w:pPr>
    </w:p>
    <w:p w14:paraId="720CCD8B" w14:textId="77777777" w:rsidR="00880456" w:rsidRPr="00343022" w:rsidRDefault="00880456" w:rsidP="00285683">
      <w:pPr>
        <w:rPr>
          <w:b/>
          <w:szCs w:val="22"/>
          <w:lang w:val="lv-LV"/>
        </w:rPr>
      </w:pPr>
      <w:r w:rsidRPr="00343022">
        <w:rPr>
          <w:b/>
          <w:bCs/>
          <w:szCs w:val="22"/>
          <w:lang w:val="lv-LV"/>
        </w:rPr>
        <w:t>5.</w:t>
      </w:r>
      <w:r w:rsidRPr="00343022">
        <w:rPr>
          <w:b/>
          <w:bCs/>
          <w:szCs w:val="22"/>
          <w:lang w:val="lv-LV"/>
        </w:rPr>
        <w:tab/>
        <w:t>Kā uzglabāt Ultomiris</w:t>
      </w:r>
    </w:p>
    <w:p w14:paraId="70365138" w14:textId="77777777" w:rsidR="00880456" w:rsidRPr="00173465" w:rsidRDefault="00880456" w:rsidP="00285683">
      <w:pPr>
        <w:rPr>
          <w:lang w:val="lv-LV"/>
        </w:rPr>
      </w:pPr>
    </w:p>
    <w:p w14:paraId="6ED6B7C5"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Uzglabāt </w:t>
      </w:r>
      <w:r w:rsidRPr="00343022">
        <w:rPr>
          <w:lang w:val="lv-LV"/>
        </w:rPr>
        <w:t xml:space="preserve">šīs zāles </w:t>
      </w:r>
      <w:r w:rsidRPr="00343022">
        <w:rPr>
          <w:szCs w:val="22"/>
          <w:lang w:val="lv-LV"/>
        </w:rPr>
        <w:t>bērniem neredzamā un nepieejamā vietā.</w:t>
      </w:r>
    </w:p>
    <w:p w14:paraId="3E54E618" w14:textId="77777777" w:rsidR="00880456" w:rsidRPr="00343022" w:rsidRDefault="00880456" w:rsidP="00285683">
      <w:pPr>
        <w:numPr>
          <w:ilvl w:val="12"/>
          <w:numId w:val="0"/>
        </w:numPr>
        <w:tabs>
          <w:tab w:val="clear" w:pos="567"/>
        </w:tabs>
        <w:spacing w:line="240" w:lineRule="auto"/>
        <w:ind w:right="-2"/>
        <w:rPr>
          <w:szCs w:val="22"/>
          <w:lang w:val="lv-LV"/>
        </w:rPr>
      </w:pPr>
    </w:p>
    <w:p w14:paraId="5A0C055A"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Nelietot šīs zāles pēc derīguma termiņa beigām, kas norādīts uz kastītes pēc “EXP”. Derīguma termiņš attiecas uz norādītā mēneša pēdējo dienu.</w:t>
      </w:r>
    </w:p>
    <w:p w14:paraId="1A363759" w14:textId="77777777" w:rsidR="00880456" w:rsidRPr="00343022" w:rsidRDefault="00880456" w:rsidP="00285683">
      <w:pPr>
        <w:spacing w:line="240" w:lineRule="auto"/>
        <w:rPr>
          <w:szCs w:val="22"/>
          <w:lang w:val="lv-LV"/>
        </w:rPr>
      </w:pPr>
      <w:r w:rsidRPr="00343022">
        <w:rPr>
          <w:szCs w:val="22"/>
          <w:lang w:val="lv-LV"/>
        </w:rPr>
        <w:t>Uzglabāt ledusskapī (2 °C–8 </w:t>
      </w:r>
      <w:r w:rsidRPr="00343022">
        <w:rPr>
          <w:rFonts w:ascii="Symbol" w:eastAsia="Symbol" w:hAnsi="Symbol" w:cs="Symbol"/>
          <w:szCs w:val="22"/>
          <w:lang w:val="lv-LV"/>
        </w:rPr>
        <w:t>°</w:t>
      </w:r>
      <w:r w:rsidRPr="00343022">
        <w:rPr>
          <w:szCs w:val="22"/>
          <w:lang w:val="lv-LV"/>
        </w:rPr>
        <w:t xml:space="preserve">C). </w:t>
      </w:r>
    </w:p>
    <w:p w14:paraId="2CF60928" w14:textId="77777777" w:rsidR="00880456" w:rsidRPr="00343022" w:rsidRDefault="00880456" w:rsidP="00285683">
      <w:pPr>
        <w:autoSpaceDE w:val="0"/>
        <w:autoSpaceDN w:val="0"/>
        <w:adjustRightInd w:val="0"/>
        <w:spacing w:line="240" w:lineRule="auto"/>
        <w:rPr>
          <w:bCs/>
          <w:szCs w:val="22"/>
          <w:lang w:val="lv-LV"/>
        </w:rPr>
      </w:pPr>
      <w:r w:rsidRPr="00343022">
        <w:rPr>
          <w:szCs w:val="22"/>
          <w:lang w:val="lv-LV"/>
        </w:rPr>
        <w:t>Nesasaldēt.</w:t>
      </w:r>
    </w:p>
    <w:p w14:paraId="75CA035E" w14:textId="77777777" w:rsidR="00880456" w:rsidRPr="00343022" w:rsidRDefault="00880456" w:rsidP="00285683">
      <w:pPr>
        <w:autoSpaceDE w:val="0"/>
        <w:autoSpaceDN w:val="0"/>
        <w:adjustRightInd w:val="0"/>
        <w:spacing w:line="240" w:lineRule="auto"/>
        <w:rPr>
          <w:lang w:val="lv-LV"/>
        </w:rPr>
      </w:pPr>
    </w:p>
    <w:p w14:paraId="61F0240F"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Uzglabāt oriģinālā iepakojumā, lai pasargātu no gaismas.</w:t>
      </w:r>
    </w:p>
    <w:p w14:paraId="54A4377A" w14:textId="77777777" w:rsidR="00880456" w:rsidRPr="00343022" w:rsidRDefault="00880456" w:rsidP="00285683">
      <w:pPr>
        <w:numPr>
          <w:ilvl w:val="12"/>
          <w:numId w:val="0"/>
        </w:numPr>
        <w:tabs>
          <w:tab w:val="clear" w:pos="567"/>
        </w:tabs>
        <w:spacing w:line="240" w:lineRule="auto"/>
        <w:ind w:right="-2"/>
        <w:rPr>
          <w:szCs w:val="22"/>
          <w:u w:val="single"/>
          <w:lang w:val="lv-LV"/>
        </w:rPr>
      </w:pPr>
      <w:r w:rsidRPr="00343022">
        <w:rPr>
          <w:szCs w:val="22"/>
          <w:lang w:val="lv-LV"/>
        </w:rPr>
        <w:t>Pēc atšķaidīšanas ar nātrija hlorīda 9 mg/ml (0,9%) šķīdumu injekcijām zāles jāizlieto nekavējoties vai 24 stundās, ja glabā ledusskapī, vai 4 stundās, ja glabā istabas temperatūrā.</w:t>
      </w:r>
    </w:p>
    <w:p w14:paraId="3AF12FF8" w14:textId="77777777" w:rsidR="00880456" w:rsidRPr="00343022" w:rsidRDefault="00880456" w:rsidP="00285683">
      <w:pPr>
        <w:tabs>
          <w:tab w:val="clear" w:pos="567"/>
          <w:tab w:val="left" w:pos="0"/>
        </w:tabs>
        <w:suppressAutoHyphens/>
        <w:spacing w:line="240" w:lineRule="auto"/>
        <w:rPr>
          <w:szCs w:val="22"/>
          <w:lang w:val="lv-LV"/>
        </w:rPr>
      </w:pPr>
    </w:p>
    <w:p w14:paraId="51C9FF1B"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Neizmetiet zāles kanalizācijā. Vaicājiet farmaceitam, kā izmest zāles, kuras vairs nelietojat. Šie pasākumi palīdzēs aizsargāt apkārtējo vidi.</w:t>
      </w:r>
    </w:p>
    <w:p w14:paraId="4D4C899F" w14:textId="77777777" w:rsidR="00880456" w:rsidRPr="00343022" w:rsidRDefault="00880456" w:rsidP="00285683">
      <w:pPr>
        <w:numPr>
          <w:ilvl w:val="12"/>
          <w:numId w:val="0"/>
        </w:numPr>
        <w:tabs>
          <w:tab w:val="clear" w:pos="567"/>
        </w:tabs>
        <w:spacing w:line="240" w:lineRule="auto"/>
        <w:ind w:right="-2"/>
        <w:rPr>
          <w:szCs w:val="22"/>
          <w:lang w:val="lv-LV"/>
        </w:rPr>
      </w:pPr>
    </w:p>
    <w:p w14:paraId="0C48784C" w14:textId="77777777" w:rsidR="00880456" w:rsidRPr="00343022" w:rsidRDefault="00880456" w:rsidP="00285683">
      <w:pPr>
        <w:numPr>
          <w:ilvl w:val="12"/>
          <w:numId w:val="0"/>
        </w:numPr>
        <w:tabs>
          <w:tab w:val="clear" w:pos="567"/>
        </w:tabs>
        <w:spacing w:line="240" w:lineRule="auto"/>
        <w:ind w:right="-2"/>
        <w:rPr>
          <w:szCs w:val="22"/>
          <w:lang w:val="lv-LV"/>
        </w:rPr>
      </w:pPr>
    </w:p>
    <w:p w14:paraId="533BC5CA" w14:textId="77777777" w:rsidR="00880456" w:rsidRPr="00343022" w:rsidRDefault="00880456" w:rsidP="00285683">
      <w:pPr>
        <w:rPr>
          <w:b/>
          <w:lang w:val="lv-LV"/>
        </w:rPr>
      </w:pPr>
      <w:r w:rsidRPr="00343022">
        <w:rPr>
          <w:b/>
          <w:bCs/>
          <w:lang w:val="lv-LV"/>
        </w:rPr>
        <w:t>6.</w:t>
      </w:r>
      <w:r w:rsidRPr="00343022">
        <w:rPr>
          <w:b/>
          <w:bCs/>
          <w:lang w:val="lv-LV"/>
        </w:rPr>
        <w:tab/>
        <w:t>Iepakojuma saturs un cita informācija</w:t>
      </w:r>
    </w:p>
    <w:p w14:paraId="371FA97B" w14:textId="77777777" w:rsidR="00880456" w:rsidRPr="00173465" w:rsidRDefault="00880456" w:rsidP="00285683">
      <w:pPr>
        <w:rPr>
          <w:lang w:val="lv-LV"/>
        </w:rPr>
      </w:pPr>
    </w:p>
    <w:p w14:paraId="54B59804" w14:textId="77777777" w:rsidR="00880456" w:rsidRPr="00343022" w:rsidRDefault="00880456" w:rsidP="00285683">
      <w:pPr>
        <w:rPr>
          <w:b/>
          <w:bCs/>
          <w:szCs w:val="22"/>
          <w:lang w:val="lv-LV"/>
        </w:rPr>
      </w:pPr>
      <w:r w:rsidRPr="00343022">
        <w:rPr>
          <w:b/>
          <w:bCs/>
          <w:szCs w:val="22"/>
          <w:lang w:val="lv-LV"/>
        </w:rPr>
        <w:t>Ko Ultomiris satur</w:t>
      </w:r>
    </w:p>
    <w:p w14:paraId="5595C478" w14:textId="77777777" w:rsidR="00880456" w:rsidRPr="00520FAD" w:rsidRDefault="00880456" w:rsidP="00285683"/>
    <w:p w14:paraId="6D9F0276" w14:textId="77777777" w:rsidR="00880456" w:rsidRPr="00343022" w:rsidRDefault="00880456">
      <w:pPr>
        <w:numPr>
          <w:ilvl w:val="0"/>
          <w:numId w:val="55"/>
        </w:numPr>
        <w:tabs>
          <w:tab w:val="clear" w:pos="567"/>
          <w:tab w:val="clear" w:pos="720"/>
          <w:tab w:val="num" w:pos="360"/>
        </w:tabs>
        <w:spacing w:line="240" w:lineRule="auto"/>
        <w:ind w:left="360"/>
        <w:rPr>
          <w:szCs w:val="22"/>
          <w:lang w:val="lv-LV"/>
        </w:rPr>
        <w:pPrChange w:id="209" w:author="Author">
          <w:pPr>
            <w:numPr>
              <w:numId w:val="4"/>
            </w:numPr>
            <w:tabs>
              <w:tab w:val="clear" w:pos="567"/>
              <w:tab w:val="num" w:pos="720"/>
            </w:tabs>
            <w:spacing w:line="240" w:lineRule="auto"/>
            <w:ind w:left="567" w:hanging="567"/>
          </w:pPr>
        </w:pPrChange>
      </w:pPr>
      <w:r w:rsidRPr="00343022">
        <w:rPr>
          <w:szCs w:val="22"/>
          <w:lang w:val="lv-LV"/>
        </w:rPr>
        <w:t>Aktīvā viela ir ravulizumabs. Katrs šķīduma flakons satur 1100 mg ravulizumaba.</w:t>
      </w:r>
    </w:p>
    <w:p w14:paraId="082E6507" w14:textId="77777777" w:rsidR="00880456" w:rsidRPr="00343022" w:rsidRDefault="00880456">
      <w:pPr>
        <w:numPr>
          <w:ilvl w:val="0"/>
          <w:numId w:val="55"/>
        </w:numPr>
        <w:tabs>
          <w:tab w:val="clear" w:pos="567"/>
          <w:tab w:val="clear" w:pos="720"/>
          <w:tab w:val="num" w:pos="360"/>
        </w:tabs>
        <w:autoSpaceDE w:val="0"/>
        <w:autoSpaceDN w:val="0"/>
        <w:adjustRightInd w:val="0"/>
        <w:spacing w:line="240" w:lineRule="auto"/>
        <w:ind w:left="360"/>
        <w:rPr>
          <w:szCs w:val="22"/>
          <w:lang w:val="lv-LV"/>
        </w:rPr>
        <w:pPrChange w:id="210" w:author="Author">
          <w:pPr>
            <w:numPr>
              <w:numId w:val="4"/>
            </w:numPr>
            <w:tabs>
              <w:tab w:val="clear" w:pos="567"/>
              <w:tab w:val="num" w:pos="720"/>
            </w:tabs>
            <w:autoSpaceDE w:val="0"/>
            <w:autoSpaceDN w:val="0"/>
            <w:adjustRightInd w:val="0"/>
            <w:spacing w:line="240" w:lineRule="auto"/>
            <w:ind w:left="567" w:hanging="567"/>
          </w:pPr>
        </w:pPrChange>
      </w:pPr>
      <w:r w:rsidRPr="00343022">
        <w:rPr>
          <w:szCs w:val="22"/>
          <w:lang w:val="lv-LV"/>
        </w:rPr>
        <w:t>Citas sastāvdaļas ir: nātrija hidrogēnfosfāta</w:t>
      </w:r>
      <w:r w:rsidRPr="00343022" w:rsidDel="001E63E9">
        <w:rPr>
          <w:szCs w:val="22"/>
          <w:lang w:val="lv-LV"/>
        </w:rPr>
        <w:t xml:space="preserve"> </w:t>
      </w:r>
      <w:r w:rsidRPr="00343022">
        <w:rPr>
          <w:szCs w:val="22"/>
          <w:lang w:val="lv-LV"/>
        </w:rPr>
        <w:t>heptahidrāts</w:t>
      </w:r>
      <w:ins w:id="211" w:author="Author">
        <w:r>
          <w:rPr>
            <w:szCs w:val="22"/>
            <w:lang w:val="lv-LV"/>
          </w:rPr>
          <w:t xml:space="preserve"> </w:t>
        </w:r>
        <w:r w:rsidRPr="00173465">
          <w:rPr>
            <w:szCs w:val="22"/>
            <w:lang w:val="lv-LV"/>
          </w:rPr>
          <w:t>(E</w:t>
        </w:r>
        <w:r>
          <w:rPr>
            <w:szCs w:val="22"/>
            <w:lang w:val="lv-LV"/>
          </w:rPr>
          <w:t> </w:t>
        </w:r>
        <w:r w:rsidRPr="00173465">
          <w:rPr>
            <w:szCs w:val="22"/>
            <w:lang w:val="lv-LV"/>
          </w:rPr>
          <w:t>339)</w:t>
        </w:r>
      </w:ins>
      <w:r w:rsidRPr="00343022">
        <w:rPr>
          <w:szCs w:val="22"/>
          <w:lang w:val="lv-LV"/>
        </w:rPr>
        <w:t>, nātrija dihidrogēnfosfāta monohidrāts</w:t>
      </w:r>
      <w:ins w:id="212" w:author="Author">
        <w:r>
          <w:rPr>
            <w:szCs w:val="22"/>
            <w:lang w:val="lv-LV"/>
          </w:rPr>
          <w:t xml:space="preserve"> </w:t>
        </w:r>
        <w:r w:rsidRPr="00173465">
          <w:rPr>
            <w:szCs w:val="22"/>
            <w:lang w:val="lv-LV"/>
          </w:rPr>
          <w:t>(E</w:t>
        </w:r>
        <w:r>
          <w:rPr>
            <w:szCs w:val="22"/>
            <w:lang w:val="lv-LV"/>
          </w:rPr>
          <w:t> </w:t>
        </w:r>
        <w:r w:rsidRPr="00173465">
          <w:rPr>
            <w:szCs w:val="22"/>
            <w:lang w:val="lv-LV"/>
          </w:rPr>
          <w:t>339)</w:t>
        </w:r>
      </w:ins>
      <w:r w:rsidRPr="00343022">
        <w:rPr>
          <w:szCs w:val="22"/>
          <w:lang w:val="lv-LV"/>
        </w:rPr>
        <w:t>, polisorbāts 80</w:t>
      </w:r>
      <w:ins w:id="213" w:author="Author">
        <w:r>
          <w:rPr>
            <w:szCs w:val="22"/>
            <w:lang w:val="lv-LV"/>
          </w:rPr>
          <w:t xml:space="preserve"> </w:t>
        </w:r>
        <w:r w:rsidRPr="00173465">
          <w:rPr>
            <w:szCs w:val="22"/>
            <w:lang w:val="lv-LV"/>
          </w:rPr>
          <w:t>(E</w:t>
        </w:r>
        <w:r>
          <w:rPr>
            <w:szCs w:val="22"/>
            <w:lang w:val="lv-LV"/>
          </w:rPr>
          <w:t> 4</w:t>
        </w:r>
        <w:r w:rsidRPr="00173465">
          <w:rPr>
            <w:szCs w:val="22"/>
            <w:lang w:val="lv-LV"/>
          </w:rPr>
          <w:t>33)</w:t>
        </w:r>
      </w:ins>
      <w:r w:rsidRPr="00343022">
        <w:rPr>
          <w:szCs w:val="22"/>
          <w:lang w:val="lv-LV"/>
        </w:rPr>
        <w:t>, arginīns, saharoze, ūdens injekcijām.</w:t>
      </w:r>
    </w:p>
    <w:p w14:paraId="76E67044" w14:textId="77777777" w:rsidR="00880456" w:rsidRPr="00343022" w:rsidRDefault="00880456" w:rsidP="00285683">
      <w:pPr>
        <w:spacing w:line="240" w:lineRule="auto"/>
        <w:ind w:right="-2"/>
        <w:rPr>
          <w:szCs w:val="22"/>
          <w:lang w:val="lv-LV"/>
        </w:rPr>
      </w:pPr>
    </w:p>
    <w:p w14:paraId="016DDFC9" w14:textId="054620EB" w:rsidR="00880456" w:rsidRPr="00343022" w:rsidRDefault="00880456" w:rsidP="00285683">
      <w:pPr>
        <w:spacing w:line="240" w:lineRule="auto"/>
        <w:ind w:right="-2"/>
        <w:rPr>
          <w:szCs w:val="22"/>
          <w:lang w:val="lv-LV"/>
        </w:rPr>
      </w:pPr>
      <w:r w:rsidRPr="00343022">
        <w:rPr>
          <w:szCs w:val="22"/>
          <w:lang w:val="lv-LV"/>
        </w:rPr>
        <w:t>Šīs zāles satur nātriju</w:t>
      </w:r>
      <w:ins w:id="214" w:author="Author">
        <w:r>
          <w:rPr>
            <w:szCs w:val="22"/>
            <w:lang w:val="lv-LV"/>
          </w:rPr>
          <w:t xml:space="preserve"> un polisorbātu 80</w:t>
        </w:r>
      </w:ins>
      <w:r w:rsidRPr="00343022">
        <w:rPr>
          <w:szCs w:val="22"/>
          <w:lang w:val="lv-LV"/>
        </w:rPr>
        <w:t xml:space="preserve"> (skatīt sadaļ</w:t>
      </w:r>
      <w:ins w:id="215" w:author="Author">
        <w:r>
          <w:rPr>
            <w:szCs w:val="22"/>
            <w:lang w:val="lv-LV"/>
          </w:rPr>
          <w:t>as</w:t>
        </w:r>
      </w:ins>
      <w:r w:rsidRPr="00343022">
        <w:rPr>
          <w:szCs w:val="22"/>
          <w:lang w:val="lv-LV"/>
        </w:rPr>
        <w:t xml:space="preserve"> “Ultomiris satur nātriju”</w:t>
      </w:r>
      <w:ins w:id="216" w:author="Author">
        <w:r>
          <w:rPr>
            <w:szCs w:val="22"/>
            <w:lang w:val="lv-LV"/>
          </w:rPr>
          <w:t xml:space="preserve"> un </w:t>
        </w:r>
        <w:r w:rsidRPr="00343022">
          <w:rPr>
            <w:szCs w:val="22"/>
            <w:lang w:val="lv-LV"/>
          </w:rPr>
          <w:t xml:space="preserve">“Ultomiris satur </w:t>
        </w:r>
        <w:r>
          <w:rPr>
            <w:szCs w:val="22"/>
            <w:lang w:val="lv-LV"/>
          </w:rPr>
          <w:t>polisorbāt</w:t>
        </w:r>
        <w:r w:rsidRPr="00343022">
          <w:rPr>
            <w:szCs w:val="22"/>
            <w:lang w:val="lv-LV"/>
          </w:rPr>
          <w:t>u”</w:t>
        </w:r>
      </w:ins>
      <w:r w:rsidRPr="00343022">
        <w:rPr>
          <w:szCs w:val="22"/>
          <w:lang w:val="lv-LV"/>
        </w:rPr>
        <w:t xml:space="preserve"> 2. punktā).</w:t>
      </w:r>
    </w:p>
    <w:p w14:paraId="6F2ED7E4" w14:textId="77777777" w:rsidR="00880456" w:rsidRPr="00343022" w:rsidRDefault="00880456" w:rsidP="00285683">
      <w:pPr>
        <w:spacing w:line="240" w:lineRule="auto"/>
        <w:ind w:right="-2"/>
        <w:rPr>
          <w:szCs w:val="22"/>
          <w:lang w:val="lv-LV"/>
        </w:rPr>
      </w:pPr>
    </w:p>
    <w:p w14:paraId="731D36AB" w14:textId="77777777" w:rsidR="00880456" w:rsidRPr="00343022" w:rsidRDefault="00880456" w:rsidP="00285683">
      <w:pPr>
        <w:rPr>
          <w:b/>
          <w:bCs/>
          <w:szCs w:val="22"/>
          <w:lang w:val="lv-LV"/>
        </w:rPr>
      </w:pPr>
      <w:r w:rsidRPr="00343022">
        <w:rPr>
          <w:b/>
          <w:bCs/>
          <w:szCs w:val="22"/>
          <w:lang w:val="lv-LV"/>
        </w:rPr>
        <w:t>Ultomiris ārējais izskats un iepakojums</w:t>
      </w:r>
    </w:p>
    <w:p w14:paraId="42C738A1"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Ultomiris ir koncentrāts infūzijas šķīduma pagatavošanai (11 ml vienā flakonā – iepakojumā 1 flakons).</w:t>
      </w:r>
    </w:p>
    <w:p w14:paraId="6FD451BA"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Ultomiris ir caurspīdīgs, dzidrs vai dzeltenīgas krāsas šķīdums praktiski bez daļiņām.</w:t>
      </w:r>
    </w:p>
    <w:p w14:paraId="3F503339" w14:textId="77777777" w:rsidR="00880456" w:rsidRPr="00343022" w:rsidRDefault="00880456" w:rsidP="00285683">
      <w:pPr>
        <w:numPr>
          <w:ilvl w:val="12"/>
          <w:numId w:val="0"/>
        </w:numPr>
        <w:spacing w:line="240" w:lineRule="auto"/>
        <w:ind w:right="-2"/>
        <w:rPr>
          <w:bCs/>
          <w:szCs w:val="22"/>
          <w:lang w:val="lv-LV"/>
        </w:rPr>
      </w:pPr>
    </w:p>
    <w:p w14:paraId="02C9E5DB" w14:textId="77777777" w:rsidR="00880456" w:rsidRPr="00343022" w:rsidRDefault="00880456" w:rsidP="00285683">
      <w:pPr>
        <w:rPr>
          <w:lang w:val="lv-LV"/>
        </w:rPr>
      </w:pPr>
      <w:r w:rsidRPr="00343022">
        <w:rPr>
          <w:b/>
          <w:bCs/>
          <w:lang w:val="lv-LV"/>
        </w:rPr>
        <w:t>Reģistrācijas apliecības īpašnieks</w:t>
      </w:r>
    </w:p>
    <w:p w14:paraId="1683B55D" w14:textId="77777777" w:rsidR="00880456" w:rsidRPr="00343022" w:rsidRDefault="00880456" w:rsidP="00285683">
      <w:pPr>
        <w:rPr>
          <w:lang w:val="lv-LV"/>
        </w:rPr>
      </w:pPr>
      <w:r w:rsidRPr="00343022">
        <w:rPr>
          <w:lang w:val="lv-LV"/>
        </w:rPr>
        <w:t>Alexion Europe SAS</w:t>
      </w:r>
    </w:p>
    <w:p w14:paraId="55D16A1B" w14:textId="77777777" w:rsidR="00880456" w:rsidRPr="00343022" w:rsidRDefault="00880456" w:rsidP="00285683">
      <w:pPr>
        <w:rPr>
          <w:szCs w:val="22"/>
          <w:lang w:val="lv-LV"/>
        </w:rPr>
      </w:pPr>
      <w:r w:rsidRPr="00343022">
        <w:rPr>
          <w:szCs w:val="22"/>
          <w:lang w:val="lv-LV"/>
        </w:rPr>
        <w:t xml:space="preserve">103-105, rue Anatole France </w:t>
      </w:r>
    </w:p>
    <w:p w14:paraId="5DE07CED"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szCs w:val="22"/>
          <w:lang w:val="lv-LV"/>
        </w:rPr>
        <w:t>92300 Levallois-Perret</w:t>
      </w:r>
    </w:p>
    <w:p w14:paraId="08257840" w14:textId="77777777" w:rsidR="00880456" w:rsidRPr="00343022" w:rsidRDefault="00880456" w:rsidP="00285683">
      <w:pPr>
        <w:spacing w:line="240" w:lineRule="auto"/>
        <w:rPr>
          <w:lang w:val="lv-LV"/>
        </w:rPr>
      </w:pPr>
      <w:r w:rsidRPr="00343022">
        <w:rPr>
          <w:lang w:val="lv-LV"/>
        </w:rPr>
        <w:t>Francija</w:t>
      </w:r>
    </w:p>
    <w:p w14:paraId="2082F529" w14:textId="77777777" w:rsidR="00880456" w:rsidRPr="00343022" w:rsidRDefault="00880456" w:rsidP="00285683">
      <w:pPr>
        <w:spacing w:line="240" w:lineRule="auto"/>
        <w:rPr>
          <w:lang w:val="lv-LV"/>
        </w:rPr>
      </w:pPr>
    </w:p>
    <w:p w14:paraId="5B03EB6D" w14:textId="77777777" w:rsidR="00880456" w:rsidRPr="00343022" w:rsidRDefault="00880456" w:rsidP="00285683">
      <w:pPr>
        <w:rPr>
          <w:b/>
          <w:szCs w:val="22"/>
          <w:lang w:val="lv-LV"/>
        </w:rPr>
      </w:pPr>
      <w:r w:rsidRPr="00343022">
        <w:rPr>
          <w:b/>
          <w:bCs/>
          <w:szCs w:val="22"/>
          <w:lang w:val="lv-LV"/>
        </w:rPr>
        <w:t>Ražotājs</w:t>
      </w:r>
    </w:p>
    <w:p w14:paraId="406BA404" w14:textId="77777777" w:rsidR="00880456" w:rsidRPr="00343022" w:rsidRDefault="00880456" w:rsidP="00285683">
      <w:pPr>
        <w:numPr>
          <w:ilvl w:val="12"/>
          <w:numId w:val="0"/>
        </w:numPr>
        <w:tabs>
          <w:tab w:val="clear" w:pos="567"/>
        </w:tabs>
        <w:spacing w:line="240" w:lineRule="auto"/>
        <w:rPr>
          <w:szCs w:val="22"/>
          <w:lang w:val="lv-LV"/>
        </w:rPr>
      </w:pPr>
      <w:r w:rsidRPr="00343022">
        <w:rPr>
          <w:szCs w:val="22"/>
          <w:lang w:val="lv-LV"/>
        </w:rPr>
        <w:t>Alexion Pharma International Operations Limited</w:t>
      </w:r>
    </w:p>
    <w:p w14:paraId="7C800B1C" w14:textId="77777777" w:rsidR="00880456" w:rsidRPr="00343022" w:rsidRDefault="00880456" w:rsidP="00285683">
      <w:pPr>
        <w:numPr>
          <w:ilvl w:val="12"/>
          <w:numId w:val="0"/>
        </w:numPr>
        <w:tabs>
          <w:tab w:val="clear" w:pos="567"/>
        </w:tabs>
        <w:spacing w:line="240" w:lineRule="auto"/>
        <w:rPr>
          <w:szCs w:val="22"/>
          <w:lang w:val="lv-LV"/>
        </w:rPr>
      </w:pPr>
      <w:r w:rsidRPr="00343022">
        <w:rPr>
          <w:szCs w:val="22"/>
          <w:lang w:val="lv-LV"/>
        </w:rPr>
        <w:t>Alexion Dublin Manufacturing Facility</w:t>
      </w:r>
    </w:p>
    <w:p w14:paraId="57373352" w14:textId="77777777" w:rsidR="00880456" w:rsidRPr="00343022" w:rsidRDefault="00880456" w:rsidP="00285683">
      <w:pPr>
        <w:numPr>
          <w:ilvl w:val="12"/>
          <w:numId w:val="0"/>
        </w:numPr>
        <w:tabs>
          <w:tab w:val="clear" w:pos="567"/>
        </w:tabs>
        <w:spacing w:line="240" w:lineRule="auto"/>
        <w:rPr>
          <w:szCs w:val="22"/>
          <w:lang w:val="lv-LV"/>
        </w:rPr>
      </w:pPr>
      <w:r w:rsidRPr="00343022">
        <w:rPr>
          <w:szCs w:val="22"/>
          <w:lang w:val="lv-LV"/>
        </w:rPr>
        <w:t>College Business and Technology Park</w:t>
      </w:r>
    </w:p>
    <w:p w14:paraId="7BB8BE42" w14:textId="77777777" w:rsidR="00880456" w:rsidRPr="00343022" w:rsidRDefault="00880456" w:rsidP="00285683">
      <w:pPr>
        <w:numPr>
          <w:ilvl w:val="12"/>
          <w:numId w:val="0"/>
        </w:numPr>
        <w:tabs>
          <w:tab w:val="clear" w:pos="567"/>
        </w:tabs>
        <w:spacing w:line="240" w:lineRule="auto"/>
        <w:rPr>
          <w:szCs w:val="22"/>
          <w:lang w:val="lv-LV"/>
        </w:rPr>
      </w:pPr>
      <w:r w:rsidRPr="00343022">
        <w:rPr>
          <w:szCs w:val="22"/>
          <w:lang w:val="lv-LV"/>
        </w:rPr>
        <w:t>Blanchardstown Road North</w:t>
      </w:r>
    </w:p>
    <w:p w14:paraId="7967D246" w14:textId="77777777" w:rsidR="00880456" w:rsidRPr="00343022" w:rsidRDefault="00880456" w:rsidP="00285683">
      <w:pPr>
        <w:numPr>
          <w:ilvl w:val="12"/>
          <w:numId w:val="0"/>
        </w:numPr>
        <w:tabs>
          <w:tab w:val="clear" w:pos="567"/>
        </w:tabs>
        <w:spacing w:line="240" w:lineRule="auto"/>
        <w:rPr>
          <w:szCs w:val="22"/>
          <w:lang w:val="lv-LV"/>
        </w:rPr>
      </w:pPr>
      <w:r w:rsidRPr="00343022">
        <w:rPr>
          <w:szCs w:val="22"/>
          <w:lang w:val="lv-LV"/>
        </w:rPr>
        <w:t>Dublin 15, D15 R925</w:t>
      </w:r>
    </w:p>
    <w:p w14:paraId="1EFAC1A4" w14:textId="77777777" w:rsidR="00880456" w:rsidRPr="00343022" w:rsidRDefault="00880456" w:rsidP="00285683">
      <w:pPr>
        <w:numPr>
          <w:ilvl w:val="12"/>
          <w:numId w:val="0"/>
        </w:numPr>
        <w:tabs>
          <w:tab w:val="clear" w:pos="567"/>
        </w:tabs>
        <w:spacing w:line="240" w:lineRule="auto"/>
        <w:rPr>
          <w:szCs w:val="22"/>
          <w:lang w:val="lv-LV"/>
        </w:rPr>
      </w:pPr>
      <w:r w:rsidRPr="00343022">
        <w:rPr>
          <w:szCs w:val="22"/>
          <w:lang w:val="lv-LV"/>
        </w:rPr>
        <w:t>Īrija</w:t>
      </w:r>
    </w:p>
    <w:p w14:paraId="14E36DF3" w14:textId="77777777" w:rsidR="00880456" w:rsidRPr="00343022" w:rsidRDefault="00880456" w:rsidP="00285683">
      <w:pPr>
        <w:numPr>
          <w:ilvl w:val="12"/>
          <w:numId w:val="0"/>
        </w:numPr>
        <w:tabs>
          <w:tab w:val="clear" w:pos="567"/>
        </w:tabs>
        <w:spacing w:line="240" w:lineRule="auto"/>
        <w:ind w:right="-2"/>
        <w:rPr>
          <w:szCs w:val="22"/>
          <w:lang w:val="lv-LV"/>
        </w:rPr>
      </w:pPr>
    </w:p>
    <w:p w14:paraId="73FDADAF" w14:textId="77777777" w:rsidR="00880456" w:rsidRPr="00343022" w:rsidRDefault="00880456" w:rsidP="00285683">
      <w:pPr>
        <w:spacing w:line="240" w:lineRule="auto"/>
        <w:rPr>
          <w:szCs w:val="22"/>
          <w:highlight w:val="lightGray"/>
          <w:lang w:val="lv-LV"/>
        </w:rPr>
      </w:pPr>
      <w:r w:rsidRPr="00343022">
        <w:rPr>
          <w:szCs w:val="22"/>
          <w:highlight w:val="lightGray"/>
          <w:lang w:val="lv-LV"/>
        </w:rPr>
        <w:t>Almac Pharma Services (Ireland) Limited</w:t>
      </w:r>
    </w:p>
    <w:p w14:paraId="65FD0B6E" w14:textId="77777777" w:rsidR="00880456" w:rsidRPr="00343022" w:rsidRDefault="00880456" w:rsidP="00285683">
      <w:pPr>
        <w:spacing w:line="240" w:lineRule="auto"/>
        <w:rPr>
          <w:szCs w:val="22"/>
          <w:highlight w:val="lightGray"/>
          <w:lang w:val="lv-LV"/>
        </w:rPr>
      </w:pPr>
      <w:r w:rsidRPr="00343022">
        <w:rPr>
          <w:szCs w:val="22"/>
          <w:highlight w:val="lightGray"/>
          <w:lang w:val="lv-LV"/>
        </w:rPr>
        <w:t xml:space="preserve">Finnabair </w:t>
      </w:r>
      <w:r w:rsidRPr="00343022">
        <w:rPr>
          <w:highlight w:val="lightGray"/>
          <w:lang w:val="lv-LV"/>
        </w:rPr>
        <w:t>Industrial Estate</w:t>
      </w:r>
    </w:p>
    <w:p w14:paraId="37AC7AB7" w14:textId="77777777" w:rsidR="00880456" w:rsidRPr="00343022" w:rsidRDefault="00880456" w:rsidP="00285683">
      <w:pPr>
        <w:spacing w:line="240" w:lineRule="auto"/>
        <w:rPr>
          <w:szCs w:val="22"/>
          <w:highlight w:val="lightGray"/>
          <w:lang w:val="lv-LV"/>
        </w:rPr>
      </w:pPr>
      <w:r w:rsidRPr="00343022">
        <w:rPr>
          <w:szCs w:val="22"/>
          <w:highlight w:val="lightGray"/>
          <w:lang w:val="lv-LV"/>
        </w:rPr>
        <w:t>Dundalk</w:t>
      </w:r>
    </w:p>
    <w:p w14:paraId="6EEC8CB4" w14:textId="77777777" w:rsidR="00880456" w:rsidRPr="00343022" w:rsidRDefault="00880456" w:rsidP="00285683">
      <w:pPr>
        <w:spacing w:line="240" w:lineRule="auto"/>
        <w:rPr>
          <w:szCs w:val="22"/>
          <w:highlight w:val="lightGray"/>
          <w:lang w:val="lv-LV"/>
        </w:rPr>
      </w:pPr>
      <w:r w:rsidRPr="00343022">
        <w:rPr>
          <w:szCs w:val="22"/>
          <w:highlight w:val="lightGray"/>
          <w:lang w:val="lv-LV"/>
        </w:rPr>
        <w:t>Co. Louth A91 P9KD</w:t>
      </w:r>
    </w:p>
    <w:p w14:paraId="03DEC783" w14:textId="77777777" w:rsidR="00880456" w:rsidRPr="00343022" w:rsidRDefault="00880456" w:rsidP="00285683">
      <w:pPr>
        <w:spacing w:line="240" w:lineRule="auto"/>
        <w:rPr>
          <w:szCs w:val="22"/>
          <w:highlight w:val="lightGray"/>
          <w:lang w:val="lv-LV"/>
        </w:rPr>
      </w:pPr>
      <w:r w:rsidRPr="00343022">
        <w:rPr>
          <w:szCs w:val="22"/>
          <w:highlight w:val="lightGray"/>
          <w:lang w:val="lv-LV"/>
        </w:rPr>
        <w:t>Īrija</w:t>
      </w:r>
    </w:p>
    <w:p w14:paraId="14989248" w14:textId="77777777" w:rsidR="00880456" w:rsidRPr="00343022" w:rsidRDefault="00880456" w:rsidP="00285683">
      <w:pPr>
        <w:spacing w:line="240" w:lineRule="auto"/>
        <w:rPr>
          <w:szCs w:val="22"/>
          <w:highlight w:val="lightGray"/>
          <w:lang w:val="lv-LV"/>
        </w:rPr>
      </w:pPr>
    </w:p>
    <w:p w14:paraId="3C3095A5" w14:textId="77777777" w:rsidR="00880456" w:rsidRPr="00343022" w:rsidRDefault="00880456" w:rsidP="00285683">
      <w:pPr>
        <w:spacing w:line="240" w:lineRule="auto"/>
        <w:rPr>
          <w:szCs w:val="22"/>
          <w:highlight w:val="lightGray"/>
          <w:lang w:val="lv-LV"/>
        </w:rPr>
      </w:pPr>
      <w:r w:rsidRPr="00343022">
        <w:rPr>
          <w:szCs w:val="22"/>
          <w:highlight w:val="lightGray"/>
          <w:lang w:val="lv-LV"/>
        </w:rPr>
        <w:t>Almac Pharma Services Limited</w:t>
      </w:r>
    </w:p>
    <w:p w14:paraId="2EE9AB57" w14:textId="77777777" w:rsidR="00880456" w:rsidRPr="00343022" w:rsidRDefault="00880456" w:rsidP="00285683">
      <w:pPr>
        <w:spacing w:line="240" w:lineRule="auto"/>
        <w:rPr>
          <w:szCs w:val="22"/>
          <w:highlight w:val="lightGray"/>
          <w:lang w:val="lv-LV"/>
        </w:rPr>
      </w:pPr>
      <w:r w:rsidRPr="00343022">
        <w:rPr>
          <w:szCs w:val="22"/>
          <w:highlight w:val="lightGray"/>
          <w:lang w:val="lv-LV"/>
        </w:rPr>
        <w:t>22 Seagoe Industrial Estate</w:t>
      </w:r>
    </w:p>
    <w:p w14:paraId="555EFE9F" w14:textId="77777777" w:rsidR="00880456" w:rsidRPr="00343022" w:rsidRDefault="00880456" w:rsidP="00285683">
      <w:pPr>
        <w:spacing w:line="240" w:lineRule="auto"/>
        <w:rPr>
          <w:szCs w:val="22"/>
          <w:highlight w:val="lightGray"/>
          <w:lang w:val="lv-LV"/>
        </w:rPr>
      </w:pPr>
      <w:r w:rsidRPr="00343022">
        <w:rPr>
          <w:szCs w:val="22"/>
          <w:highlight w:val="lightGray"/>
          <w:lang w:val="lv-LV"/>
        </w:rPr>
        <w:t>Craigavon, Armagh BT63 5QD</w:t>
      </w:r>
    </w:p>
    <w:p w14:paraId="385B07AF" w14:textId="77777777" w:rsidR="00880456" w:rsidRPr="00343022" w:rsidRDefault="00880456" w:rsidP="00285683">
      <w:pPr>
        <w:spacing w:line="240" w:lineRule="auto"/>
        <w:rPr>
          <w:szCs w:val="22"/>
          <w:lang w:val="lv-LV"/>
        </w:rPr>
      </w:pPr>
      <w:r w:rsidRPr="00343022">
        <w:rPr>
          <w:szCs w:val="22"/>
          <w:highlight w:val="lightGray"/>
          <w:lang w:val="lv-LV"/>
        </w:rPr>
        <w:t>Lielbritānija</w:t>
      </w:r>
    </w:p>
    <w:p w14:paraId="174289F6" w14:textId="77777777" w:rsidR="00880456" w:rsidRPr="00343022" w:rsidRDefault="00880456" w:rsidP="00285683">
      <w:pPr>
        <w:spacing w:line="240" w:lineRule="auto"/>
        <w:rPr>
          <w:szCs w:val="22"/>
          <w:highlight w:val="lightGray"/>
          <w:lang w:val="lv-LV"/>
        </w:rPr>
      </w:pPr>
    </w:p>
    <w:p w14:paraId="6EB35D7C" w14:textId="77777777" w:rsidR="00880456" w:rsidRPr="00343022" w:rsidRDefault="00880456" w:rsidP="00285683">
      <w:pPr>
        <w:spacing w:line="240" w:lineRule="auto"/>
        <w:jc w:val="both"/>
        <w:rPr>
          <w:lang w:val="lv-LV"/>
        </w:rPr>
      </w:pPr>
      <w:r w:rsidRPr="00343022">
        <w:rPr>
          <w:snapToGrid w:val="0"/>
          <w:szCs w:val="24"/>
          <w:lang w:val="lv-LV" w:eastAsia="zh-CN"/>
        </w:rPr>
        <w:t xml:space="preserve">Lai </w:t>
      </w:r>
      <w:r w:rsidRPr="00343022">
        <w:rPr>
          <w:snapToGrid w:val="0"/>
          <w:lang w:val="lv-LV" w:eastAsia="zh-CN"/>
        </w:rPr>
        <w:t>saņemtu</w:t>
      </w:r>
      <w:r w:rsidRPr="00343022">
        <w:rPr>
          <w:snapToGrid w:val="0"/>
          <w:szCs w:val="24"/>
          <w:lang w:val="lv-LV" w:eastAsia="zh-CN"/>
        </w:rPr>
        <w:t xml:space="preserve"> papildu informāciju par šīm zālēm, lūdzam sazināties ar reģistrācijas apliecības īpašnieka vietējo pārstāvniecību</w:t>
      </w:r>
      <w:r w:rsidRPr="00343022">
        <w:rPr>
          <w:lang w:val="lv-LV"/>
        </w:rPr>
        <w:t>:</w:t>
      </w:r>
    </w:p>
    <w:p w14:paraId="721643F2" w14:textId="77777777" w:rsidR="00880456" w:rsidRPr="00343022" w:rsidRDefault="00880456" w:rsidP="00285683">
      <w:pPr>
        <w:spacing w:line="240" w:lineRule="auto"/>
        <w:jc w:val="both"/>
        <w:rPr>
          <w:lang w:val="lv-LV"/>
        </w:rPr>
      </w:pPr>
    </w:p>
    <w:tbl>
      <w:tblPr>
        <w:tblW w:w="9356" w:type="dxa"/>
        <w:tblInd w:w="-34" w:type="dxa"/>
        <w:tblLayout w:type="fixed"/>
        <w:tblLook w:val="0000" w:firstRow="0" w:lastRow="0" w:firstColumn="0" w:lastColumn="0" w:noHBand="0" w:noVBand="0"/>
      </w:tblPr>
      <w:tblGrid>
        <w:gridCol w:w="34"/>
        <w:gridCol w:w="4644"/>
        <w:gridCol w:w="4678"/>
      </w:tblGrid>
      <w:tr w:rsidR="00880456" w:rsidRPr="007178C2" w14:paraId="36B915DF" w14:textId="77777777" w:rsidTr="00825411">
        <w:trPr>
          <w:gridBefore w:val="1"/>
          <w:wBefore w:w="34" w:type="dxa"/>
        </w:trPr>
        <w:tc>
          <w:tcPr>
            <w:tcW w:w="4644" w:type="dxa"/>
          </w:tcPr>
          <w:p w14:paraId="5B399C50" w14:textId="77777777" w:rsidR="00880456" w:rsidRPr="00343022" w:rsidRDefault="00880456" w:rsidP="00825411">
            <w:pPr>
              <w:spacing w:line="240" w:lineRule="auto"/>
              <w:rPr>
                <w:szCs w:val="22"/>
                <w:lang w:val="lv-LV"/>
              </w:rPr>
            </w:pPr>
            <w:r w:rsidRPr="00343022">
              <w:rPr>
                <w:b/>
                <w:szCs w:val="22"/>
                <w:lang w:val="lv-LV"/>
              </w:rPr>
              <w:t>België/Belgique/Belgien</w:t>
            </w:r>
          </w:p>
          <w:p w14:paraId="4C2E9D93" w14:textId="77777777" w:rsidR="00880456" w:rsidRPr="00343022" w:rsidRDefault="00880456" w:rsidP="00825411">
            <w:pPr>
              <w:spacing w:line="240" w:lineRule="auto"/>
              <w:rPr>
                <w:szCs w:val="22"/>
                <w:lang w:val="lv-LV"/>
              </w:rPr>
            </w:pPr>
            <w:r w:rsidRPr="00343022">
              <w:rPr>
                <w:szCs w:val="22"/>
                <w:lang w:val="lv-LV"/>
              </w:rPr>
              <w:t>Alexion Pharma Belgium</w:t>
            </w:r>
          </w:p>
          <w:p w14:paraId="335FFB8D" w14:textId="77777777" w:rsidR="00880456" w:rsidRPr="00343022" w:rsidRDefault="00880456" w:rsidP="00825411">
            <w:pPr>
              <w:spacing w:line="240" w:lineRule="auto"/>
              <w:rPr>
                <w:szCs w:val="22"/>
                <w:lang w:val="lv-LV"/>
              </w:rPr>
            </w:pPr>
            <w:r w:rsidRPr="00343022">
              <w:rPr>
                <w:szCs w:val="22"/>
                <w:lang w:val="lv-LV"/>
              </w:rPr>
              <w:t>Tél/Tel: +32 0 800 200 31</w:t>
            </w:r>
          </w:p>
          <w:p w14:paraId="04422053" w14:textId="77777777" w:rsidR="00880456" w:rsidRPr="00343022" w:rsidRDefault="00880456" w:rsidP="00825411">
            <w:pPr>
              <w:spacing w:line="240" w:lineRule="auto"/>
              <w:ind w:right="34"/>
              <w:rPr>
                <w:szCs w:val="22"/>
                <w:lang w:val="lv-LV"/>
              </w:rPr>
            </w:pPr>
          </w:p>
        </w:tc>
        <w:tc>
          <w:tcPr>
            <w:tcW w:w="4678" w:type="dxa"/>
          </w:tcPr>
          <w:p w14:paraId="77DECA4B" w14:textId="77777777" w:rsidR="00880456" w:rsidRPr="00343022" w:rsidRDefault="00880456" w:rsidP="00825411">
            <w:pPr>
              <w:autoSpaceDE w:val="0"/>
              <w:autoSpaceDN w:val="0"/>
              <w:adjustRightInd w:val="0"/>
              <w:spacing w:line="240" w:lineRule="auto"/>
              <w:rPr>
                <w:szCs w:val="22"/>
                <w:lang w:val="lv-LV"/>
              </w:rPr>
            </w:pPr>
            <w:r w:rsidRPr="00343022">
              <w:rPr>
                <w:b/>
                <w:szCs w:val="22"/>
                <w:lang w:val="lv-LV"/>
              </w:rPr>
              <w:t>Lietuva</w:t>
            </w:r>
          </w:p>
          <w:p w14:paraId="39039DA7" w14:textId="77777777" w:rsidR="00880456" w:rsidRPr="00343022" w:rsidRDefault="00880456" w:rsidP="00825411">
            <w:pPr>
              <w:autoSpaceDE w:val="0"/>
              <w:autoSpaceDN w:val="0"/>
              <w:adjustRightInd w:val="0"/>
              <w:spacing w:line="240" w:lineRule="auto"/>
              <w:rPr>
                <w:szCs w:val="22"/>
                <w:lang w:val="lv-LV"/>
              </w:rPr>
            </w:pPr>
            <w:r w:rsidRPr="00343022">
              <w:rPr>
                <w:szCs w:val="22"/>
                <w:lang w:val="lv-LV"/>
              </w:rPr>
              <w:t>UAB AstraZeneca Lietuva</w:t>
            </w:r>
          </w:p>
          <w:p w14:paraId="5AC3D3A0" w14:textId="77777777" w:rsidR="00880456" w:rsidRPr="00343022" w:rsidRDefault="00880456" w:rsidP="00825411">
            <w:pPr>
              <w:autoSpaceDE w:val="0"/>
              <w:autoSpaceDN w:val="0"/>
              <w:adjustRightInd w:val="0"/>
              <w:spacing w:line="240" w:lineRule="auto"/>
              <w:rPr>
                <w:szCs w:val="22"/>
                <w:lang w:val="lv-LV"/>
              </w:rPr>
            </w:pPr>
            <w:r w:rsidRPr="00343022">
              <w:rPr>
                <w:szCs w:val="22"/>
                <w:lang w:val="lv-LV"/>
              </w:rPr>
              <w:t>Tel: +370 5 2660550</w:t>
            </w:r>
          </w:p>
          <w:p w14:paraId="259A97AA" w14:textId="77777777" w:rsidR="00880456" w:rsidRPr="00343022" w:rsidRDefault="00880456" w:rsidP="00825411">
            <w:pPr>
              <w:suppressAutoHyphens/>
              <w:spacing w:line="240" w:lineRule="auto"/>
              <w:rPr>
                <w:szCs w:val="22"/>
                <w:lang w:val="lv-LV"/>
              </w:rPr>
            </w:pPr>
          </w:p>
        </w:tc>
      </w:tr>
      <w:tr w:rsidR="00880456" w:rsidRPr="007178C2" w14:paraId="2049F886" w14:textId="77777777" w:rsidTr="00825411">
        <w:trPr>
          <w:gridBefore w:val="1"/>
          <w:wBefore w:w="34" w:type="dxa"/>
        </w:trPr>
        <w:tc>
          <w:tcPr>
            <w:tcW w:w="4644" w:type="dxa"/>
          </w:tcPr>
          <w:p w14:paraId="7588DFEE" w14:textId="77777777" w:rsidR="00880456" w:rsidRPr="00343022" w:rsidRDefault="00880456" w:rsidP="00825411">
            <w:pPr>
              <w:autoSpaceDE w:val="0"/>
              <w:autoSpaceDN w:val="0"/>
              <w:adjustRightInd w:val="0"/>
              <w:spacing w:line="240" w:lineRule="auto"/>
              <w:rPr>
                <w:b/>
                <w:bCs/>
                <w:szCs w:val="22"/>
                <w:lang w:val="lv-LV"/>
              </w:rPr>
            </w:pPr>
            <w:r w:rsidRPr="00343022">
              <w:rPr>
                <w:b/>
                <w:bCs/>
                <w:szCs w:val="22"/>
                <w:lang w:val="lv-LV"/>
              </w:rPr>
              <w:t>България</w:t>
            </w:r>
          </w:p>
          <w:p w14:paraId="1F039816" w14:textId="77777777" w:rsidR="00880456" w:rsidRPr="00343022" w:rsidRDefault="00880456" w:rsidP="00825411">
            <w:pPr>
              <w:autoSpaceDE w:val="0"/>
              <w:autoSpaceDN w:val="0"/>
              <w:adjustRightInd w:val="0"/>
              <w:spacing w:line="240" w:lineRule="auto"/>
              <w:rPr>
                <w:szCs w:val="22"/>
                <w:lang w:val="lv-LV"/>
              </w:rPr>
            </w:pPr>
            <w:r w:rsidRPr="00343022">
              <w:rPr>
                <w:szCs w:val="22"/>
                <w:lang w:val="lv-LV"/>
              </w:rPr>
              <w:t>АстраЗенека България ЕООД</w:t>
            </w:r>
          </w:p>
          <w:p w14:paraId="67EE49C0" w14:textId="77777777" w:rsidR="00880456" w:rsidRPr="00343022" w:rsidRDefault="00880456" w:rsidP="00825411">
            <w:pPr>
              <w:autoSpaceDE w:val="0"/>
              <w:autoSpaceDN w:val="0"/>
              <w:adjustRightInd w:val="0"/>
              <w:spacing w:line="240" w:lineRule="auto"/>
              <w:rPr>
                <w:szCs w:val="22"/>
                <w:lang w:val="lv-LV"/>
              </w:rPr>
            </w:pPr>
            <w:r w:rsidRPr="00343022">
              <w:rPr>
                <w:szCs w:val="22"/>
                <w:lang w:val="lv-LV"/>
              </w:rPr>
              <w:t>Teл.: +359 24455000</w:t>
            </w:r>
          </w:p>
          <w:p w14:paraId="3B9028B6" w14:textId="77777777" w:rsidR="00880456" w:rsidRPr="00343022" w:rsidRDefault="00880456" w:rsidP="00825411">
            <w:pPr>
              <w:tabs>
                <w:tab w:val="left" w:pos="-720"/>
              </w:tabs>
              <w:suppressAutoHyphens/>
              <w:spacing w:line="240" w:lineRule="auto"/>
              <w:rPr>
                <w:szCs w:val="22"/>
                <w:lang w:val="lv-LV"/>
              </w:rPr>
            </w:pPr>
          </w:p>
        </w:tc>
        <w:tc>
          <w:tcPr>
            <w:tcW w:w="4678" w:type="dxa"/>
          </w:tcPr>
          <w:p w14:paraId="24769F6B"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Luxembourg/Luxemburg</w:t>
            </w:r>
          </w:p>
          <w:p w14:paraId="75CE826A" w14:textId="77777777" w:rsidR="00880456" w:rsidRPr="00343022" w:rsidRDefault="00880456" w:rsidP="00825411">
            <w:pPr>
              <w:spacing w:line="240" w:lineRule="auto"/>
              <w:rPr>
                <w:szCs w:val="22"/>
                <w:lang w:val="lv-LV"/>
              </w:rPr>
            </w:pPr>
            <w:r w:rsidRPr="00343022">
              <w:rPr>
                <w:szCs w:val="22"/>
                <w:lang w:val="lv-LV"/>
              </w:rPr>
              <w:t>Alexion Pharma Belgium</w:t>
            </w:r>
          </w:p>
          <w:p w14:paraId="0E6E25B4" w14:textId="77777777" w:rsidR="00880456" w:rsidRPr="00343022" w:rsidRDefault="00880456" w:rsidP="00825411">
            <w:pPr>
              <w:spacing w:line="240" w:lineRule="auto"/>
              <w:rPr>
                <w:szCs w:val="22"/>
                <w:lang w:val="lv-LV"/>
              </w:rPr>
            </w:pPr>
            <w:r w:rsidRPr="00343022">
              <w:rPr>
                <w:szCs w:val="22"/>
                <w:lang w:val="lv-LV"/>
              </w:rPr>
              <w:t>Tél/Tel: +32 0 800 200 31</w:t>
            </w:r>
          </w:p>
          <w:p w14:paraId="32A93459" w14:textId="77777777" w:rsidR="00880456" w:rsidRPr="00343022" w:rsidRDefault="00880456" w:rsidP="00825411">
            <w:pPr>
              <w:tabs>
                <w:tab w:val="left" w:pos="-720"/>
              </w:tabs>
              <w:suppressAutoHyphens/>
              <w:spacing w:line="240" w:lineRule="auto"/>
              <w:rPr>
                <w:szCs w:val="22"/>
                <w:lang w:val="lv-LV"/>
              </w:rPr>
            </w:pPr>
          </w:p>
        </w:tc>
      </w:tr>
      <w:tr w:rsidR="00880456" w:rsidRPr="00343022" w14:paraId="6551C296" w14:textId="77777777" w:rsidTr="00825411">
        <w:trPr>
          <w:gridBefore w:val="1"/>
          <w:wBefore w:w="34" w:type="dxa"/>
          <w:trHeight w:val="928"/>
        </w:trPr>
        <w:tc>
          <w:tcPr>
            <w:tcW w:w="4644" w:type="dxa"/>
          </w:tcPr>
          <w:p w14:paraId="50CFFD60"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Česká republika</w:t>
            </w:r>
          </w:p>
          <w:p w14:paraId="56383DC4"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AstraZeneca Czech Republic s.r.o.</w:t>
            </w:r>
          </w:p>
          <w:p w14:paraId="46A665A3" w14:textId="77777777" w:rsidR="00880456" w:rsidRPr="00343022" w:rsidRDefault="00880456" w:rsidP="00825411">
            <w:pPr>
              <w:spacing w:line="240" w:lineRule="auto"/>
              <w:rPr>
                <w:szCs w:val="22"/>
                <w:lang w:val="lv-LV"/>
              </w:rPr>
            </w:pPr>
            <w:r w:rsidRPr="00343022">
              <w:rPr>
                <w:szCs w:val="22"/>
                <w:lang w:val="lv-LV"/>
              </w:rPr>
              <w:t>Tel: +420 222 807 111</w:t>
            </w:r>
          </w:p>
        </w:tc>
        <w:tc>
          <w:tcPr>
            <w:tcW w:w="4678" w:type="dxa"/>
          </w:tcPr>
          <w:p w14:paraId="78960B75" w14:textId="77777777" w:rsidR="00880456" w:rsidRPr="00343022" w:rsidRDefault="00880456" w:rsidP="00825411">
            <w:pPr>
              <w:spacing w:line="240" w:lineRule="auto"/>
              <w:rPr>
                <w:b/>
                <w:szCs w:val="22"/>
                <w:lang w:val="lv-LV"/>
              </w:rPr>
            </w:pPr>
            <w:r w:rsidRPr="00343022">
              <w:rPr>
                <w:b/>
                <w:szCs w:val="22"/>
                <w:lang w:val="lv-LV"/>
              </w:rPr>
              <w:t>Magyarország</w:t>
            </w:r>
          </w:p>
          <w:p w14:paraId="2F428144" w14:textId="77777777" w:rsidR="00880456" w:rsidRPr="00343022" w:rsidRDefault="00880456" w:rsidP="00825411">
            <w:pPr>
              <w:spacing w:line="240" w:lineRule="auto"/>
              <w:rPr>
                <w:szCs w:val="22"/>
                <w:lang w:val="lv-LV"/>
              </w:rPr>
            </w:pPr>
            <w:r w:rsidRPr="00343022">
              <w:rPr>
                <w:szCs w:val="22"/>
                <w:lang w:val="lv-LV"/>
              </w:rPr>
              <w:t>AstraZeneca Kft.</w:t>
            </w:r>
          </w:p>
          <w:p w14:paraId="2565C7A0" w14:textId="77777777" w:rsidR="00880456" w:rsidRPr="00343022" w:rsidRDefault="00880456" w:rsidP="00825411">
            <w:pPr>
              <w:spacing w:line="240" w:lineRule="auto"/>
              <w:rPr>
                <w:szCs w:val="22"/>
                <w:lang w:val="lv-LV"/>
              </w:rPr>
            </w:pPr>
            <w:r w:rsidRPr="00343022">
              <w:rPr>
                <w:szCs w:val="22"/>
                <w:lang w:val="lv-LV"/>
              </w:rPr>
              <w:t>Tel.: +36 1 883 6500</w:t>
            </w:r>
          </w:p>
          <w:p w14:paraId="4CA80843" w14:textId="77777777" w:rsidR="00880456" w:rsidRPr="00343022" w:rsidRDefault="00880456" w:rsidP="00825411">
            <w:pPr>
              <w:spacing w:line="240" w:lineRule="auto"/>
              <w:rPr>
                <w:szCs w:val="22"/>
                <w:lang w:val="lv-LV"/>
              </w:rPr>
            </w:pPr>
          </w:p>
        </w:tc>
      </w:tr>
      <w:tr w:rsidR="00880456" w:rsidRPr="007178C2" w14:paraId="0A50F71B" w14:textId="77777777" w:rsidTr="00825411">
        <w:trPr>
          <w:gridBefore w:val="1"/>
          <w:wBefore w:w="34" w:type="dxa"/>
        </w:trPr>
        <w:tc>
          <w:tcPr>
            <w:tcW w:w="4644" w:type="dxa"/>
          </w:tcPr>
          <w:p w14:paraId="0CA2E2F1" w14:textId="77777777" w:rsidR="00880456" w:rsidRPr="00343022" w:rsidRDefault="00880456" w:rsidP="00825411">
            <w:pPr>
              <w:keepNext/>
              <w:spacing w:line="240" w:lineRule="auto"/>
              <w:rPr>
                <w:szCs w:val="22"/>
                <w:lang w:val="lv-LV"/>
              </w:rPr>
            </w:pPr>
            <w:r w:rsidRPr="00343022">
              <w:rPr>
                <w:b/>
                <w:szCs w:val="22"/>
                <w:lang w:val="lv-LV"/>
              </w:rPr>
              <w:t>Danmark</w:t>
            </w:r>
          </w:p>
          <w:p w14:paraId="5FE8E0FC" w14:textId="77777777" w:rsidR="00880456" w:rsidRPr="00343022" w:rsidRDefault="00880456" w:rsidP="00825411">
            <w:pPr>
              <w:keepNext/>
              <w:spacing w:line="240" w:lineRule="auto"/>
              <w:rPr>
                <w:szCs w:val="22"/>
                <w:lang w:val="lv-LV"/>
              </w:rPr>
            </w:pPr>
            <w:r w:rsidRPr="00343022">
              <w:rPr>
                <w:szCs w:val="22"/>
                <w:lang w:val="lv-LV"/>
              </w:rPr>
              <w:t>Alexion Pharma Nordics AB</w:t>
            </w:r>
          </w:p>
          <w:p w14:paraId="040C0E8C" w14:textId="77777777" w:rsidR="00880456" w:rsidRPr="00343022" w:rsidRDefault="00880456" w:rsidP="00825411">
            <w:pPr>
              <w:keepNext/>
              <w:spacing w:line="240" w:lineRule="auto"/>
              <w:rPr>
                <w:szCs w:val="22"/>
                <w:lang w:val="lv-LV"/>
              </w:rPr>
            </w:pPr>
            <w:r w:rsidRPr="00343022">
              <w:rPr>
                <w:szCs w:val="22"/>
                <w:lang w:val="lv-LV"/>
              </w:rPr>
              <w:t>Tlf</w:t>
            </w:r>
            <w:r>
              <w:rPr>
                <w:szCs w:val="22"/>
                <w:lang w:val="lv-LV"/>
              </w:rPr>
              <w:t>.</w:t>
            </w:r>
            <w:r w:rsidRPr="00343022">
              <w:rPr>
                <w:szCs w:val="22"/>
                <w:lang w:val="lv-LV"/>
              </w:rPr>
              <w:t xml:space="preserve">: +46 </w:t>
            </w:r>
            <w:ins w:id="217" w:author="Author">
              <w:r>
                <w:rPr>
                  <w:szCs w:val="22"/>
                  <w:lang w:val="lv-LV"/>
                </w:rPr>
                <w:t>(</w:t>
              </w:r>
            </w:ins>
            <w:r w:rsidRPr="00343022">
              <w:rPr>
                <w:szCs w:val="22"/>
                <w:lang w:val="lv-LV"/>
              </w:rPr>
              <w:t>0</w:t>
            </w:r>
            <w:ins w:id="218" w:author="Author">
              <w:r>
                <w:rPr>
                  <w:szCs w:val="22"/>
                  <w:lang w:val="lv-LV"/>
                </w:rPr>
                <w:t>)</w:t>
              </w:r>
            </w:ins>
            <w:r w:rsidRPr="00343022">
              <w:rPr>
                <w:szCs w:val="22"/>
                <w:lang w:val="lv-LV"/>
              </w:rPr>
              <w:t xml:space="preserve"> 8 557 727 50</w:t>
            </w:r>
          </w:p>
          <w:p w14:paraId="5D96D305" w14:textId="77777777" w:rsidR="00880456" w:rsidRPr="00343022" w:rsidRDefault="00880456" w:rsidP="00825411">
            <w:pPr>
              <w:keepNext/>
              <w:tabs>
                <w:tab w:val="left" w:pos="-720"/>
              </w:tabs>
              <w:suppressAutoHyphens/>
              <w:spacing w:line="240" w:lineRule="auto"/>
              <w:rPr>
                <w:szCs w:val="22"/>
                <w:lang w:val="lv-LV"/>
              </w:rPr>
            </w:pPr>
          </w:p>
        </w:tc>
        <w:tc>
          <w:tcPr>
            <w:tcW w:w="4678" w:type="dxa"/>
          </w:tcPr>
          <w:p w14:paraId="7E2A4F90" w14:textId="77777777" w:rsidR="00880456" w:rsidRPr="00343022" w:rsidRDefault="00880456" w:rsidP="00825411">
            <w:pPr>
              <w:keepNext/>
              <w:spacing w:line="240" w:lineRule="auto"/>
              <w:rPr>
                <w:b/>
                <w:szCs w:val="22"/>
                <w:lang w:val="lv-LV"/>
              </w:rPr>
            </w:pPr>
            <w:r w:rsidRPr="00343022">
              <w:rPr>
                <w:b/>
                <w:szCs w:val="22"/>
                <w:lang w:val="lv-LV"/>
              </w:rPr>
              <w:t>Malta</w:t>
            </w:r>
          </w:p>
          <w:p w14:paraId="383B44F8" w14:textId="77777777" w:rsidR="00880456" w:rsidRPr="00343022" w:rsidRDefault="00880456" w:rsidP="00825411">
            <w:pPr>
              <w:keepNext/>
              <w:spacing w:line="240" w:lineRule="auto"/>
              <w:rPr>
                <w:szCs w:val="22"/>
                <w:lang w:val="lv-LV"/>
              </w:rPr>
            </w:pPr>
            <w:r w:rsidRPr="00343022">
              <w:rPr>
                <w:szCs w:val="22"/>
                <w:lang w:val="lv-LV"/>
              </w:rPr>
              <w:t>Alexion Europe SAS</w:t>
            </w:r>
          </w:p>
          <w:p w14:paraId="54D1A919" w14:textId="77777777" w:rsidR="00880456" w:rsidRPr="00343022" w:rsidRDefault="00880456" w:rsidP="00825411">
            <w:pPr>
              <w:keepNext/>
              <w:spacing w:line="240" w:lineRule="auto"/>
              <w:rPr>
                <w:szCs w:val="22"/>
                <w:lang w:val="lv-LV"/>
              </w:rPr>
            </w:pPr>
            <w:r w:rsidRPr="00343022">
              <w:rPr>
                <w:szCs w:val="22"/>
                <w:lang w:val="lv-LV"/>
              </w:rPr>
              <w:t>Tel: +353 1 800 882 840</w:t>
            </w:r>
          </w:p>
        </w:tc>
      </w:tr>
      <w:tr w:rsidR="00880456" w:rsidRPr="00343022" w14:paraId="445E5DC3" w14:textId="77777777" w:rsidTr="00825411">
        <w:trPr>
          <w:gridBefore w:val="1"/>
          <w:wBefore w:w="34" w:type="dxa"/>
          <w:trHeight w:val="1032"/>
        </w:trPr>
        <w:tc>
          <w:tcPr>
            <w:tcW w:w="4644" w:type="dxa"/>
          </w:tcPr>
          <w:p w14:paraId="5F24842C" w14:textId="77777777" w:rsidR="00880456" w:rsidRPr="00343022" w:rsidRDefault="00880456" w:rsidP="00825411">
            <w:pPr>
              <w:spacing w:line="240" w:lineRule="auto"/>
              <w:rPr>
                <w:szCs w:val="22"/>
                <w:lang w:val="lv-LV"/>
              </w:rPr>
            </w:pPr>
            <w:r w:rsidRPr="00343022">
              <w:rPr>
                <w:b/>
                <w:szCs w:val="22"/>
                <w:lang w:val="lv-LV"/>
              </w:rPr>
              <w:t>Deutschland</w:t>
            </w:r>
          </w:p>
          <w:p w14:paraId="16EF8320" w14:textId="77777777" w:rsidR="00880456" w:rsidRPr="00343022" w:rsidRDefault="00880456" w:rsidP="00825411">
            <w:pPr>
              <w:spacing w:line="240" w:lineRule="auto"/>
              <w:rPr>
                <w:i/>
                <w:szCs w:val="22"/>
                <w:lang w:val="lv-LV"/>
              </w:rPr>
            </w:pPr>
            <w:r w:rsidRPr="00343022">
              <w:rPr>
                <w:szCs w:val="22"/>
                <w:lang w:val="lv-LV"/>
              </w:rPr>
              <w:t>Alexion Pharma Germany GmbH</w:t>
            </w:r>
          </w:p>
          <w:p w14:paraId="7D860EC1" w14:textId="77777777" w:rsidR="00880456" w:rsidRPr="00343022" w:rsidRDefault="00880456" w:rsidP="00825411">
            <w:pPr>
              <w:spacing w:line="240" w:lineRule="auto"/>
              <w:rPr>
                <w:szCs w:val="22"/>
                <w:lang w:val="lv-LV"/>
              </w:rPr>
            </w:pPr>
            <w:r w:rsidRPr="00343022">
              <w:rPr>
                <w:szCs w:val="22"/>
                <w:lang w:val="lv-LV"/>
              </w:rPr>
              <w:t>Tel: +49 (0) 89 45 70 91 300</w:t>
            </w:r>
          </w:p>
        </w:tc>
        <w:tc>
          <w:tcPr>
            <w:tcW w:w="4678" w:type="dxa"/>
          </w:tcPr>
          <w:p w14:paraId="1AF101CB"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Nederland</w:t>
            </w:r>
          </w:p>
          <w:p w14:paraId="2ADE9001" w14:textId="77777777" w:rsidR="00880456" w:rsidRPr="00343022" w:rsidRDefault="00880456" w:rsidP="00825411">
            <w:pPr>
              <w:tabs>
                <w:tab w:val="left" w:pos="-720"/>
              </w:tabs>
              <w:suppressAutoHyphens/>
              <w:spacing w:line="240" w:lineRule="auto"/>
              <w:rPr>
                <w:iCs/>
                <w:szCs w:val="22"/>
                <w:lang w:val="lv-LV"/>
              </w:rPr>
            </w:pPr>
            <w:r w:rsidRPr="00343022">
              <w:rPr>
                <w:iCs/>
                <w:szCs w:val="22"/>
                <w:lang w:val="lv-LV"/>
              </w:rPr>
              <w:t>Alexion Pharma Netherlands B.V.</w:t>
            </w:r>
          </w:p>
          <w:p w14:paraId="3747463D" w14:textId="79ECA2B4" w:rsidR="00880456" w:rsidRPr="00343022" w:rsidRDefault="00880456" w:rsidP="00825411">
            <w:pPr>
              <w:tabs>
                <w:tab w:val="left" w:pos="-720"/>
              </w:tabs>
              <w:suppressAutoHyphens/>
              <w:spacing w:line="240" w:lineRule="auto"/>
              <w:rPr>
                <w:szCs w:val="22"/>
                <w:lang w:val="lv-LV"/>
              </w:rPr>
            </w:pPr>
            <w:r w:rsidRPr="00343022">
              <w:rPr>
                <w:iCs/>
                <w:szCs w:val="22"/>
                <w:lang w:val="lv-LV"/>
              </w:rPr>
              <w:t>Tel: +32 (0)</w:t>
            </w:r>
            <w:ins w:id="219" w:author="Author">
              <w:r w:rsidR="007A11DD">
                <w:rPr>
                  <w:iCs/>
                  <w:szCs w:val="22"/>
                  <w:lang w:val="lv-LV"/>
                </w:rPr>
                <w:t xml:space="preserve"> </w:t>
              </w:r>
            </w:ins>
            <w:r w:rsidRPr="00343022">
              <w:rPr>
                <w:iCs/>
                <w:szCs w:val="22"/>
                <w:lang w:val="lv-LV"/>
              </w:rPr>
              <w:t>2 548 36 67</w:t>
            </w:r>
          </w:p>
        </w:tc>
      </w:tr>
      <w:tr w:rsidR="00880456" w:rsidRPr="00343022" w14:paraId="1C9452F0" w14:textId="77777777" w:rsidTr="00825411">
        <w:trPr>
          <w:gridBefore w:val="1"/>
          <w:wBefore w:w="34" w:type="dxa"/>
        </w:trPr>
        <w:tc>
          <w:tcPr>
            <w:tcW w:w="4644" w:type="dxa"/>
          </w:tcPr>
          <w:p w14:paraId="733FE63E" w14:textId="77777777" w:rsidR="00880456" w:rsidRPr="00343022" w:rsidRDefault="00880456" w:rsidP="00825411">
            <w:pPr>
              <w:tabs>
                <w:tab w:val="left" w:pos="-720"/>
              </w:tabs>
              <w:suppressAutoHyphens/>
              <w:spacing w:line="240" w:lineRule="auto"/>
              <w:rPr>
                <w:b/>
                <w:bCs/>
                <w:szCs w:val="22"/>
                <w:lang w:val="lv-LV"/>
              </w:rPr>
            </w:pPr>
            <w:r w:rsidRPr="00343022">
              <w:rPr>
                <w:b/>
                <w:bCs/>
                <w:szCs w:val="22"/>
                <w:lang w:val="lv-LV"/>
              </w:rPr>
              <w:t>Eesti</w:t>
            </w:r>
          </w:p>
          <w:p w14:paraId="7570C1A5"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AstraZeneca</w:t>
            </w:r>
          </w:p>
          <w:p w14:paraId="01C1D127"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Tel: +372 6549 600</w:t>
            </w:r>
          </w:p>
          <w:p w14:paraId="0381828A" w14:textId="77777777" w:rsidR="00880456" w:rsidRPr="00343022" w:rsidRDefault="00880456" w:rsidP="00825411">
            <w:pPr>
              <w:tabs>
                <w:tab w:val="left" w:pos="-720"/>
              </w:tabs>
              <w:suppressAutoHyphens/>
              <w:spacing w:line="240" w:lineRule="auto"/>
              <w:rPr>
                <w:szCs w:val="22"/>
                <w:lang w:val="lv-LV"/>
              </w:rPr>
            </w:pPr>
          </w:p>
        </w:tc>
        <w:tc>
          <w:tcPr>
            <w:tcW w:w="4678" w:type="dxa"/>
          </w:tcPr>
          <w:p w14:paraId="1A79928C" w14:textId="77777777" w:rsidR="00880456" w:rsidRPr="00343022" w:rsidRDefault="00880456" w:rsidP="00825411">
            <w:pPr>
              <w:spacing w:line="240" w:lineRule="auto"/>
              <w:rPr>
                <w:szCs w:val="22"/>
                <w:lang w:val="lv-LV"/>
              </w:rPr>
            </w:pPr>
            <w:r w:rsidRPr="00343022">
              <w:rPr>
                <w:b/>
                <w:szCs w:val="22"/>
                <w:lang w:val="lv-LV"/>
              </w:rPr>
              <w:t>Norge</w:t>
            </w:r>
          </w:p>
          <w:p w14:paraId="44F7C7FC" w14:textId="77777777" w:rsidR="00880456" w:rsidRPr="00343022" w:rsidRDefault="00880456" w:rsidP="00825411">
            <w:pPr>
              <w:spacing w:line="240" w:lineRule="auto"/>
              <w:rPr>
                <w:szCs w:val="22"/>
                <w:lang w:val="lv-LV"/>
              </w:rPr>
            </w:pPr>
            <w:r w:rsidRPr="00343022">
              <w:rPr>
                <w:szCs w:val="22"/>
                <w:lang w:val="lv-LV"/>
              </w:rPr>
              <w:t>Alexion Pharma Nordics AB</w:t>
            </w:r>
          </w:p>
          <w:p w14:paraId="70BFF5E8" w14:textId="5D476C15" w:rsidR="00880456" w:rsidRPr="00343022" w:rsidRDefault="00880456" w:rsidP="00825411">
            <w:pPr>
              <w:spacing w:line="240" w:lineRule="auto"/>
              <w:rPr>
                <w:szCs w:val="22"/>
                <w:lang w:val="lv-LV"/>
              </w:rPr>
            </w:pPr>
            <w:r w:rsidRPr="00343022">
              <w:rPr>
                <w:szCs w:val="22"/>
                <w:lang w:val="lv-LV"/>
              </w:rPr>
              <w:t>Tlf: +46 (0)</w:t>
            </w:r>
            <w:ins w:id="220" w:author="Author">
              <w:r w:rsidR="007A11DD">
                <w:rPr>
                  <w:szCs w:val="22"/>
                  <w:lang w:val="lv-LV"/>
                </w:rPr>
                <w:t xml:space="preserve"> </w:t>
              </w:r>
            </w:ins>
            <w:r w:rsidRPr="00343022">
              <w:rPr>
                <w:szCs w:val="22"/>
                <w:lang w:val="lv-LV"/>
              </w:rPr>
              <w:t xml:space="preserve">8 557 727 50 </w:t>
            </w:r>
          </w:p>
          <w:p w14:paraId="0F49C842" w14:textId="77777777" w:rsidR="00880456" w:rsidRPr="00343022" w:rsidRDefault="00880456" w:rsidP="00825411">
            <w:pPr>
              <w:spacing w:line="240" w:lineRule="auto"/>
              <w:rPr>
                <w:szCs w:val="22"/>
                <w:lang w:val="lv-LV"/>
              </w:rPr>
            </w:pPr>
          </w:p>
        </w:tc>
      </w:tr>
      <w:tr w:rsidR="00880456" w:rsidRPr="00343022" w14:paraId="7D83D89B" w14:textId="77777777" w:rsidTr="00825411">
        <w:trPr>
          <w:gridBefore w:val="1"/>
          <w:wBefore w:w="34" w:type="dxa"/>
        </w:trPr>
        <w:tc>
          <w:tcPr>
            <w:tcW w:w="4644" w:type="dxa"/>
          </w:tcPr>
          <w:p w14:paraId="013E7531" w14:textId="77777777" w:rsidR="00880456" w:rsidRPr="00343022" w:rsidRDefault="00880456" w:rsidP="00825411">
            <w:pPr>
              <w:spacing w:line="240" w:lineRule="auto"/>
              <w:rPr>
                <w:szCs w:val="22"/>
                <w:lang w:val="lv-LV"/>
              </w:rPr>
            </w:pPr>
            <w:r w:rsidRPr="00343022">
              <w:rPr>
                <w:b/>
                <w:szCs w:val="22"/>
                <w:lang w:val="lv-LV"/>
              </w:rPr>
              <w:t>Ελλάδα</w:t>
            </w:r>
          </w:p>
          <w:p w14:paraId="54228E86" w14:textId="77777777" w:rsidR="00880456" w:rsidRPr="00343022" w:rsidRDefault="00880456" w:rsidP="00825411">
            <w:pPr>
              <w:spacing w:line="240" w:lineRule="auto"/>
              <w:rPr>
                <w:szCs w:val="22"/>
                <w:lang w:val="lv-LV"/>
              </w:rPr>
            </w:pPr>
            <w:r w:rsidRPr="00343022">
              <w:rPr>
                <w:szCs w:val="22"/>
                <w:lang w:val="lv-LV"/>
              </w:rPr>
              <w:t>AstraZeneca A.E.</w:t>
            </w:r>
          </w:p>
          <w:p w14:paraId="4CC28D96" w14:textId="77777777" w:rsidR="00880456" w:rsidRPr="00343022" w:rsidRDefault="00880456" w:rsidP="00825411">
            <w:pPr>
              <w:spacing w:line="240" w:lineRule="auto"/>
              <w:rPr>
                <w:szCs w:val="22"/>
                <w:lang w:val="lv-LV"/>
              </w:rPr>
            </w:pPr>
            <w:r w:rsidRPr="00343022">
              <w:rPr>
                <w:szCs w:val="22"/>
                <w:lang w:val="lv-LV"/>
              </w:rPr>
              <w:t>Τηλ: +30 210 6871500</w:t>
            </w:r>
          </w:p>
          <w:p w14:paraId="5EBE8FCD" w14:textId="77777777" w:rsidR="00880456" w:rsidRPr="00343022" w:rsidRDefault="00880456" w:rsidP="00825411">
            <w:pPr>
              <w:tabs>
                <w:tab w:val="left" w:pos="-720"/>
              </w:tabs>
              <w:suppressAutoHyphens/>
              <w:spacing w:line="240" w:lineRule="auto"/>
              <w:rPr>
                <w:szCs w:val="22"/>
                <w:lang w:val="lv-LV"/>
              </w:rPr>
            </w:pPr>
          </w:p>
        </w:tc>
        <w:tc>
          <w:tcPr>
            <w:tcW w:w="4678" w:type="dxa"/>
          </w:tcPr>
          <w:p w14:paraId="4F9FA348"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Österreich</w:t>
            </w:r>
          </w:p>
          <w:p w14:paraId="3A47EC01"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Alexion Pharma Austria GmbH</w:t>
            </w:r>
          </w:p>
          <w:p w14:paraId="7435BCF3"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Tel: +41 44 457 40 00</w:t>
            </w:r>
          </w:p>
          <w:p w14:paraId="4C9EA745" w14:textId="77777777" w:rsidR="00880456" w:rsidRPr="00343022" w:rsidRDefault="00880456" w:rsidP="00825411">
            <w:pPr>
              <w:tabs>
                <w:tab w:val="left" w:pos="-720"/>
              </w:tabs>
              <w:suppressAutoHyphens/>
              <w:spacing w:line="240" w:lineRule="auto"/>
              <w:rPr>
                <w:szCs w:val="22"/>
                <w:lang w:val="lv-LV"/>
              </w:rPr>
            </w:pPr>
          </w:p>
        </w:tc>
      </w:tr>
      <w:tr w:rsidR="00880456" w:rsidRPr="00343022" w14:paraId="3762A9E3" w14:textId="77777777" w:rsidTr="00825411">
        <w:tc>
          <w:tcPr>
            <w:tcW w:w="4678" w:type="dxa"/>
            <w:gridSpan w:val="2"/>
          </w:tcPr>
          <w:p w14:paraId="4619AAA5" w14:textId="77777777" w:rsidR="00880456" w:rsidRPr="00343022" w:rsidRDefault="00880456" w:rsidP="00825411">
            <w:pPr>
              <w:tabs>
                <w:tab w:val="left" w:pos="-720"/>
                <w:tab w:val="left" w:pos="4536"/>
              </w:tabs>
              <w:suppressAutoHyphens/>
              <w:spacing w:line="240" w:lineRule="auto"/>
              <w:rPr>
                <w:b/>
                <w:szCs w:val="22"/>
                <w:lang w:val="lv-LV"/>
              </w:rPr>
            </w:pPr>
            <w:r w:rsidRPr="00343022">
              <w:rPr>
                <w:b/>
                <w:szCs w:val="22"/>
                <w:lang w:val="lv-LV"/>
              </w:rPr>
              <w:t>España</w:t>
            </w:r>
          </w:p>
          <w:p w14:paraId="61B44AFD" w14:textId="77777777" w:rsidR="00880456" w:rsidRPr="00343022" w:rsidRDefault="00880456" w:rsidP="00825411">
            <w:pPr>
              <w:spacing w:line="240" w:lineRule="auto"/>
              <w:rPr>
                <w:szCs w:val="22"/>
                <w:lang w:val="lv-LV"/>
              </w:rPr>
            </w:pPr>
            <w:r w:rsidRPr="00343022">
              <w:rPr>
                <w:szCs w:val="22"/>
                <w:lang w:val="lv-LV"/>
              </w:rPr>
              <w:t>Alexion Pharma Spain, S.L.</w:t>
            </w:r>
            <w:ins w:id="221" w:author="Author">
              <w:r>
                <w:rPr>
                  <w:szCs w:val="22"/>
                  <w:lang w:val="lv-LV"/>
                </w:rPr>
                <w:t>U</w:t>
              </w:r>
            </w:ins>
          </w:p>
          <w:p w14:paraId="5CADBDF3" w14:textId="77777777" w:rsidR="00880456" w:rsidRPr="00343022" w:rsidRDefault="00880456" w:rsidP="00825411">
            <w:pPr>
              <w:spacing w:line="240" w:lineRule="auto"/>
              <w:rPr>
                <w:szCs w:val="22"/>
                <w:lang w:val="lv-LV"/>
              </w:rPr>
            </w:pPr>
            <w:r w:rsidRPr="00343022">
              <w:rPr>
                <w:szCs w:val="22"/>
                <w:lang w:val="lv-LV"/>
              </w:rPr>
              <w:t>Tel: +34 93 272 30 05</w:t>
            </w:r>
          </w:p>
          <w:p w14:paraId="105CFEA7" w14:textId="77777777" w:rsidR="00880456" w:rsidRPr="00343022" w:rsidRDefault="00880456" w:rsidP="00825411">
            <w:pPr>
              <w:tabs>
                <w:tab w:val="left" w:pos="-720"/>
              </w:tabs>
              <w:suppressAutoHyphens/>
              <w:spacing w:line="240" w:lineRule="auto"/>
              <w:rPr>
                <w:szCs w:val="22"/>
                <w:lang w:val="lv-LV"/>
              </w:rPr>
            </w:pPr>
          </w:p>
        </w:tc>
        <w:tc>
          <w:tcPr>
            <w:tcW w:w="4678" w:type="dxa"/>
          </w:tcPr>
          <w:p w14:paraId="5AA20B4F" w14:textId="77777777" w:rsidR="00880456" w:rsidRPr="00343022" w:rsidRDefault="00880456" w:rsidP="00825411">
            <w:pPr>
              <w:tabs>
                <w:tab w:val="left" w:pos="-720"/>
              </w:tabs>
              <w:suppressAutoHyphens/>
              <w:spacing w:line="240" w:lineRule="auto"/>
              <w:rPr>
                <w:b/>
                <w:bCs/>
                <w:i/>
                <w:iCs/>
                <w:szCs w:val="22"/>
                <w:lang w:val="lv-LV"/>
              </w:rPr>
            </w:pPr>
            <w:r w:rsidRPr="00343022">
              <w:rPr>
                <w:b/>
                <w:szCs w:val="22"/>
                <w:lang w:val="lv-LV"/>
              </w:rPr>
              <w:t>Polska</w:t>
            </w:r>
          </w:p>
          <w:p w14:paraId="1598A9D9"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AstraZeneca Pharma Poland Sp. z o.o.</w:t>
            </w:r>
          </w:p>
          <w:p w14:paraId="1CB89CA3"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Tel.: +48 22 245 73 00</w:t>
            </w:r>
          </w:p>
          <w:p w14:paraId="715DD288" w14:textId="77777777" w:rsidR="00880456" w:rsidRPr="00343022" w:rsidRDefault="00880456" w:rsidP="00825411">
            <w:pPr>
              <w:tabs>
                <w:tab w:val="left" w:pos="-720"/>
              </w:tabs>
              <w:suppressAutoHyphens/>
              <w:spacing w:line="240" w:lineRule="auto"/>
              <w:rPr>
                <w:szCs w:val="22"/>
                <w:lang w:val="lv-LV"/>
              </w:rPr>
            </w:pPr>
          </w:p>
        </w:tc>
      </w:tr>
      <w:tr w:rsidR="00880456" w:rsidRPr="00343022" w14:paraId="672560E9" w14:textId="77777777" w:rsidTr="00825411">
        <w:tc>
          <w:tcPr>
            <w:tcW w:w="4678" w:type="dxa"/>
            <w:gridSpan w:val="2"/>
          </w:tcPr>
          <w:p w14:paraId="5F1C3451" w14:textId="77777777" w:rsidR="00880456" w:rsidRPr="00343022" w:rsidRDefault="00880456" w:rsidP="00825411">
            <w:pPr>
              <w:tabs>
                <w:tab w:val="left" w:pos="-720"/>
                <w:tab w:val="left" w:pos="4536"/>
              </w:tabs>
              <w:suppressAutoHyphens/>
              <w:spacing w:line="240" w:lineRule="auto"/>
              <w:rPr>
                <w:b/>
                <w:szCs w:val="22"/>
                <w:lang w:val="lv-LV"/>
              </w:rPr>
            </w:pPr>
            <w:r w:rsidRPr="00343022">
              <w:rPr>
                <w:b/>
                <w:szCs w:val="22"/>
                <w:lang w:val="lv-LV"/>
              </w:rPr>
              <w:t>France</w:t>
            </w:r>
          </w:p>
          <w:p w14:paraId="580FF2DF" w14:textId="77777777" w:rsidR="00880456" w:rsidRPr="00343022" w:rsidRDefault="00880456" w:rsidP="00825411">
            <w:pPr>
              <w:spacing w:line="240" w:lineRule="auto"/>
              <w:rPr>
                <w:szCs w:val="22"/>
                <w:lang w:val="lv-LV"/>
              </w:rPr>
            </w:pPr>
            <w:r w:rsidRPr="00343022">
              <w:rPr>
                <w:szCs w:val="22"/>
                <w:lang w:val="lv-LV"/>
              </w:rPr>
              <w:t>Alexion Pharma France SAS</w:t>
            </w:r>
          </w:p>
          <w:p w14:paraId="76E540FB" w14:textId="77777777" w:rsidR="00880456" w:rsidRPr="00343022" w:rsidRDefault="00880456" w:rsidP="00825411">
            <w:pPr>
              <w:spacing w:line="240" w:lineRule="auto"/>
              <w:rPr>
                <w:szCs w:val="22"/>
                <w:lang w:val="lv-LV"/>
              </w:rPr>
            </w:pPr>
            <w:r w:rsidRPr="00343022">
              <w:rPr>
                <w:szCs w:val="22"/>
                <w:lang w:val="lv-LV"/>
              </w:rPr>
              <w:t>Tél: +33 1 47 32 36 21</w:t>
            </w:r>
          </w:p>
          <w:p w14:paraId="53FAD392" w14:textId="77777777" w:rsidR="00880456" w:rsidRPr="00343022" w:rsidRDefault="00880456" w:rsidP="00825411">
            <w:pPr>
              <w:spacing w:line="240" w:lineRule="auto"/>
              <w:rPr>
                <w:b/>
                <w:szCs w:val="22"/>
                <w:lang w:val="lv-LV"/>
              </w:rPr>
            </w:pPr>
          </w:p>
        </w:tc>
        <w:tc>
          <w:tcPr>
            <w:tcW w:w="4678" w:type="dxa"/>
          </w:tcPr>
          <w:p w14:paraId="58936194"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Portugal</w:t>
            </w:r>
          </w:p>
          <w:p w14:paraId="291346EE"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 xml:space="preserve">Alexion Pharma Spain, S.L. - Sucursal em Portugal </w:t>
            </w:r>
          </w:p>
          <w:p w14:paraId="6394DBF8"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Tel: +34 93 272 30 05</w:t>
            </w:r>
          </w:p>
          <w:p w14:paraId="60C7AC2F" w14:textId="77777777" w:rsidR="00880456" w:rsidRPr="00343022" w:rsidRDefault="00880456" w:rsidP="00825411">
            <w:pPr>
              <w:tabs>
                <w:tab w:val="left" w:pos="-720"/>
              </w:tabs>
              <w:suppressAutoHyphens/>
              <w:spacing w:line="240" w:lineRule="auto"/>
              <w:rPr>
                <w:szCs w:val="22"/>
                <w:lang w:val="lv-LV"/>
              </w:rPr>
            </w:pPr>
          </w:p>
        </w:tc>
      </w:tr>
      <w:tr w:rsidR="00880456" w:rsidRPr="007178C2" w14:paraId="5DAC2796" w14:textId="77777777" w:rsidTr="00825411">
        <w:tc>
          <w:tcPr>
            <w:tcW w:w="4678" w:type="dxa"/>
            <w:gridSpan w:val="2"/>
          </w:tcPr>
          <w:p w14:paraId="2003C2AF" w14:textId="77777777" w:rsidR="00880456" w:rsidRPr="00343022" w:rsidRDefault="00880456" w:rsidP="00825411">
            <w:pPr>
              <w:spacing w:line="240" w:lineRule="auto"/>
              <w:rPr>
                <w:szCs w:val="22"/>
                <w:lang w:val="lv-LV"/>
              </w:rPr>
            </w:pPr>
            <w:r w:rsidRPr="00343022">
              <w:rPr>
                <w:szCs w:val="22"/>
                <w:lang w:val="lv-LV"/>
              </w:rPr>
              <w:br w:type="page"/>
            </w:r>
            <w:r w:rsidRPr="00343022">
              <w:rPr>
                <w:b/>
                <w:szCs w:val="22"/>
                <w:lang w:val="lv-LV"/>
              </w:rPr>
              <w:t>Hrvatska</w:t>
            </w:r>
          </w:p>
          <w:p w14:paraId="4B50669A" w14:textId="77777777" w:rsidR="00880456" w:rsidRPr="00343022" w:rsidRDefault="00880456" w:rsidP="00825411">
            <w:pPr>
              <w:spacing w:line="240" w:lineRule="auto"/>
              <w:rPr>
                <w:szCs w:val="22"/>
                <w:lang w:val="lv-LV"/>
              </w:rPr>
            </w:pPr>
            <w:r w:rsidRPr="00343022">
              <w:rPr>
                <w:szCs w:val="22"/>
                <w:lang w:val="lv-LV"/>
              </w:rPr>
              <w:t>AstraZeneca d.o.o.</w:t>
            </w:r>
          </w:p>
          <w:p w14:paraId="667CF02B" w14:textId="77777777" w:rsidR="00880456" w:rsidRPr="00343022" w:rsidRDefault="00880456" w:rsidP="00825411">
            <w:pPr>
              <w:spacing w:line="240" w:lineRule="auto"/>
              <w:rPr>
                <w:szCs w:val="22"/>
                <w:lang w:val="lv-LV"/>
              </w:rPr>
            </w:pPr>
            <w:r w:rsidRPr="00343022">
              <w:rPr>
                <w:szCs w:val="22"/>
                <w:lang w:val="lv-LV"/>
              </w:rPr>
              <w:t>Tel: +385 1 4628 000</w:t>
            </w:r>
          </w:p>
          <w:p w14:paraId="621693BC" w14:textId="77777777" w:rsidR="00880456" w:rsidRPr="00343022" w:rsidRDefault="00880456" w:rsidP="00825411">
            <w:pPr>
              <w:spacing w:line="240" w:lineRule="auto"/>
              <w:rPr>
                <w:szCs w:val="22"/>
                <w:lang w:val="lv-LV"/>
              </w:rPr>
            </w:pPr>
          </w:p>
        </w:tc>
        <w:tc>
          <w:tcPr>
            <w:tcW w:w="4678" w:type="dxa"/>
          </w:tcPr>
          <w:p w14:paraId="172E85A4" w14:textId="77777777" w:rsidR="00880456" w:rsidRPr="00343022" w:rsidRDefault="00880456" w:rsidP="00825411">
            <w:pPr>
              <w:tabs>
                <w:tab w:val="left" w:pos="-720"/>
              </w:tabs>
              <w:suppressAutoHyphens/>
              <w:spacing w:line="240" w:lineRule="auto"/>
              <w:rPr>
                <w:b/>
                <w:szCs w:val="22"/>
                <w:lang w:val="lv-LV"/>
              </w:rPr>
            </w:pPr>
            <w:r w:rsidRPr="00343022">
              <w:rPr>
                <w:b/>
                <w:szCs w:val="22"/>
                <w:lang w:val="lv-LV"/>
              </w:rPr>
              <w:t>România</w:t>
            </w:r>
          </w:p>
          <w:p w14:paraId="6EC99F18"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AstraZeneca Pharma SRL</w:t>
            </w:r>
          </w:p>
          <w:p w14:paraId="47E9569A"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 xml:space="preserve">Tel: +40 21 317 60 41 </w:t>
            </w:r>
          </w:p>
        </w:tc>
      </w:tr>
      <w:tr w:rsidR="00880456" w:rsidRPr="007178C2" w14:paraId="29AAFE59" w14:textId="77777777" w:rsidTr="00825411">
        <w:tc>
          <w:tcPr>
            <w:tcW w:w="4678" w:type="dxa"/>
            <w:gridSpan w:val="2"/>
          </w:tcPr>
          <w:p w14:paraId="307796EF" w14:textId="77777777" w:rsidR="00880456" w:rsidRPr="00343022" w:rsidRDefault="00880456" w:rsidP="00825411">
            <w:pPr>
              <w:spacing w:line="240" w:lineRule="auto"/>
              <w:rPr>
                <w:szCs w:val="22"/>
                <w:lang w:val="lv-LV"/>
              </w:rPr>
            </w:pPr>
            <w:r w:rsidRPr="00343022">
              <w:rPr>
                <w:b/>
                <w:szCs w:val="22"/>
                <w:lang w:val="lv-LV"/>
              </w:rPr>
              <w:t>Ireland</w:t>
            </w:r>
          </w:p>
          <w:p w14:paraId="76E628CF" w14:textId="77777777" w:rsidR="00880456" w:rsidRPr="00343022" w:rsidRDefault="00880456" w:rsidP="00825411">
            <w:pPr>
              <w:spacing w:line="240" w:lineRule="auto"/>
              <w:rPr>
                <w:szCs w:val="22"/>
                <w:lang w:val="lv-LV"/>
              </w:rPr>
            </w:pPr>
            <w:r w:rsidRPr="00343022">
              <w:rPr>
                <w:szCs w:val="22"/>
                <w:lang w:val="lv-LV"/>
              </w:rPr>
              <w:t>Alexion Europe SAS</w:t>
            </w:r>
          </w:p>
          <w:p w14:paraId="76B8932B" w14:textId="77777777" w:rsidR="00880456" w:rsidRPr="00343022" w:rsidRDefault="00880456" w:rsidP="00825411">
            <w:pPr>
              <w:spacing w:line="240" w:lineRule="auto"/>
              <w:rPr>
                <w:szCs w:val="22"/>
                <w:lang w:val="lv-LV"/>
              </w:rPr>
            </w:pPr>
            <w:r w:rsidRPr="00343022">
              <w:rPr>
                <w:szCs w:val="22"/>
                <w:lang w:val="lv-LV"/>
              </w:rPr>
              <w:t xml:space="preserve">Tel: </w:t>
            </w:r>
            <w:del w:id="222" w:author="Author">
              <w:r w:rsidRPr="00343022" w:rsidDel="00173465">
                <w:rPr>
                  <w:szCs w:val="22"/>
                  <w:lang w:val="lv-LV"/>
                </w:rPr>
                <w:delText xml:space="preserve">+353 </w:delText>
              </w:r>
            </w:del>
            <w:r w:rsidRPr="00343022">
              <w:rPr>
                <w:szCs w:val="22"/>
                <w:lang w:val="lv-LV"/>
              </w:rPr>
              <w:t>1 800 882 840</w:t>
            </w:r>
          </w:p>
          <w:p w14:paraId="21F2D022" w14:textId="77777777" w:rsidR="00880456" w:rsidRPr="00343022" w:rsidRDefault="00880456" w:rsidP="00825411">
            <w:pPr>
              <w:spacing w:line="240" w:lineRule="auto"/>
              <w:rPr>
                <w:szCs w:val="22"/>
                <w:lang w:val="lv-LV"/>
              </w:rPr>
            </w:pPr>
          </w:p>
        </w:tc>
        <w:tc>
          <w:tcPr>
            <w:tcW w:w="4678" w:type="dxa"/>
          </w:tcPr>
          <w:p w14:paraId="7B277766" w14:textId="77777777" w:rsidR="00880456" w:rsidRPr="00343022" w:rsidRDefault="00880456" w:rsidP="00825411">
            <w:pPr>
              <w:spacing w:line="240" w:lineRule="auto"/>
              <w:rPr>
                <w:szCs w:val="22"/>
                <w:lang w:val="lv-LV"/>
              </w:rPr>
            </w:pPr>
            <w:r w:rsidRPr="00343022">
              <w:rPr>
                <w:b/>
                <w:szCs w:val="22"/>
                <w:lang w:val="lv-LV"/>
              </w:rPr>
              <w:t>Slovenija</w:t>
            </w:r>
          </w:p>
          <w:p w14:paraId="341C7619" w14:textId="77777777" w:rsidR="00880456" w:rsidRPr="00343022" w:rsidRDefault="00880456" w:rsidP="00825411">
            <w:pPr>
              <w:spacing w:line="240" w:lineRule="auto"/>
              <w:rPr>
                <w:szCs w:val="22"/>
                <w:lang w:val="lv-LV"/>
              </w:rPr>
            </w:pPr>
            <w:r w:rsidRPr="00343022">
              <w:rPr>
                <w:szCs w:val="22"/>
                <w:lang w:val="lv-LV"/>
              </w:rPr>
              <w:t>AstraZeneca UK Limited</w:t>
            </w:r>
          </w:p>
          <w:p w14:paraId="42EB623E" w14:textId="77777777" w:rsidR="00880456" w:rsidRPr="00343022" w:rsidRDefault="00880456" w:rsidP="00825411">
            <w:pPr>
              <w:spacing w:line="240" w:lineRule="auto"/>
              <w:rPr>
                <w:szCs w:val="22"/>
                <w:lang w:val="lv-LV"/>
              </w:rPr>
            </w:pPr>
            <w:r w:rsidRPr="00343022">
              <w:rPr>
                <w:szCs w:val="22"/>
                <w:lang w:val="lv-LV"/>
              </w:rPr>
              <w:t>Tel: +386 1 51 35 600</w:t>
            </w:r>
          </w:p>
          <w:p w14:paraId="5B24B119" w14:textId="77777777" w:rsidR="00880456" w:rsidRPr="00343022" w:rsidRDefault="00880456" w:rsidP="00825411">
            <w:pPr>
              <w:tabs>
                <w:tab w:val="left" w:pos="-720"/>
              </w:tabs>
              <w:suppressAutoHyphens/>
              <w:spacing w:line="240" w:lineRule="auto"/>
              <w:rPr>
                <w:b/>
                <w:szCs w:val="22"/>
                <w:lang w:val="lv-LV"/>
              </w:rPr>
            </w:pPr>
          </w:p>
        </w:tc>
      </w:tr>
      <w:tr w:rsidR="00880456" w:rsidRPr="00343022" w14:paraId="61297024" w14:textId="77777777" w:rsidTr="00825411">
        <w:tc>
          <w:tcPr>
            <w:tcW w:w="4678" w:type="dxa"/>
            <w:gridSpan w:val="2"/>
          </w:tcPr>
          <w:p w14:paraId="1FEC7640" w14:textId="77777777" w:rsidR="00880456" w:rsidRPr="00343022" w:rsidRDefault="00880456" w:rsidP="00825411">
            <w:pPr>
              <w:spacing w:line="240" w:lineRule="auto"/>
              <w:rPr>
                <w:b/>
                <w:szCs w:val="22"/>
                <w:lang w:val="lv-LV"/>
              </w:rPr>
            </w:pPr>
            <w:r w:rsidRPr="00343022">
              <w:rPr>
                <w:b/>
                <w:szCs w:val="22"/>
                <w:lang w:val="lv-LV"/>
              </w:rPr>
              <w:t>Ísland</w:t>
            </w:r>
          </w:p>
          <w:p w14:paraId="4D812787" w14:textId="77777777" w:rsidR="00880456" w:rsidRPr="00343022" w:rsidRDefault="00880456" w:rsidP="00825411">
            <w:pPr>
              <w:spacing w:line="240" w:lineRule="auto"/>
              <w:rPr>
                <w:szCs w:val="22"/>
                <w:lang w:val="lv-LV"/>
              </w:rPr>
            </w:pPr>
            <w:r w:rsidRPr="00343022">
              <w:rPr>
                <w:szCs w:val="22"/>
                <w:lang w:val="lv-LV"/>
              </w:rPr>
              <w:t>Alexion Pharma Nordics AB</w:t>
            </w:r>
          </w:p>
          <w:p w14:paraId="6ED63B4F"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 xml:space="preserve">Sími: +46 </w:t>
            </w:r>
            <w:ins w:id="223" w:author="Author">
              <w:r>
                <w:rPr>
                  <w:szCs w:val="22"/>
                  <w:lang w:val="lv-LV"/>
                </w:rPr>
                <w:t>(</w:t>
              </w:r>
            </w:ins>
            <w:r w:rsidRPr="00343022">
              <w:rPr>
                <w:szCs w:val="22"/>
                <w:lang w:val="lv-LV"/>
              </w:rPr>
              <w:t>0</w:t>
            </w:r>
            <w:ins w:id="224" w:author="Author">
              <w:r>
                <w:rPr>
                  <w:szCs w:val="22"/>
                  <w:lang w:val="lv-LV"/>
                </w:rPr>
                <w:t>)</w:t>
              </w:r>
            </w:ins>
            <w:r w:rsidRPr="00343022">
              <w:rPr>
                <w:szCs w:val="22"/>
                <w:lang w:val="lv-LV"/>
              </w:rPr>
              <w:t xml:space="preserve"> 8 557 727 50</w:t>
            </w:r>
          </w:p>
        </w:tc>
        <w:tc>
          <w:tcPr>
            <w:tcW w:w="4678" w:type="dxa"/>
          </w:tcPr>
          <w:p w14:paraId="2BAE3AAA" w14:textId="77777777" w:rsidR="00880456" w:rsidRPr="00343022" w:rsidRDefault="00880456" w:rsidP="00825411">
            <w:pPr>
              <w:tabs>
                <w:tab w:val="left" w:pos="-720"/>
              </w:tabs>
              <w:suppressAutoHyphens/>
              <w:spacing w:line="240" w:lineRule="auto"/>
              <w:rPr>
                <w:b/>
                <w:szCs w:val="22"/>
                <w:lang w:val="lv-LV"/>
              </w:rPr>
            </w:pPr>
            <w:r w:rsidRPr="00343022">
              <w:rPr>
                <w:b/>
                <w:szCs w:val="22"/>
                <w:lang w:val="lv-LV"/>
              </w:rPr>
              <w:t>Slovenská republika</w:t>
            </w:r>
          </w:p>
          <w:p w14:paraId="560D5410" w14:textId="77777777" w:rsidR="00880456" w:rsidRPr="00343022" w:rsidRDefault="00880456" w:rsidP="00825411">
            <w:pPr>
              <w:spacing w:line="240" w:lineRule="auto"/>
              <w:rPr>
                <w:szCs w:val="22"/>
                <w:lang w:val="lv-LV"/>
              </w:rPr>
            </w:pPr>
            <w:r w:rsidRPr="00343022">
              <w:rPr>
                <w:szCs w:val="22"/>
                <w:lang w:val="lv-LV"/>
              </w:rPr>
              <w:t>AstraZeneca AB, o.z.</w:t>
            </w:r>
          </w:p>
          <w:p w14:paraId="585ECE84" w14:textId="77777777" w:rsidR="00880456" w:rsidRPr="00343022" w:rsidRDefault="00880456" w:rsidP="00825411">
            <w:pPr>
              <w:spacing w:line="240" w:lineRule="auto"/>
              <w:rPr>
                <w:b/>
                <w:color w:val="008000"/>
                <w:szCs w:val="22"/>
                <w:lang w:val="lv-LV"/>
              </w:rPr>
            </w:pPr>
            <w:r w:rsidRPr="00343022">
              <w:rPr>
                <w:szCs w:val="22"/>
                <w:lang w:val="lv-LV"/>
              </w:rPr>
              <w:t>Tel: +421 2 5737 7777</w:t>
            </w:r>
          </w:p>
          <w:p w14:paraId="48257C96" w14:textId="77777777" w:rsidR="00880456" w:rsidRPr="00343022" w:rsidRDefault="00880456" w:rsidP="00825411">
            <w:pPr>
              <w:tabs>
                <w:tab w:val="left" w:pos="-720"/>
              </w:tabs>
              <w:suppressAutoHyphens/>
              <w:spacing w:line="240" w:lineRule="auto"/>
              <w:rPr>
                <w:b/>
                <w:color w:val="008000"/>
                <w:szCs w:val="22"/>
                <w:lang w:val="lv-LV"/>
              </w:rPr>
            </w:pPr>
          </w:p>
        </w:tc>
      </w:tr>
      <w:tr w:rsidR="00880456" w:rsidRPr="00343022" w14:paraId="4F767939" w14:textId="77777777" w:rsidTr="00825411">
        <w:tc>
          <w:tcPr>
            <w:tcW w:w="4678" w:type="dxa"/>
            <w:gridSpan w:val="2"/>
          </w:tcPr>
          <w:p w14:paraId="0DBFF344" w14:textId="77777777" w:rsidR="00880456" w:rsidRPr="00343022" w:rsidRDefault="00880456" w:rsidP="00825411">
            <w:pPr>
              <w:spacing w:line="240" w:lineRule="auto"/>
              <w:rPr>
                <w:szCs w:val="22"/>
                <w:lang w:val="lv-LV"/>
              </w:rPr>
            </w:pPr>
            <w:r w:rsidRPr="00343022">
              <w:rPr>
                <w:b/>
                <w:szCs w:val="22"/>
                <w:lang w:val="lv-LV"/>
              </w:rPr>
              <w:t>Italia</w:t>
            </w:r>
          </w:p>
          <w:p w14:paraId="17E4378B" w14:textId="77777777" w:rsidR="00880456" w:rsidRPr="00343022" w:rsidRDefault="00880456" w:rsidP="00825411">
            <w:pPr>
              <w:spacing w:line="240" w:lineRule="auto"/>
              <w:rPr>
                <w:szCs w:val="22"/>
                <w:lang w:val="lv-LV"/>
              </w:rPr>
            </w:pPr>
            <w:r w:rsidRPr="00343022">
              <w:rPr>
                <w:szCs w:val="22"/>
                <w:lang w:val="lv-LV"/>
              </w:rPr>
              <w:t>Alexion Pharma Italy srl</w:t>
            </w:r>
          </w:p>
          <w:p w14:paraId="2933A00C" w14:textId="77777777" w:rsidR="00880456" w:rsidRPr="00343022" w:rsidRDefault="00880456" w:rsidP="00825411">
            <w:pPr>
              <w:spacing w:line="240" w:lineRule="auto"/>
              <w:rPr>
                <w:b/>
                <w:szCs w:val="22"/>
                <w:lang w:val="lv-LV"/>
              </w:rPr>
            </w:pPr>
            <w:r w:rsidRPr="00343022">
              <w:rPr>
                <w:szCs w:val="22"/>
                <w:lang w:val="lv-LV"/>
              </w:rPr>
              <w:t xml:space="preserve">Tel: +39 02 7767 9211 </w:t>
            </w:r>
          </w:p>
          <w:p w14:paraId="3C8FA9F3" w14:textId="77777777" w:rsidR="00880456" w:rsidRPr="00343022" w:rsidRDefault="00880456" w:rsidP="00825411">
            <w:pPr>
              <w:spacing w:line="240" w:lineRule="auto"/>
              <w:rPr>
                <w:b/>
                <w:szCs w:val="22"/>
                <w:lang w:val="lv-LV"/>
              </w:rPr>
            </w:pPr>
          </w:p>
        </w:tc>
        <w:tc>
          <w:tcPr>
            <w:tcW w:w="4678" w:type="dxa"/>
          </w:tcPr>
          <w:p w14:paraId="6E77B4F4" w14:textId="77777777" w:rsidR="00880456" w:rsidRPr="00343022" w:rsidRDefault="00880456" w:rsidP="00825411">
            <w:pPr>
              <w:tabs>
                <w:tab w:val="left" w:pos="-720"/>
                <w:tab w:val="left" w:pos="4536"/>
              </w:tabs>
              <w:suppressAutoHyphens/>
              <w:spacing w:line="240" w:lineRule="auto"/>
              <w:rPr>
                <w:szCs w:val="22"/>
                <w:lang w:val="lv-LV"/>
              </w:rPr>
            </w:pPr>
            <w:r w:rsidRPr="00343022">
              <w:rPr>
                <w:b/>
                <w:szCs w:val="22"/>
                <w:lang w:val="lv-LV"/>
              </w:rPr>
              <w:t>Suomi/Finland</w:t>
            </w:r>
          </w:p>
          <w:p w14:paraId="0165E124" w14:textId="77777777" w:rsidR="00880456" w:rsidRPr="00343022" w:rsidRDefault="00880456" w:rsidP="00825411">
            <w:pPr>
              <w:spacing w:line="240" w:lineRule="auto"/>
              <w:rPr>
                <w:szCs w:val="22"/>
                <w:lang w:val="lv-LV"/>
              </w:rPr>
            </w:pPr>
            <w:r w:rsidRPr="00343022">
              <w:rPr>
                <w:szCs w:val="22"/>
                <w:lang w:val="lv-LV"/>
              </w:rPr>
              <w:t>Alexion Pharma Nordics AB</w:t>
            </w:r>
          </w:p>
          <w:p w14:paraId="3C7AD627" w14:textId="77777777" w:rsidR="00880456" w:rsidRPr="00343022" w:rsidRDefault="00880456" w:rsidP="00825411">
            <w:pPr>
              <w:spacing w:line="240" w:lineRule="auto"/>
              <w:rPr>
                <w:szCs w:val="22"/>
                <w:lang w:val="lv-LV"/>
              </w:rPr>
            </w:pPr>
            <w:r w:rsidRPr="00343022">
              <w:rPr>
                <w:szCs w:val="22"/>
                <w:lang w:val="lv-LV"/>
              </w:rPr>
              <w:t xml:space="preserve">Puh/Tel: +46 </w:t>
            </w:r>
            <w:ins w:id="225" w:author="Author">
              <w:r>
                <w:rPr>
                  <w:szCs w:val="22"/>
                  <w:lang w:val="lv-LV"/>
                </w:rPr>
                <w:t>(</w:t>
              </w:r>
            </w:ins>
            <w:r w:rsidRPr="00343022">
              <w:rPr>
                <w:szCs w:val="22"/>
                <w:lang w:val="lv-LV"/>
              </w:rPr>
              <w:t>0</w:t>
            </w:r>
            <w:ins w:id="226" w:author="Author">
              <w:r>
                <w:rPr>
                  <w:szCs w:val="22"/>
                  <w:lang w:val="lv-LV"/>
                </w:rPr>
                <w:t>)</w:t>
              </w:r>
            </w:ins>
            <w:r w:rsidRPr="00343022">
              <w:rPr>
                <w:szCs w:val="22"/>
                <w:lang w:val="lv-LV"/>
              </w:rPr>
              <w:t xml:space="preserve"> 8 557 727 50 </w:t>
            </w:r>
          </w:p>
        </w:tc>
      </w:tr>
      <w:tr w:rsidR="00880456" w:rsidRPr="007178C2" w14:paraId="0FFA3635" w14:textId="77777777" w:rsidTr="00825411">
        <w:tc>
          <w:tcPr>
            <w:tcW w:w="4678" w:type="dxa"/>
            <w:gridSpan w:val="2"/>
          </w:tcPr>
          <w:p w14:paraId="0F1569F5" w14:textId="77777777" w:rsidR="00880456" w:rsidRPr="00343022" w:rsidRDefault="00880456" w:rsidP="00825411">
            <w:pPr>
              <w:spacing w:line="240" w:lineRule="auto"/>
              <w:rPr>
                <w:b/>
                <w:szCs w:val="22"/>
                <w:lang w:val="lv-LV"/>
              </w:rPr>
            </w:pPr>
            <w:r w:rsidRPr="00343022">
              <w:rPr>
                <w:b/>
                <w:szCs w:val="22"/>
                <w:lang w:val="lv-LV"/>
              </w:rPr>
              <w:t>Κύπρος</w:t>
            </w:r>
          </w:p>
          <w:p w14:paraId="438EA535" w14:textId="77777777" w:rsidR="00880456" w:rsidRPr="00343022" w:rsidRDefault="00880456" w:rsidP="00825411">
            <w:pPr>
              <w:spacing w:line="240" w:lineRule="auto"/>
              <w:rPr>
                <w:szCs w:val="22"/>
                <w:lang w:val="lv-LV"/>
              </w:rPr>
            </w:pPr>
            <w:r w:rsidRPr="00343022">
              <w:rPr>
                <w:szCs w:val="22"/>
                <w:lang w:val="lv-LV"/>
              </w:rPr>
              <w:t>Alexion Europe SAS</w:t>
            </w:r>
          </w:p>
          <w:p w14:paraId="5264CDDA" w14:textId="77777777" w:rsidR="00880456" w:rsidRPr="00343022" w:rsidRDefault="00880456" w:rsidP="00825411">
            <w:pPr>
              <w:spacing w:line="240" w:lineRule="auto"/>
              <w:rPr>
                <w:szCs w:val="22"/>
                <w:lang w:val="lv-LV"/>
              </w:rPr>
            </w:pPr>
            <w:r w:rsidRPr="00343022">
              <w:rPr>
                <w:szCs w:val="22"/>
                <w:lang w:val="lv-LV"/>
              </w:rPr>
              <w:t>Τηλ: +357 22490305</w:t>
            </w:r>
          </w:p>
          <w:p w14:paraId="0039F7BF" w14:textId="77777777" w:rsidR="00880456" w:rsidRPr="00343022" w:rsidRDefault="00880456" w:rsidP="00825411">
            <w:pPr>
              <w:spacing w:line="240" w:lineRule="auto"/>
              <w:rPr>
                <w:b/>
                <w:szCs w:val="22"/>
                <w:lang w:val="lv-LV"/>
              </w:rPr>
            </w:pPr>
          </w:p>
        </w:tc>
        <w:tc>
          <w:tcPr>
            <w:tcW w:w="4678" w:type="dxa"/>
          </w:tcPr>
          <w:p w14:paraId="4AE1FBCE" w14:textId="77777777" w:rsidR="00880456" w:rsidRPr="00343022" w:rsidRDefault="00880456" w:rsidP="00825411">
            <w:pPr>
              <w:tabs>
                <w:tab w:val="left" w:pos="-720"/>
                <w:tab w:val="left" w:pos="4536"/>
              </w:tabs>
              <w:suppressAutoHyphens/>
              <w:spacing w:line="240" w:lineRule="auto"/>
              <w:rPr>
                <w:b/>
                <w:szCs w:val="22"/>
                <w:lang w:val="lv-LV"/>
              </w:rPr>
            </w:pPr>
            <w:r w:rsidRPr="00343022">
              <w:rPr>
                <w:b/>
                <w:szCs w:val="22"/>
                <w:lang w:val="lv-LV"/>
              </w:rPr>
              <w:t>Sverige</w:t>
            </w:r>
          </w:p>
          <w:p w14:paraId="5A85E820" w14:textId="77777777" w:rsidR="00880456" w:rsidRPr="00343022" w:rsidRDefault="00880456" w:rsidP="00825411">
            <w:pPr>
              <w:spacing w:line="240" w:lineRule="auto"/>
              <w:rPr>
                <w:szCs w:val="22"/>
                <w:lang w:val="lv-LV"/>
              </w:rPr>
            </w:pPr>
            <w:r w:rsidRPr="00343022">
              <w:rPr>
                <w:szCs w:val="22"/>
                <w:lang w:val="lv-LV"/>
              </w:rPr>
              <w:t>Alexion Pharma Nordics AB</w:t>
            </w:r>
          </w:p>
          <w:p w14:paraId="5E26F721" w14:textId="77777777" w:rsidR="00880456" w:rsidRPr="00343022" w:rsidRDefault="00880456" w:rsidP="00825411">
            <w:pPr>
              <w:spacing w:line="240" w:lineRule="auto"/>
              <w:rPr>
                <w:szCs w:val="22"/>
                <w:lang w:val="lv-LV"/>
              </w:rPr>
            </w:pPr>
            <w:r w:rsidRPr="00343022">
              <w:rPr>
                <w:szCs w:val="22"/>
                <w:lang w:val="lv-LV"/>
              </w:rPr>
              <w:t xml:space="preserve">Tel: +46 </w:t>
            </w:r>
            <w:ins w:id="227" w:author="Author">
              <w:r>
                <w:rPr>
                  <w:szCs w:val="22"/>
                  <w:lang w:val="lv-LV"/>
                </w:rPr>
                <w:t>(</w:t>
              </w:r>
            </w:ins>
            <w:r w:rsidRPr="00343022">
              <w:rPr>
                <w:szCs w:val="22"/>
                <w:lang w:val="lv-LV"/>
              </w:rPr>
              <w:t>0</w:t>
            </w:r>
            <w:ins w:id="228" w:author="Author">
              <w:r>
                <w:rPr>
                  <w:szCs w:val="22"/>
                  <w:lang w:val="lv-LV"/>
                </w:rPr>
                <w:t>)</w:t>
              </w:r>
            </w:ins>
            <w:r w:rsidRPr="00343022">
              <w:rPr>
                <w:szCs w:val="22"/>
                <w:lang w:val="lv-LV"/>
              </w:rPr>
              <w:t xml:space="preserve"> 8 557 727 50</w:t>
            </w:r>
          </w:p>
          <w:p w14:paraId="17E38F39" w14:textId="77777777" w:rsidR="00880456" w:rsidRPr="00343022" w:rsidRDefault="00880456" w:rsidP="00825411">
            <w:pPr>
              <w:tabs>
                <w:tab w:val="left" w:pos="-720"/>
                <w:tab w:val="left" w:pos="4536"/>
              </w:tabs>
              <w:suppressAutoHyphens/>
              <w:spacing w:line="240" w:lineRule="auto"/>
              <w:rPr>
                <w:b/>
                <w:szCs w:val="22"/>
                <w:lang w:val="lv-LV"/>
              </w:rPr>
            </w:pPr>
          </w:p>
        </w:tc>
      </w:tr>
      <w:tr w:rsidR="00880456" w:rsidRPr="007178C2" w14:paraId="3B11502F" w14:textId="77777777" w:rsidTr="00825411">
        <w:tc>
          <w:tcPr>
            <w:tcW w:w="4678" w:type="dxa"/>
            <w:gridSpan w:val="2"/>
          </w:tcPr>
          <w:p w14:paraId="0CFE4116" w14:textId="77777777" w:rsidR="00880456" w:rsidRPr="00343022" w:rsidRDefault="00880456" w:rsidP="00825411">
            <w:pPr>
              <w:spacing w:line="240" w:lineRule="auto"/>
              <w:rPr>
                <w:b/>
                <w:szCs w:val="22"/>
                <w:lang w:val="lv-LV"/>
              </w:rPr>
            </w:pPr>
            <w:r w:rsidRPr="00343022">
              <w:rPr>
                <w:b/>
                <w:szCs w:val="22"/>
                <w:lang w:val="lv-LV"/>
              </w:rPr>
              <w:t>Latvija</w:t>
            </w:r>
          </w:p>
          <w:p w14:paraId="11139474" w14:textId="77777777" w:rsidR="00880456" w:rsidRPr="00343022" w:rsidRDefault="00880456" w:rsidP="00825411">
            <w:pPr>
              <w:spacing w:line="240" w:lineRule="auto"/>
              <w:rPr>
                <w:szCs w:val="22"/>
                <w:lang w:val="lv-LV"/>
              </w:rPr>
            </w:pPr>
            <w:r w:rsidRPr="00343022">
              <w:rPr>
                <w:szCs w:val="22"/>
                <w:lang w:val="lv-LV"/>
              </w:rPr>
              <w:t>SIA AstraZeneca Latvija</w:t>
            </w:r>
          </w:p>
          <w:p w14:paraId="3732E71B" w14:textId="77777777" w:rsidR="00880456" w:rsidRPr="00343022" w:rsidRDefault="00880456" w:rsidP="00825411">
            <w:pPr>
              <w:spacing w:line="240" w:lineRule="auto"/>
              <w:rPr>
                <w:szCs w:val="22"/>
                <w:lang w:val="lv-LV"/>
              </w:rPr>
            </w:pPr>
            <w:r w:rsidRPr="00343022">
              <w:rPr>
                <w:szCs w:val="22"/>
                <w:lang w:val="lv-LV"/>
              </w:rPr>
              <w:t>Tel: +371 67377100</w:t>
            </w:r>
          </w:p>
          <w:p w14:paraId="36D8BCCB" w14:textId="77777777" w:rsidR="00880456" w:rsidRPr="00343022" w:rsidRDefault="00880456" w:rsidP="00825411">
            <w:pPr>
              <w:spacing w:line="240" w:lineRule="auto"/>
              <w:rPr>
                <w:szCs w:val="22"/>
                <w:lang w:val="lv-LV"/>
              </w:rPr>
            </w:pPr>
          </w:p>
        </w:tc>
        <w:tc>
          <w:tcPr>
            <w:tcW w:w="4678" w:type="dxa"/>
          </w:tcPr>
          <w:p w14:paraId="33CF8440" w14:textId="77777777" w:rsidR="00880456" w:rsidRPr="00343022" w:rsidRDefault="00880456" w:rsidP="00825411">
            <w:pPr>
              <w:spacing w:line="240" w:lineRule="auto"/>
              <w:rPr>
                <w:szCs w:val="22"/>
                <w:lang w:val="lv-LV"/>
              </w:rPr>
            </w:pPr>
          </w:p>
        </w:tc>
      </w:tr>
    </w:tbl>
    <w:p w14:paraId="223DF91D" w14:textId="77777777" w:rsidR="00880456" w:rsidRPr="00343022" w:rsidRDefault="00880456" w:rsidP="00285683">
      <w:pPr>
        <w:spacing w:line="240" w:lineRule="auto"/>
        <w:rPr>
          <w:szCs w:val="22"/>
          <w:lang w:val="lv-LV"/>
        </w:rPr>
      </w:pPr>
    </w:p>
    <w:p w14:paraId="3E8A7F70" w14:textId="77777777" w:rsidR="00880456" w:rsidRPr="00173465" w:rsidRDefault="00880456" w:rsidP="00285683">
      <w:pPr>
        <w:rPr>
          <w:b/>
          <w:bCs/>
        </w:rPr>
      </w:pPr>
    </w:p>
    <w:p w14:paraId="6247C47A" w14:textId="77777777" w:rsidR="00880456" w:rsidRPr="00343022" w:rsidRDefault="00880456" w:rsidP="00285683">
      <w:pPr>
        <w:rPr>
          <w:szCs w:val="22"/>
          <w:lang w:val="lv-LV"/>
        </w:rPr>
      </w:pPr>
      <w:r w:rsidRPr="00173465">
        <w:rPr>
          <w:b/>
          <w:bCs/>
        </w:rPr>
        <w:t>Šī lietoša</w:t>
      </w:r>
      <w:r w:rsidRPr="00343022">
        <w:rPr>
          <w:b/>
          <w:bCs/>
          <w:szCs w:val="22"/>
          <w:lang w:val="lv-LV"/>
        </w:rPr>
        <w:t xml:space="preserve">nas instrukcija pēdējo reizi </w:t>
      </w:r>
      <w:r w:rsidRPr="00343022">
        <w:rPr>
          <w:b/>
          <w:bCs/>
          <w:lang w:val="lv-LV"/>
        </w:rPr>
        <w:t xml:space="preserve">pārskatīta </w:t>
      </w:r>
    </w:p>
    <w:p w14:paraId="76495F86" w14:textId="77777777" w:rsidR="00880456" w:rsidRPr="00173465" w:rsidRDefault="00880456" w:rsidP="00285683"/>
    <w:p w14:paraId="77E28466" w14:textId="77777777" w:rsidR="00880456" w:rsidRPr="00343022" w:rsidRDefault="00880456" w:rsidP="00285683">
      <w:pPr>
        <w:rPr>
          <w:b/>
          <w:iCs/>
          <w:szCs w:val="22"/>
          <w:lang w:val="lv-LV"/>
        </w:rPr>
      </w:pPr>
      <w:r w:rsidRPr="00343022">
        <w:rPr>
          <w:b/>
          <w:bCs/>
          <w:szCs w:val="22"/>
          <w:lang w:val="lv-LV"/>
        </w:rPr>
        <w:t>Citi informācijas avoti</w:t>
      </w:r>
    </w:p>
    <w:p w14:paraId="47FE2C79" w14:textId="77777777" w:rsidR="00880456" w:rsidRPr="00343022" w:rsidRDefault="00880456" w:rsidP="00285683">
      <w:pPr>
        <w:rPr>
          <w:szCs w:val="22"/>
          <w:lang w:val="lv-LV"/>
        </w:rPr>
      </w:pPr>
      <w:r w:rsidRPr="00343022">
        <w:rPr>
          <w:szCs w:val="22"/>
          <w:lang w:val="lv-LV"/>
        </w:rPr>
        <w:t xml:space="preserve">Sīkāka informācija par šīm zālēm ir pieejama Eiropas Zāļu aģentūras tīmekļa vietnē </w:t>
      </w:r>
      <w:ins w:id="229" w:author="Author">
        <w:r>
          <w:rPr>
            <w:iCs/>
            <w:color w:val="0000FF"/>
            <w:szCs w:val="22"/>
            <w:u w:val="single"/>
            <w:lang w:val="lv-LV"/>
          </w:rPr>
          <w:fldChar w:fldCharType="begin"/>
        </w:r>
        <w:r>
          <w:rPr>
            <w:iCs/>
            <w:color w:val="0000FF"/>
            <w:szCs w:val="22"/>
            <w:u w:val="single"/>
            <w:lang w:val="lv-LV"/>
          </w:rPr>
          <w:instrText xml:space="preserve"> HYPERLINK "</w:instrText>
        </w:r>
      </w:ins>
      <w:r w:rsidRPr="00343022">
        <w:rPr>
          <w:iCs/>
          <w:color w:val="0000FF"/>
          <w:szCs w:val="22"/>
          <w:u w:val="single"/>
          <w:lang w:val="lv-LV"/>
        </w:rPr>
        <w:instrText>http</w:instrText>
      </w:r>
      <w:ins w:id="230" w:author="Author">
        <w:r>
          <w:rPr>
            <w:iCs/>
            <w:color w:val="0000FF"/>
            <w:szCs w:val="22"/>
            <w:u w:val="single"/>
            <w:lang w:val="lv-LV"/>
          </w:rPr>
          <w:instrText>s</w:instrText>
        </w:r>
      </w:ins>
      <w:r w:rsidRPr="00343022">
        <w:rPr>
          <w:iCs/>
          <w:color w:val="0000FF"/>
          <w:szCs w:val="22"/>
          <w:u w:val="single"/>
          <w:lang w:val="lv-LV"/>
        </w:rPr>
        <w:instrText>://www.ema.europa.eu/</w:instrText>
      </w:r>
      <w:ins w:id="231" w:author="Author">
        <w:r>
          <w:rPr>
            <w:iCs/>
            <w:color w:val="0000FF"/>
            <w:szCs w:val="22"/>
            <w:u w:val="single"/>
            <w:lang w:val="lv-LV"/>
          </w:rPr>
          <w:instrText xml:space="preserve">" </w:instrText>
        </w:r>
        <w:r>
          <w:rPr>
            <w:iCs/>
            <w:color w:val="0000FF"/>
            <w:szCs w:val="22"/>
            <w:u w:val="single"/>
            <w:lang w:val="lv-LV"/>
          </w:rPr>
        </w:r>
        <w:r>
          <w:rPr>
            <w:iCs/>
            <w:color w:val="0000FF"/>
            <w:szCs w:val="22"/>
            <w:u w:val="single"/>
            <w:lang w:val="lv-LV"/>
          </w:rPr>
          <w:fldChar w:fldCharType="separate"/>
        </w:r>
      </w:ins>
      <w:r w:rsidRPr="00B910F8">
        <w:rPr>
          <w:rStyle w:val="Hyperlink"/>
          <w:iCs/>
          <w:szCs w:val="22"/>
          <w:lang w:val="lv-LV"/>
        </w:rPr>
        <w:t>http</w:t>
      </w:r>
      <w:ins w:id="232" w:author="Author">
        <w:r w:rsidRPr="00B910F8">
          <w:rPr>
            <w:rStyle w:val="Hyperlink"/>
            <w:iCs/>
            <w:szCs w:val="22"/>
            <w:lang w:val="lv-LV"/>
          </w:rPr>
          <w:t>s</w:t>
        </w:r>
      </w:ins>
      <w:r w:rsidRPr="00B910F8">
        <w:rPr>
          <w:rStyle w:val="Hyperlink"/>
          <w:iCs/>
          <w:szCs w:val="22"/>
          <w:lang w:val="lv-LV"/>
        </w:rPr>
        <w:t>://www.ema.europa.eu/</w:t>
      </w:r>
      <w:ins w:id="233" w:author="Author">
        <w:r>
          <w:rPr>
            <w:iCs/>
            <w:color w:val="0000FF"/>
            <w:szCs w:val="22"/>
            <w:u w:val="single"/>
            <w:lang w:val="lv-LV"/>
          </w:rPr>
          <w:fldChar w:fldCharType="end"/>
        </w:r>
      </w:ins>
      <w:r w:rsidRPr="00343022">
        <w:rPr>
          <w:szCs w:val="22"/>
          <w:lang w:val="lv-LV"/>
        </w:rPr>
        <w:t>.</w:t>
      </w:r>
    </w:p>
    <w:p w14:paraId="7CFCFBB0" w14:textId="77777777" w:rsidR="00880456" w:rsidRPr="00343022" w:rsidRDefault="00880456" w:rsidP="00285683">
      <w:pPr>
        <w:keepNext/>
        <w:keepLines/>
        <w:numPr>
          <w:ilvl w:val="12"/>
          <w:numId w:val="0"/>
        </w:numPr>
        <w:spacing w:line="240" w:lineRule="auto"/>
        <w:ind w:right="-2"/>
        <w:rPr>
          <w:lang w:val="lv-LV"/>
        </w:rPr>
      </w:pPr>
      <w:r w:rsidRPr="00343022">
        <w:rPr>
          <w:lang w:val="lv-LV"/>
        </w:rPr>
        <w:br w:type="page"/>
      </w:r>
    </w:p>
    <w:p w14:paraId="1050980F"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w:t>
      </w:r>
    </w:p>
    <w:p w14:paraId="7EE63A82" w14:textId="77777777" w:rsidR="00880456" w:rsidRPr="00343022" w:rsidRDefault="00880456" w:rsidP="00285683">
      <w:pPr>
        <w:numPr>
          <w:ilvl w:val="12"/>
          <w:numId w:val="0"/>
        </w:numPr>
        <w:spacing w:line="240" w:lineRule="auto"/>
        <w:rPr>
          <w:szCs w:val="22"/>
          <w:lang w:val="lv-LV"/>
        </w:rPr>
      </w:pPr>
      <w:r w:rsidRPr="00343022">
        <w:rPr>
          <w:szCs w:val="22"/>
          <w:lang w:val="lv-LV"/>
        </w:rPr>
        <w:t xml:space="preserve">Tālāk sniegtā informācija paredzēta tikai veselības aprūpes speciālistiem. </w:t>
      </w:r>
    </w:p>
    <w:p w14:paraId="615F7CDE" w14:textId="77777777" w:rsidR="00880456" w:rsidRPr="00343022" w:rsidRDefault="00880456" w:rsidP="00285683">
      <w:pPr>
        <w:numPr>
          <w:ilvl w:val="12"/>
          <w:numId w:val="0"/>
        </w:numPr>
        <w:tabs>
          <w:tab w:val="left" w:pos="2657"/>
        </w:tabs>
        <w:spacing w:line="240" w:lineRule="auto"/>
        <w:ind w:right="-28"/>
        <w:rPr>
          <w:szCs w:val="22"/>
          <w:lang w:val="lv-LV"/>
        </w:rPr>
      </w:pPr>
    </w:p>
    <w:p w14:paraId="2746435E" w14:textId="77777777" w:rsidR="00880456" w:rsidRPr="00343022" w:rsidRDefault="00880456" w:rsidP="00285683">
      <w:pPr>
        <w:numPr>
          <w:ilvl w:val="12"/>
          <w:numId w:val="0"/>
        </w:numPr>
        <w:spacing w:line="240" w:lineRule="auto"/>
        <w:ind w:right="-2"/>
        <w:jc w:val="center"/>
        <w:rPr>
          <w:b/>
          <w:szCs w:val="22"/>
          <w:lang w:val="lv-LV"/>
        </w:rPr>
      </w:pPr>
      <w:r w:rsidRPr="00343022">
        <w:rPr>
          <w:b/>
          <w:bCs/>
          <w:szCs w:val="22"/>
          <w:lang w:val="lv-LV"/>
        </w:rPr>
        <w:t>Veselības aprūpes speciālistiem paredzētie lietošanas norādījumi</w:t>
      </w:r>
    </w:p>
    <w:p w14:paraId="4D932425" w14:textId="77777777" w:rsidR="00880456" w:rsidRPr="00343022" w:rsidRDefault="00880456" w:rsidP="00285683">
      <w:pPr>
        <w:tabs>
          <w:tab w:val="num" w:pos="700"/>
        </w:tabs>
        <w:autoSpaceDE w:val="0"/>
        <w:autoSpaceDN w:val="0"/>
        <w:adjustRightInd w:val="0"/>
        <w:spacing w:line="240" w:lineRule="auto"/>
        <w:jc w:val="center"/>
        <w:rPr>
          <w:b/>
          <w:szCs w:val="22"/>
          <w:lang w:val="lv-LV"/>
        </w:rPr>
      </w:pPr>
      <w:r w:rsidRPr="00343022">
        <w:rPr>
          <w:b/>
          <w:bCs/>
          <w:szCs w:val="22"/>
          <w:lang w:val="lv-LV"/>
        </w:rPr>
        <w:t>Rīkošanās ar Ultomiris 1100 mg/11 ml koncentrātu infūziju šķīduma pagatavošanai</w:t>
      </w:r>
    </w:p>
    <w:p w14:paraId="20DE85B9" w14:textId="77777777" w:rsidR="00880456" w:rsidRPr="00343022" w:rsidRDefault="00880456" w:rsidP="00285683">
      <w:pPr>
        <w:tabs>
          <w:tab w:val="num" w:pos="700"/>
        </w:tabs>
        <w:autoSpaceDE w:val="0"/>
        <w:autoSpaceDN w:val="0"/>
        <w:adjustRightInd w:val="0"/>
        <w:spacing w:line="240" w:lineRule="auto"/>
        <w:jc w:val="center"/>
        <w:rPr>
          <w:b/>
          <w:szCs w:val="22"/>
          <w:lang w:val="lv-LV"/>
        </w:rPr>
      </w:pPr>
    </w:p>
    <w:p w14:paraId="13BCBB5D" w14:textId="77777777" w:rsidR="00880456" w:rsidRPr="00343022" w:rsidRDefault="00880456" w:rsidP="00285683">
      <w:pPr>
        <w:tabs>
          <w:tab w:val="num" w:pos="700"/>
        </w:tabs>
        <w:autoSpaceDE w:val="0"/>
        <w:autoSpaceDN w:val="0"/>
        <w:adjustRightInd w:val="0"/>
        <w:spacing w:line="240" w:lineRule="auto"/>
        <w:jc w:val="center"/>
        <w:rPr>
          <w:b/>
          <w:szCs w:val="22"/>
          <w:lang w:val="lv-LV"/>
        </w:rPr>
      </w:pPr>
    </w:p>
    <w:p w14:paraId="4A6C9841" w14:textId="77777777" w:rsidR="00880456" w:rsidRPr="00343022" w:rsidRDefault="00880456" w:rsidP="00285683">
      <w:pPr>
        <w:rPr>
          <w:b/>
          <w:szCs w:val="22"/>
          <w:lang w:val="lv-LV"/>
        </w:rPr>
      </w:pPr>
      <w:r w:rsidRPr="00343022">
        <w:rPr>
          <w:b/>
          <w:bCs/>
          <w:szCs w:val="22"/>
          <w:lang w:val="lv-LV"/>
        </w:rPr>
        <w:t>1- Kā Ultomiris tiek piegādāts?</w:t>
      </w:r>
    </w:p>
    <w:p w14:paraId="4319DBAA"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Katrs Ultomiris flakons satur 1100 mg aktīvās vielas 11 mililitros zāļu šķīduma.</w:t>
      </w:r>
    </w:p>
    <w:p w14:paraId="520CF1BB" w14:textId="77777777" w:rsidR="00880456" w:rsidRPr="00343022" w:rsidRDefault="00880456" w:rsidP="00285683">
      <w:pPr>
        <w:autoSpaceDE w:val="0"/>
        <w:autoSpaceDN w:val="0"/>
        <w:adjustRightInd w:val="0"/>
        <w:spacing w:line="240" w:lineRule="auto"/>
        <w:rPr>
          <w:szCs w:val="22"/>
          <w:lang w:val="lv-LV"/>
        </w:rPr>
      </w:pPr>
    </w:p>
    <w:p w14:paraId="55A27F21"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Lai uzlabotu bioloģisko zāļu izsekojamību, ir skaidri jāreģistrē lietoto zāļu nosaukums un sērijas numurs.</w:t>
      </w:r>
    </w:p>
    <w:p w14:paraId="55F3F9EA" w14:textId="77777777" w:rsidR="00880456" w:rsidRPr="00343022" w:rsidRDefault="00880456" w:rsidP="00285683">
      <w:pPr>
        <w:autoSpaceDE w:val="0"/>
        <w:autoSpaceDN w:val="0"/>
        <w:adjustRightInd w:val="0"/>
        <w:spacing w:line="240" w:lineRule="auto"/>
        <w:rPr>
          <w:szCs w:val="22"/>
          <w:lang w:val="lv-LV"/>
        </w:rPr>
      </w:pPr>
    </w:p>
    <w:p w14:paraId="0BC7798D" w14:textId="77777777" w:rsidR="00880456" w:rsidRPr="00343022" w:rsidRDefault="00880456" w:rsidP="00285683">
      <w:pPr>
        <w:autoSpaceDE w:val="0"/>
        <w:autoSpaceDN w:val="0"/>
        <w:adjustRightInd w:val="0"/>
        <w:spacing w:line="240" w:lineRule="auto"/>
        <w:rPr>
          <w:szCs w:val="22"/>
          <w:lang w:val="lv-LV"/>
        </w:rPr>
      </w:pPr>
    </w:p>
    <w:p w14:paraId="7E8ECD24" w14:textId="77777777" w:rsidR="00880456" w:rsidRPr="00343022" w:rsidRDefault="00880456" w:rsidP="00285683">
      <w:pPr>
        <w:rPr>
          <w:szCs w:val="22"/>
          <w:lang w:val="lv-LV"/>
        </w:rPr>
      </w:pPr>
      <w:r w:rsidRPr="00343022">
        <w:rPr>
          <w:b/>
          <w:bCs/>
          <w:szCs w:val="22"/>
          <w:lang w:val="lv-LV"/>
        </w:rPr>
        <w:t>2- Pirms ievadīšanas</w:t>
      </w:r>
    </w:p>
    <w:p w14:paraId="4760E3C0"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Atšķaidīšana jāveic saskaņā ar labas prakses noteikumiem, īpaši tas attiecas uz aseptiku.</w:t>
      </w:r>
    </w:p>
    <w:p w14:paraId="6B0E1863" w14:textId="77777777" w:rsidR="00880456" w:rsidRPr="00343022" w:rsidDel="00211EC4" w:rsidRDefault="00880456" w:rsidP="00285683">
      <w:pPr>
        <w:autoSpaceDE w:val="0"/>
        <w:autoSpaceDN w:val="0"/>
        <w:adjustRightInd w:val="0"/>
        <w:spacing w:line="240" w:lineRule="auto"/>
        <w:rPr>
          <w:del w:id="234" w:author="Author"/>
          <w:szCs w:val="22"/>
          <w:lang w:val="lv-LV"/>
        </w:rPr>
      </w:pPr>
    </w:p>
    <w:p w14:paraId="16CA6D6D" w14:textId="77777777" w:rsidR="00880456" w:rsidRPr="00343022" w:rsidRDefault="00880456" w:rsidP="00285683">
      <w:pPr>
        <w:autoSpaceDE w:val="0"/>
        <w:autoSpaceDN w:val="0"/>
        <w:adjustRightInd w:val="0"/>
        <w:spacing w:line="240" w:lineRule="auto"/>
        <w:rPr>
          <w:szCs w:val="22"/>
          <w:lang w:val="lv-LV"/>
        </w:rPr>
      </w:pPr>
    </w:p>
    <w:p w14:paraId="6ED4B1F5" w14:textId="77777777" w:rsidR="00880456" w:rsidRPr="00343022" w:rsidRDefault="00880456" w:rsidP="00285683">
      <w:pPr>
        <w:spacing w:line="240" w:lineRule="auto"/>
        <w:rPr>
          <w:szCs w:val="22"/>
          <w:lang w:val="lv-LV"/>
        </w:rPr>
      </w:pPr>
      <w:r w:rsidRPr="00343022">
        <w:rPr>
          <w:szCs w:val="22"/>
          <w:lang w:val="lv-LV"/>
        </w:rPr>
        <w:t>Ultomiris ievadīšanai jāsagatavo kvalificētam veselības aprūpes speciālistam, ievērojot aseptisku paņēmienu.</w:t>
      </w:r>
    </w:p>
    <w:p w14:paraId="70BBE928" w14:textId="77777777" w:rsidR="00880456" w:rsidRPr="00343022" w:rsidRDefault="00880456">
      <w:pPr>
        <w:numPr>
          <w:ilvl w:val="0"/>
          <w:numId w:val="56"/>
        </w:numPr>
        <w:tabs>
          <w:tab w:val="clear" w:pos="567"/>
          <w:tab w:val="num" w:pos="1320"/>
        </w:tabs>
        <w:spacing w:line="240" w:lineRule="auto"/>
        <w:rPr>
          <w:szCs w:val="22"/>
          <w:lang w:val="lv-LV"/>
        </w:rPr>
        <w:pPrChange w:id="235" w:author="Author">
          <w:pPr>
            <w:numPr>
              <w:numId w:val="3"/>
            </w:numPr>
            <w:tabs>
              <w:tab w:val="clear" w:pos="567"/>
              <w:tab w:val="num" w:pos="360"/>
              <w:tab w:val="num" w:pos="1320"/>
            </w:tabs>
            <w:spacing w:line="240" w:lineRule="auto"/>
            <w:ind w:left="360" w:hanging="360"/>
          </w:pPr>
        </w:pPrChange>
      </w:pPr>
      <w:r w:rsidRPr="00343022">
        <w:rPr>
          <w:szCs w:val="22"/>
          <w:lang w:val="lv-LV"/>
        </w:rPr>
        <w:t>Apskatiet, vai Ultomiris šķīdumā nav daļiņu un vai nav mainījusies krāsa.</w:t>
      </w:r>
    </w:p>
    <w:p w14:paraId="73EC85C2" w14:textId="77777777" w:rsidR="00880456" w:rsidRPr="00343022" w:rsidRDefault="00880456">
      <w:pPr>
        <w:numPr>
          <w:ilvl w:val="0"/>
          <w:numId w:val="56"/>
        </w:numPr>
        <w:tabs>
          <w:tab w:val="clear" w:pos="567"/>
          <w:tab w:val="num" w:pos="1320"/>
        </w:tabs>
        <w:spacing w:line="240" w:lineRule="auto"/>
        <w:rPr>
          <w:szCs w:val="22"/>
          <w:lang w:val="lv-LV"/>
        </w:rPr>
        <w:pPrChange w:id="236" w:author="Author">
          <w:pPr>
            <w:numPr>
              <w:numId w:val="3"/>
            </w:numPr>
            <w:tabs>
              <w:tab w:val="clear" w:pos="567"/>
              <w:tab w:val="num" w:pos="360"/>
              <w:tab w:val="num" w:pos="1320"/>
            </w:tabs>
            <w:spacing w:line="240" w:lineRule="auto"/>
            <w:ind w:left="360" w:hanging="360"/>
          </w:pPr>
        </w:pPrChange>
      </w:pPr>
      <w:r w:rsidRPr="00343022">
        <w:rPr>
          <w:szCs w:val="22"/>
          <w:lang w:val="lv-LV"/>
        </w:rPr>
        <w:t>No flakona(-iem) sterilā šļircē ievelciet vajadzīgo Ultomiris daudzumu.</w:t>
      </w:r>
    </w:p>
    <w:p w14:paraId="53D468C6" w14:textId="77777777" w:rsidR="00880456" w:rsidRPr="00343022" w:rsidRDefault="00880456">
      <w:pPr>
        <w:numPr>
          <w:ilvl w:val="0"/>
          <w:numId w:val="56"/>
        </w:numPr>
        <w:tabs>
          <w:tab w:val="clear" w:pos="567"/>
          <w:tab w:val="num" w:pos="1320"/>
        </w:tabs>
        <w:spacing w:line="240" w:lineRule="auto"/>
        <w:rPr>
          <w:szCs w:val="22"/>
          <w:lang w:val="lv-LV"/>
        </w:rPr>
        <w:pPrChange w:id="237" w:author="Author">
          <w:pPr>
            <w:numPr>
              <w:numId w:val="3"/>
            </w:numPr>
            <w:tabs>
              <w:tab w:val="clear" w:pos="567"/>
              <w:tab w:val="num" w:pos="360"/>
              <w:tab w:val="num" w:pos="1320"/>
            </w:tabs>
            <w:spacing w:line="240" w:lineRule="auto"/>
            <w:ind w:left="360" w:hanging="360"/>
          </w:pPr>
        </w:pPrChange>
      </w:pPr>
      <w:r w:rsidRPr="00343022">
        <w:rPr>
          <w:szCs w:val="22"/>
          <w:lang w:val="lv-LV"/>
        </w:rPr>
        <w:t>Ieteicamo devu iepildiet infūzijas maisā.</w:t>
      </w:r>
    </w:p>
    <w:p w14:paraId="16C4532B" w14:textId="77777777" w:rsidR="00880456" w:rsidRPr="00343022" w:rsidRDefault="00880456">
      <w:pPr>
        <w:numPr>
          <w:ilvl w:val="0"/>
          <w:numId w:val="56"/>
        </w:numPr>
        <w:tabs>
          <w:tab w:val="clear" w:pos="567"/>
          <w:tab w:val="num" w:pos="1320"/>
        </w:tabs>
        <w:spacing w:line="240" w:lineRule="auto"/>
        <w:rPr>
          <w:lang w:val="lv-LV"/>
        </w:rPr>
        <w:pPrChange w:id="238" w:author="Author">
          <w:pPr>
            <w:numPr>
              <w:numId w:val="3"/>
            </w:numPr>
            <w:tabs>
              <w:tab w:val="clear" w:pos="567"/>
              <w:tab w:val="num" w:pos="360"/>
              <w:tab w:val="num" w:pos="1320"/>
            </w:tabs>
            <w:spacing w:line="240" w:lineRule="auto"/>
            <w:ind w:left="360" w:hanging="360"/>
          </w:pPr>
        </w:pPrChange>
      </w:pPr>
      <w:r w:rsidRPr="00343022">
        <w:rPr>
          <w:szCs w:val="22"/>
          <w:lang w:val="lv-LV"/>
        </w:rPr>
        <w:t>Atšķaidiet Ultomiris līdz galīgajai koncentrācijai 50 mg/ml (sākotnējā koncentrācija dalīta ar 2), infūzijas šķīdumam pievienojot atbilstošu daudzumu nātrija hlorīda 9 mg/ml (0,9%) šķīdumu injekcijām, kā norādīts tālāk tabulā.</w:t>
      </w:r>
    </w:p>
    <w:p w14:paraId="04B746EE" w14:textId="77777777" w:rsidR="00880456" w:rsidRPr="00343022" w:rsidRDefault="00880456" w:rsidP="00285683">
      <w:pPr>
        <w:tabs>
          <w:tab w:val="clear" w:pos="567"/>
          <w:tab w:val="num" w:pos="1320"/>
        </w:tabs>
        <w:spacing w:line="240" w:lineRule="auto"/>
        <w:rPr>
          <w:lang w:val="lv-LV"/>
        </w:rPr>
      </w:pPr>
    </w:p>
    <w:p w14:paraId="0628D5AE" w14:textId="77777777" w:rsidR="00880456" w:rsidRPr="00343022" w:rsidRDefault="00880456" w:rsidP="00285683">
      <w:pPr>
        <w:rPr>
          <w:b/>
          <w:lang w:val="lv-LV"/>
        </w:rPr>
      </w:pPr>
      <w:r w:rsidRPr="00343022">
        <w:rPr>
          <w:b/>
          <w:bCs/>
          <w:lang w:val="lv-LV"/>
        </w:rPr>
        <w:t>1. tabula.</w:t>
      </w:r>
      <w:r w:rsidRPr="00343022">
        <w:rPr>
          <w:b/>
          <w:bCs/>
          <w:lang w:val="lv-LV"/>
        </w:rPr>
        <w:tab/>
        <w:t>Piesātinošās devas ievadīšanas atsauces tabula</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088"/>
        <w:gridCol w:w="1529"/>
        <w:gridCol w:w="1619"/>
        <w:gridCol w:w="1529"/>
        <w:gridCol w:w="1834"/>
      </w:tblGrid>
      <w:tr w:rsidR="00880456" w:rsidRPr="007178C2" w14:paraId="0F623815" w14:textId="77777777" w:rsidTr="00825411">
        <w:trPr>
          <w:trHeight w:val="674"/>
        </w:trPr>
        <w:tc>
          <w:tcPr>
            <w:tcW w:w="1814" w:type="dxa"/>
            <w:tcBorders>
              <w:top w:val="single" w:sz="4" w:space="0" w:color="auto"/>
              <w:left w:val="single" w:sz="4" w:space="0" w:color="auto"/>
              <w:bottom w:val="single" w:sz="4" w:space="0" w:color="auto"/>
              <w:right w:val="single" w:sz="4" w:space="0" w:color="auto"/>
            </w:tcBorders>
            <w:hideMark/>
          </w:tcPr>
          <w:p w14:paraId="679A370B" w14:textId="77777777" w:rsidR="00880456" w:rsidRPr="00343022" w:rsidRDefault="00880456" w:rsidP="00825411">
            <w:pPr>
              <w:rPr>
                <w:rFonts w:eastAsia="SimSun"/>
                <w:b/>
                <w:bCs/>
                <w:sz w:val="20"/>
                <w:lang w:val="lv-LV" w:eastAsia="es-ES"/>
              </w:rPr>
            </w:pPr>
            <w:r w:rsidRPr="00343022">
              <w:rPr>
                <w:rFonts w:eastAsia="SimSun"/>
                <w:b/>
                <w:bCs/>
                <w:sz w:val="20"/>
                <w:lang w:val="lv-LV" w:eastAsia="es-ES"/>
              </w:rPr>
              <w:t>Ķermeņa masas intervāls (kg)</w:t>
            </w:r>
            <w:r w:rsidRPr="00343022">
              <w:rPr>
                <w:rFonts w:eastAsia="SimSun"/>
                <w:b/>
                <w:bCs/>
                <w:sz w:val="20"/>
                <w:vertAlign w:val="superscript"/>
                <w:lang w:val="lv-LV" w:eastAsia="es-ES"/>
              </w:rPr>
              <w:t>a</w:t>
            </w:r>
          </w:p>
        </w:tc>
        <w:tc>
          <w:tcPr>
            <w:tcW w:w="1088" w:type="dxa"/>
            <w:tcBorders>
              <w:top w:val="single" w:sz="4" w:space="0" w:color="auto"/>
              <w:left w:val="single" w:sz="4" w:space="0" w:color="auto"/>
              <w:bottom w:val="single" w:sz="4" w:space="0" w:color="auto"/>
              <w:right w:val="single" w:sz="4" w:space="0" w:color="auto"/>
            </w:tcBorders>
            <w:hideMark/>
          </w:tcPr>
          <w:p w14:paraId="223EA21A"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Piesātinošā deva (mg)</w:t>
            </w:r>
          </w:p>
        </w:tc>
        <w:tc>
          <w:tcPr>
            <w:tcW w:w="1529" w:type="dxa"/>
            <w:tcBorders>
              <w:top w:val="single" w:sz="4" w:space="0" w:color="auto"/>
              <w:left w:val="single" w:sz="4" w:space="0" w:color="auto"/>
              <w:bottom w:val="single" w:sz="4" w:space="0" w:color="auto"/>
              <w:right w:val="single" w:sz="4" w:space="0" w:color="auto"/>
            </w:tcBorders>
            <w:hideMark/>
          </w:tcPr>
          <w:p w14:paraId="57DD71A5"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Ultomiris tilpums (ml)</w:t>
            </w:r>
          </w:p>
        </w:tc>
        <w:tc>
          <w:tcPr>
            <w:tcW w:w="1619" w:type="dxa"/>
            <w:tcBorders>
              <w:top w:val="single" w:sz="4" w:space="0" w:color="auto"/>
              <w:left w:val="single" w:sz="4" w:space="0" w:color="auto"/>
              <w:bottom w:val="single" w:sz="4" w:space="0" w:color="auto"/>
              <w:right w:val="single" w:sz="4" w:space="0" w:color="auto"/>
            </w:tcBorders>
            <w:hideMark/>
          </w:tcPr>
          <w:p w14:paraId="655DBB9A"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Atšķaidītāja NaCl tilpums</w:t>
            </w:r>
            <w:r w:rsidRPr="00343022">
              <w:rPr>
                <w:rFonts w:eastAsia="SimSun"/>
                <w:b/>
                <w:bCs/>
                <w:sz w:val="20"/>
                <w:vertAlign w:val="superscript"/>
                <w:lang w:val="lv-LV" w:eastAsia="es-ES"/>
              </w:rPr>
              <w:t>b</w:t>
            </w:r>
            <w:r w:rsidRPr="00343022">
              <w:rPr>
                <w:rFonts w:eastAsia="SimSun"/>
                <w:b/>
                <w:bCs/>
                <w:sz w:val="20"/>
                <w:lang w:val="lv-LV" w:eastAsia="es-ES"/>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57F2FC07"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Kopējais tilpums (ml)</w:t>
            </w:r>
          </w:p>
        </w:tc>
        <w:tc>
          <w:tcPr>
            <w:tcW w:w="1834" w:type="dxa"/>
            <w:tcBorders>
              <w:top w:val="single" w:sz="4" w:space="0" w:color="auto"/>
              <w:left w:val="single" w:sz="4" w:space="0" w:color="auto"/>
              <w:bottom w:val="single" w:sz="4" w:space="0" w:color="auto"/>
              <w:right w:val="single" w:sz="4" w:space="0" w:color="auto"/>
            </w:tcBorders>
            <w:hideMark/>
          </w:tcPr>
          <w:p w14:paraId="1FBB86C4"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Minimālais infūzijas ilgums</w:t>
            </w:r>
          </w:p>
          <w:p w14:paraId="782DC818"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Minūtes (stundas)</w:t>
            </w:r>
          </w:p>
        </w:tc>
      </w:tr>
      <w:tr w:rsidR="00880456" w:rsidRPr="00343022" w14:paraId="12E35FFF" w14:textId="77777777" w:rsidTr="00825411">
        <w:trPr>
          <w:trHeight w:val="107"/>
        </w:trPr>
        <w:tc>
          <w:tcPr>
            <w:tcW w:w="1814" w:type="dxa"/>
            <w:tcBorders>
              <w:top w:val="single" w:sz="4" w:space="0" w:color="auto"/>
              <w:left w:val="single" w:sz="4" w:space="0" w:color="auto"/>
              <w:bottom w:val="single" w:sz="4" w:space="0" w:color="auto"/>
              <w:right w:val="single" w:sz="4" w:space="0" w:color="auto"/>
            </w:tcBorders>
          </w:tcPr>
          <w:p w14:paraId="460E3EBE"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10 līdz &lt; 20</w:t>
            </w:r>
            <w:r w:rsidRPr="00343022">
              <w:rPr>
                <w:rFonts w:eastAsia="SimSun"/>
                <w:sz w:val="20"/>
                <w:vertAlign w:val="superscript"/>
                <w:lang w:val="lv-LV" w:eastAsia="es-ES"/>
              </w:rPr>
              <w:t>c</w:t>
            </w:r>
          </w:p>
        </w:tc>
        <w:tc>
          <w:tcPr>
            <w:tcW w:w="1088" w:type="dxa"/>
            <w:tcBorders>
              <w:top w:val="single" w:sz="4" w:space="0" w:color="auto"/>
              <w:left w:val="single" w:sz="4" w:space="0" w:color="auto"/>
              <w:bottom w:val="single" w:sz="4" w:space="0" w:color="auto"/>
              <w:right w:val="single" w:sz="4" w:space="0" w:color="auto"/>
            </w:tcBorders>
          </w:tcPr>
          <w:p w14:paraId="2B89D2F2"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600</w:t>
            </w:r>
          </w:p>
        </w:tc>
        <w:tc>
          <w:tcPr>
            <w:tcW w:w="1529" w:type="dxa"/>
            <w:tcBorders>
              <w:top w:val="single" w:sz="4" w:space="0" w:color="auto"/>
              <w:left w:val="single" w:sz="4" w:space="0" w:color="auto"/>
              <w:bottom w:val="single" w:sz="4" w:space="0" w:color="auto"/>
              <w:right w:val="single" w:sz="4" w:space="0" w:color="auto"/>
            </w:tcBorders>
          </w:tcPr>
          <w:p w14:paraId="616E522C"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w:t>
            </w:r>
          </w:p>
        </w:tc>
        <w:tc>
          <w:tcPr>
            <w:tcW w:w="1619" w:type="dxa"/>
            <w:tcBorders>
              <w:top w:val="single" w:sz="4" w:space="0" w:color="auto"/>
              <w:left w:val="single" w:sz="4" w:space="0" w:color="auto"/>
              <w:bottom w:val="single" w:sz="4" w:space="0" w:color="auto"/>
              <w:right w:val="single" w:sz="4" w:space="0" w:color="auto"/>
            </w:tcBorders>
          </w:tcPr>
          <w:p w14:paraId="60534E08"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w:t>
            </w:r>
          </w:p>
        </w:tc>
        <w:tc>
          <w:tcPr>
            <w:tcW w:w="1529" w:type="dxa"/>
            <w:tcBorders>
              <w:top w:val="single" w:sz="4" w:space="0" w:color="auto"/>
              <w:left w:val="single" w:sz="4" w:space="0" w:color="auto"/>
              <w:bottom w:val="single" w:sz="4" w:space="0" w:color="auto"/>
              <w:right w:val="single" w:sz="4" w:space="0" w:color="auto"/>
            </w:tcBorders>
          </w:tcPr>
          <w:p w14:paraId="76E55FE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w:t>
            </w:r>
          </w:p>
        </w:tc>
        <w:tc>
          <w:tcPr>
            <w:tcW w:w="1834" w:type="dxa"/>
            <w:tcBorders>
              <w:top w:val="single" w:sz="4" w:space="0" w:color="auto"/>
              <w:left w:val="single" w:sz="4" w:space="0" w:color="auto"/>
              <w:bottom w:val="single" w:sz="4" w:space="0" w:color="auto"/>
              <w:right w:val="single" w:sz="4" w:space="0" w:color="auto"/>
            </w:tcBorders>
          </w:tcPr>
          <w:p w14:paraId="589CCFF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45 (0,8)</w:t>
            </w:r>
          </w:p>
        </w:tc>
      </w:tr>
      <w:tr w:rsidR="00880456" w:rsidRPr="00343022" w14:paraId="709599DF" w14:textId="77777777" w:rsidTr="00825411">
        <w:trPr>
          <w:trHeight w:val="107"/>
        </w:trPr>
        <w:tc>
          <w:tcPr>
            <w:tcW w:w="1814" w:type="dxa"/>
            <w:tcBorders>
              <w:top w:val="single" w:sz="4" w:space="0" w:color="auto"/>
              <w:left w:val="single" w:sz="4" w:space="0" w:color="auto"/>
              <w:bottom w:val="single" w:sz="4" w:space="0" w:color="auto"/>
              <w:right w:val="single" w:sz="4" w:space="0" w:color="auto"/>
            </w:tcBorders>
          </w:tcPr>
          <w:p w14:paraId="37E679A0"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20 līdz &lt; 30</w:t>
            </w:r>
            <w:r w:rsidRPr="00343022">
              <w:rPr>
                <w:rFonts w:eastAsia="SimSun"/>
                <w:sz w:val="20"/>
                <w:vertAlign w:val="superscript"/>
                <w:lang w:val="lv-LV" w:eastAsia="es-ES"/>
              </w:rPr>
              <w:t>c</w:t>
            </w:r>
          </w:p>
        </w:tc>
        <w:tc>
          <w:tcPr>
            <w:tcW w:w="1088" w:type="dxa"/>
            <w:tcBorders>
              <w:top w:val="single" w:sz="4" w:space="0" w:color="auto"/>
              <w:left w:val="single" w:sz="4" w:space="0" w:color="auto"/>
              <w:bottom w:val="single" w:sz="4" w:space="0" w:color="auto"/>
              <w:right w:val="single" w:sz="4" w:space="0" w:color="auto"/>
            </w:tcBorders>
          </w:tcPr>
          <w:p w14:paraId="1FD4CD9D"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900</w:t>
            </w:r>
          </w:p>
        </w:tc>
        <w:tc>
          <w:tcPr>
            <w:tcW w:w="1529" w:type="dxa"/>
            <w:tcBorders>
              <w:top w:val="single" w:sz="4" w:space="0" w:color="auto"/>
              <w:left w:val="single" w:sz="4" w:space="0" w:color="auto"/>
              <w:bottom w:val="single" w:sz="4" w:space="0" w:color="auto"/>
              <w:right w:val="single" w:sz="4" w:space="0" w:color="auto"/>
            </w:tcBorders>
          </w:tcPr>
          <w:p w14:paraId="41E0B562"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9</w:t>
            </w:r>
          </w:p>
        </w:tc>
        <w:tc>
          <w:tcPr>
            <w:tcW w:w="1619" w:type="dxa"/>
            <w:tcBorders>
              <w:top w:val="single" w:sz="4" w:space="0" w:color="auto"/>
              <w:left w:val="single" w:sz="4" w:space="0" w:color="auto"/>
              <w:bottom w:val="single" w:sz="4" w:space="0" w:color="auto"/>
              <w:right w:val="single" w:sz="4" w:space="0" w:color="auto"/>
            </w:tcBorders>
          </w:tcPr>
          <w:p w14:paraId="649B570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9</w:t>
            </w:r>
          </w:p>
        </w:tc>
        <w:tc>
          <w:tcPr>
            <w:tcW w:w="1529" w:type="dxa"/>
            <w:tcBorders>
              <w:top w:val="single" w:sz="4" w:space="0" w:color="auto"/>
              <w:left w:val="single" w:sz="4" w:space="0" w:color="auto"/>
              <w:bottom w:val="single" w:sz="4" w:space="0" w:color="auto"/>
              <w:right w:val="single" w:sz="4" w:space="0" w:color="auto"/>
            </w:tcBorders>
          </w:tcPr>
          <w:p w14:paraId="36668CF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18</w:t>
            </w:r>
          </w:p>
        </w:tc>
        <w:tc>
          <w:tcPr>
            <w:tcW w:w="1834" w:type="dxa"/>
            <w:tcBorders>
              <w:top w:val="single" w:sz="4" w:space="0" w:color="auto"/>
              <w:left w:val="single" w:sz="4" w:space="0" w:color="auto"/>
              <w:bottom w:val="single" w:sz="4" w:space="0" w:color="auto"/>
              <w:right w:val="single" w:sz="4" w:space="0" w:color="auto"/>
            </w:tcBorders>
          </w:tcPr>
          <w:p w14:paraId="173BEA3B"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35 (0,6)</w:t>
            </w:r>
          </w:p>
        </w:tc>
      </w:tr>
      <w:tr w:rsidR="00880456" w:rsidRPr="00343022" w14:paraId="042EC220" w14:textId="77777777" w:rsidTr="00825411">
        <w:trPr>
          <w:trHeight w:val="107"/>
        </w:trPr>
        <w:tc>
          <w:tcPr>
            <w:tcW w:w="1814" w:type="dxa"/>
            <w:tcBorders>
              <w:top w:val="single" w:sz="4" w:space="0" w:color="auto"/>
              <w:left w:val="single" w:sz="4" w:space="0" w:color="auto"/>
              <w:bottom w:val="single" w:sz="4" w:space="0" w:color="auto"/>
              <w:right w:val="single" w:sz="4" w:space="0" w:color="auto"/>
            </w:tcBorders>
          </w:tcPr>
          <w:p w14:paraId="363CE1F2"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30 līdz &lt; 40</w:t>
            </w:r>
            <w:r w:rsidRPr="00343022">
              <w:rPr>
                <w:rFonts w:eastAsia="SimSun"/>
                <w:sz w:val="20"/>
                <w:vertAlign w:val="superscript"/>
                <w:lang w:val="lv-LV" w:eastAsia="es-ES"/>
              </w:rPr>
              <w:t>c</w:t>
            </w:r>
          </w:p>
        </w:tc>
        <w:tc>
          <w:tcPr>
            <w:tcW w:w="1088" w:type="dxa"/>
            <w:tcBorders>
              <w:top w:val="single" w:sz="4" w:space="0" w:color="auto"/>
              <w:left w:val="single" w:sz="4" w:space="0" w:color="auto"/>
              <w:bottom w:val="single" w:sz="4" w:space="0" w:color="auto"/>
              <w:right w:val="single" w:sz="4" w:space="0" w:color="auto"/>
            </w:tcBorders>
          </w:tcPr>
          <w:p w14:paraId="58B4C3F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1200</w:t>
            </w:r>
          </w:p>
        </w:tc>
        <w:tc>
          <w:tcPr>
            <w:tcW w:w="1529" w:type="dxa"/>
            <w:tcBorders>
              <w:top w:val="single" w:sz="4" w:space="0" w:color="auto"/>
              <w:left w:val="single" w:sz="4" w:space="0" w:color="auto"/>
              <w:bottom w:val="single" w:sz="4" w:space="0" w:color="auto"/>
              <w:right w:val="single" w:sz="4" w:space="0" w:color="auto"/>
            </w:tcBorders>
          </w:tcPr>
          <w:p w14:paraId="29CF171A"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w:t>
            </w:r>
          </w:p>
        </w:tc>
        <w:tc>
          <w:tcPr>
            <w:tcW w:w="1619" w:type="dxa"/>
            <w:tcBorders>
              <w:top w:val="single" w:sz="4" w:space="0" w:color="auto"/>
              <w:left w:val="single" w:sz="4" w:space="0" w:color="auto"/>
              <w:bottom w:val="single" w:sz="4" w:space="0" w:color="auto"/>
              <w:right w:val="single" w:sz="4" w:space="0" w:color="auto"/>
            </w:tcBorders>
          </w:tcPr>
          <w:p w14:paraId="08B60CA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w:t>
            </w:r>
          </w:p>
        </w:tc>
        <w:tc>
          <w:tcPr>
            <w:tcW w:w="1529" w:type="dxa"/>
            <w:tcBorders>
              <w:top w:val="single" w:sz="4" w:space="0" w:color="auto"/>
              <w:left w:val="single" w:sz="4" w:space="0" w:color="auto"/>
              <w:bottom w:val="single" w:sz="4" w:space="0" w:color="auto"/>
              <w:right w:val="single" w:sz="4" w:space="0" w:color="auto"/>
            </w:tcBorders>
          </w:tcPr>
          <w:p w14:paraId="4B100BBA"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24</w:t>
            </w:r>
          </w:p>
        </w:tc>
        <w:tc>
          <w:tcPr>
            <w:tcW w:w="1834" w:type="dxa"/>
            <w:tcBorders>
              <w:top w:val="single" w:sz="4" w:space="0" w:color="auto"/>
              <w:left w:val="single" w:sz="4" w:space="0" w:color="auto"/>
              <w:bottom w:val="single" w:sz="4" w:space="0" w:color="auto"/>
              <w:right w:val="single" w:sz="4" w:space="0" w:color="auto"/>
            </w:tcBorders>
          </w:tcPr>
          <w:p w14:paraId="419ECD1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31 (0,5)</w:t>
            </w:r>
          </w:p>
        </w:tc>
      </w:tr>
      <w:tr w:rsidR="00880456" w:rsidRPr="00343022" w14:paraId="361E16A9" w14:textId="77777777" w:rsidTr="00825411">
        <w:trPr>
          <w:trHeight w:val="107"/>
        </w:trPr>
        <w:tc>
          <w:tcPr>
            <w:tcW w:w="1814" w:type="dxa"/>
            <w:tcBorders>
              <w:top w:val="single" w:sz="4" w:space="0" w:color="auto"/>
              <w:left w:val="single" w:sz="4" w:space="0" w:color="auto"/>
              <w:bottom w:val="single" w:sz="4" w:space="0" w:color="auto"/>
              <w:right w:val="single" w:sz="4" w:space="0" w:color="auto"/>
            </w:tcBorders>
            <w:hideMark/>
          </w:tcPr>
          <w:p w14:paraId="10DA062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no ≥ 40 līdz &lt; 60</w:t>
            </w:r>
          </w:p>
        </w:tc>
        <w:tc>
          <w:tcPr>
            <w:tcW w:w="1088" w:type="dxa"/>
            <w:tcBorders>
              <w:top w:val="single" w:sz="4" w:space="0" w:color="auto"/>
              <w:left w:val="single" w:sz="4" w:space="0" w:color="auto"/>
              <w:bottom w:val="single" w:sz="4" w:space="0" w:color="auto"/>
              <w:right w:val="single" w:sz="4" w:space="0" w:color="auto"/>
            </w:tcBorders>
            <w:hideMark/>
          </w:tcPr>
          <w:p w14:paraId="172A559E"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2400</w:t>
            </w:r>
          </w:p>
        </w:tc>
        <w:tc>
          <w:tcPr>
            <w:tcW w:w="1529" w:type="dxa"/>
            <w:tcBorders>
              <w:top w:val="single" w:sz="4" w:space="0" w:color="auto"/>
              <w:left w:val="single" w:sz="4" w:space="0" w:color="auto"/>
              <w:bottom w:val="single" w:sz="4" w:space="0" w:color="auto"/>
              <w:right w:val="single" w:sz="4" w:space="0" w:color="auto"/>
            </w:tcBorders>
            <w:hideMark/>
          </w:tcPr>
          <w:p w14:paraId="4E234D43"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24</w:t>
            </w:r>
          </w:p>
        </w:tc>
        <w:tc>
          <w:tcPr>
            <w:tcW w:w="1619" w:type="dxa"/>
            <w:tcBorders>
              <w:top w:val="single" w:sz="4" w:space="0" w:color="auto"/>
              <w:left w:val="single" w:sz="4" w:space="0" w:color="auto"/>
              <w:bottom w:val="single" w:sz="4" w:space="0" w:color="auto"/>
              <w:right w:val="single" w:sz="4" w:space="0" w:color="auto"/>
            </w:tcBorders>
            <w:hideMark/>
          </w:tcPr>
          <w:p w14:paraId="3B57EC6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24</w:t>
            </w:r>
          </w:p>
        </w:tc>
        <w:tc>
          <w:tcPr>
            <w:tcW w:w="1529" w:type="dxa"/>
            <w:tcBorders>
              <w:top w:val="single" w:sz="4" w:space="0" w:color="auto"/>
              <w:left w:val="single" w:sz="4" w:space="0" w:color="auto"/>
              <w:bottom w:val="single" w:sz="4" w:space="0" w:color="auto"/>
              <w:right w:val="single" w:sz="4" w:space="0" w:color="auto"/>
            </w:tcBorders>
            <w:hideMark/>
          </w:tcPr>
          <w:p w14:paraId="3714852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48</w:t>
            </w:r>
          </w:p>
        </w:tc>
        <w:tc>
          <w:tcPr>
            <w:tcW w:w="1834" w:type="dxa"/>
            <w:tcBorders>
              <w:top w:val="single" w:sz="4" w:space="0" w:color="auto"/>
              <w:left w:val="single" w:sz="4" w:space="0" w:color="auto"/>
              <w:bottom w:val="single" w:sz="4" w:space="0" w:color="auto"/>
              <w:right w:val="single" w:sz="4" w:space="0" w:color="auto"/>
            </w:tcBorders>
            <w:hideMark/>
          </w:tcPr>
          <w:p w14:paraId="294423CC"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45 (0,8)</w:t>
            </w:r>
          </w:p>
        </w:tc>
      </w:tr>
      <w:tr w:rsidR="00880456" w:rsidRPr="00343022" w14:paraId="65A740F3" w14:textId="77777777" w:rsidTr="00825411">
        <w:trPr>
          <w:trHeight w:val="143"/>
        </w:trPr>
        <w:tc>
          <w:tcPr>
            <w:tcW w:w="1814" w:type="dxa"/>
            <w:tcBorders>
              <w:top w:val="single" w:sz="4" w:space="0" w:color="auto"/>
              <w:left w:val="single" w:sz="4" w:space="0" w:color="auto"/>
              <w:bottom w:val="single" w:sz="4" w:space="0" w:color="auto"/>
              <w:right w:val="single" w:sz="4" w:space="0" w:color="auto"/>
            </w:tcBorders>
            <w:hideMark/>
          </w:tcPr>
          <w:p w14:paraId="3B582B2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no ≥ 60 līdz &lt; 100</w:t>
            </w:r>
          </w:p>
        </w:tc>
        <w:tc>
          <w:tcPr>
            <w:tcW w:w="1088" w:type="dxa"/>
            <w:tcBorders>
              <w:top w:val="single" w:sz="4" w:space="0" w:color="auto"/>
              <w:left w:val="single" w:sz="4" w:space="0" w:color="auto"/>
              <w:bottom w:val="single" w:sz="4" w:space="0" w:color="auto"/>
              <w:right w:val="single" w:sz="4" w:space="0" w:color="auto"/>
            </w:tcBorders>
            <w:hideMark/>
          </w:tcPr>
          <w:p w14:paraId="407C8E9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2700</w:t>
            </w:r>
          </w:p>
        </w:tc>
        <w:tc>
          <w:tcPr>
            <w:tcW w:w="1529" w:type="dxa"/>
            <w:tcBorders>
              <w:top w:val="single" w:sz="4" w:space="0" w:color="auto"/>
              <w:left w:val="single" w:sz="4" w:space="0" w:color="auto"/>
              <w:bottom w:val="single" w:sz="4" w:space="0" w:color="auto"/>
              <w:right w:val="single" w:sz="4" w:space="0" w:color="auto"/>
            </w:tcBorders>
            <w:hideMark/>
          </w:tcPr>
          <w:p w14:paraId="0577611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27</w:t>
            </w:r>
          </w:p>
        </w:tc>
        <w:tc>
          <w:tcPr>
            <w:tcW w:w="1619" w:type="dxa"/>
            <w:tcBorders>
              <w:top w:val="single" w:sz="4" w:space="0" w:color="auto"/>
              <w:left w:val="single" w:sz="4" w:space="0" w:color="auto"/>
              <w:bottom w:val="single" w:sz="4" w:space="0" w:color="auto"/>
              <w:right w:val="single" w:sz="4" w:space="0" w:color="auto"/>
            </w:tcBorders>
            <w:hideMark/>
          </w:tcPr>
          <w:p w14:paraId="4FD4A392"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27</w:t>
            </w:r>
          </w:p>
        </w:tc>
        <w:tc>
          <w:tcPr>
            <w:tcW w:w="1529" w:type="dxa"/>
            <w:tcBorders>
              <w:top w:val="single" w:sz="4" w:space="0" w:color="auto"/>
              <w:left w:val="single" w:sz="4" w:space="0" w:color="auto"/>
              <w:bottom w:val="single" w:sz="4" w:space="0" w:color="auto"/>
              <w:right w:val="single" w:sz="4" w:space="0" w:color="auto"/>
            </w:tcBorders>
            <w:hideMark/>
          </w:tcPr>
          <w:p w14:paraId="2B93E75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54</w:t>
            </w:r>
          </w:p>
        </w:tc>
        <w:tc>
          <w:tcPr>
            <w:tcW w:w="1834" w:type="dxa"/>
            <w:tcBorders>
              <w:top w:val="single" w:sz="4" w:space="0" w:color="auto"/>
              <w:left w:val="single" w:sz="4" w:space="0" w:color="auto"/>
              <w:bottom w:val="single" w:sz="4" w:space="0" w:color="auto"/>
              <w:right w:val="single" w:sz="4" w:space="0" w:color="auto"/>
            </w:tcBorders>
            <w:hideMark/>
          </w:tcPr>
          <w:p w14:paraId="641DC8A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35 (0,6)</w:t>
            </w:r>
          </w:p>
        </w:tc>
      </w:tr>
      <w:tr w:rsidR="00880456" w:rsidRPr="00343022" w14:paraId="76C6E0CD" w14:textId="77777777" w:rsidTr="00825411">
        <w:trPr>
          <w:trHeight w:val="58"/>
        </w:trPr>
        <w:tc>
          <w:tcPr>
            <w:tcW w:w="1814" w:type="dxa"/>
            <w:tcBorders>
              <w:top w:val="single" w:sz="4" w:space="0" w:color="auto"/>
              <w:left w:val="single" w:sz="4" w:space="0" w:color="auto"/>
              <w:bottom w:val="single" w:sz="4" w:space="0" w:color="auto"/>
              <w:right w:val="single" w:sz="4" w:space="0" w:color="auto"/>
            </w:tcBorders>
            <w:hideMark/>
          </w:tcPr>
          <w:p w14:paraId="5C73906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 100</w:t>
            </w:r>
          </w:p>
        </w:tc>
        <w:tc>
          <w:tcPr>
            <w:tcW w:w="1088" w:type="dxa"/>
            <w:tcBorders>
              <w:top w:val="single" w:sz="4" w:space="0" w:color="auto"/>
              <w:left w:val="single" w:sz="4" w:space="0" w:color="auto"/>
              <w:bottom w:val="single" w:sz="4" w:space="0" w:color="auto"/>
              <w:right w:val="single" w:sz="4" w:space="0" w:color="auto"/>
            </w:tcBorders>
            <w:hideMark/>
          </w:tcPr>
          <w:p w14:paraId="5877AF5C"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3000</w:t>
            </w:r>
          </w:p>
        </w:tc>
        <w:tc>
          <w:tcPr>
            <w:tcW w:w="1529" w:type="dxa"/>
            <w:tcBorders>
              <w:top w:val="single" w:sz="4" w:space="0" w:color="auto"/>
              <w:left w:val="single" w:sz="4" w:space="0" w:color="auto"/>
              <w:bottom w:val="single" w:sz="4" w:space="0" w:color="auto"/>
              <w:right w:val="single" w:sz="4" w:space="0" w:color="auto"/>
            </w:tcBorders>
            <w:hideMark/>
          </w:tcPr>
          <w:p w14:paraId="028F4480"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w:t>
            </w:r>
          </w:p>
        </w:tc>
        <w:tc>
          <w:tcPr>
            <w:tcW w:w="1619" w:type="dxa"/>
            <w:tcBorders>
              <w:top w:val="single" w:sz="4" w:space="0" w:color="auto"/>
              <w:left w:val="single" w:sz="4" w:space="0" w:color="auto"/>
              <w:bottom w:val="single" w:sz="4" w:space="0" w:color="auto"/>
              <w:right w:val="single" w:sz="4" w:space="0" w:color="auto"/>
            </w:tcBorders>
            <w:hideMark/>
          </w:tcPr>
          <w:p w14:paraId="4D43A170"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w:t>
            </w:r>
          </w:p>
        </w:tc>
        <w:tc>
          <w:tcPr>
            <w:tcW w:w="1529" w:type="dxa"/>
            <w:tcBorders>
              <w:top w:val="single" w:sz="4" w:space="0" w:color="auto"/>
              <w:left w:val="single" w:sz="4" w:space="0" w:color="auto"/>
              <w:bottom w:val="single" w:sz="4" w:space="0" w:color="auto"/>
              <w:right w:val="single" w:sz="4" w:space="0" w:color="auto"/>
            </w:tcBorders>
            <w:hideMark/>
          </w:tcPr>
          <w:p w14:paraId="369535B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60</w:t>
            </w:r>
          </w:p>
        </w:tc>
        <w:tc>
          <w:tcPr>
            <w:tcW w:w="1834" w:type="dxa"/>
            <w:tcBorders>
              <w:top w:val="single" w:sz="4" w:space="0" w:color="auto"/>
              <w:left w:val="single" w:sz="4" w:space="0" w:color="auto"/>
              <w:bottom w:val="single" w:sz="4" w:space="0" w:color="auto"/>
              <w:right w:val="single" w:sz="4" w:space="0" w:color="auto"/>
            </w:tcBorders>
            <w:hideMark/>
          </w:tcPr>
          <w:p w14:paraId="153A407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25 (0,4)</w:t>
            </w:r>
          </w:p>
        </w:tc>
      </w:tr>
    </w:tbl>
    <w:p w14:paraId="46AB09B0" w14:textId="77777777" w:rsidR="00880456" w:rsidRPr="00343022" w:rsidRDefault="00880456" w:rsidP="00285683">
      <w:pPr>
        <w:rPr>
          <w:sz w:val="20"/>
          <w:lang w:val="lv-LV"/>
        </w:rPr>
      </w:pPr>
      <w:r w:rsidRPr="00343022">
        <w:rPr>
          <w:sz w:val="20"/>
          <w:vertAlign w:val="superscript"/>
          <w:lang w:val="lv-LV"/>
        </w:rPr>
        <w:t>a</w:t>
      </w:r>
      <w:r w:rsidRPr="00343022">
        <w:rPr>
          <w:sz w:val="20"/>
          <w:lang w:val="lv-LV"/>
        </w:rPr>
        <w:t xml:space="preserve"> Ķermeņa masa ārstēšanas laikā. </w:t>
      </w:r>
    </w:p>
    <w:p w14:paraId="2A9F9076" w14:textId="77777777" w:rsidR="00880456" w:rsidRPr="00343022" w:rsidRDefault="00880456" w:rsidP="00285683">
      <w:pPr>
        <w:spacing w:line="240" w:lineRule="atLeast"/>
        <w:rPr>
          <w:sz w:val="20"/>
          <w:lang w:val="lv-LV"/>
        </w:rPr>
      </w:pPr>
      <w:r w:rsidRPr="00343022">
        <w:rPr>
          <w:sz w:val="20"/>
          <w:vertAlign w:val="superscript"/>
          <w:lang w:val="lv-LV"/>
        </w:rPr>
        <w:t>b</w:t>
      </w:r>
      <w:r w:rsidRPr="00343022">
        <w:rPr>
          <w:sz w:val="20"/>
          <w:lang w:val="lv-LV"/>
        </w:rPr>
        <w:t> Ultomiris drīkst atšķaidīt tikai ar nātrija hlorīda 9 mg/ml (0,9%) šķīdumu injekcijām.</w:t>
      </w:r>
    </w:p>
    <w:p w14:paraId="4675CB72" w14:textId="77777777" w:rsidR="00880456" w:rsidRPr="00343022" w:rsidRDefault="00880456" w:rsidP="00285683">
      <w:pPr>
        <w:spacing w:line="240" w:lineRule="atLeast"/>
        <w:rPr>
          <w:sz w:val="20"/>
          <w:lang w:val="lv-LV"/>
        </w:rPr>
      </w:pPr>
      <w:r w:rsidRPr="00343022">
        <w:rPr>
          <w:sz w:val="20"/>
          <w:szCs w:val="18"/>
          <w:vertAlign w:val="superscript"/>
          <w:lang w:val="lv-LV"/>
        </w:rPr>
        <w:t>c </w:t>
      </w:r>
      <w:r w:rsidRPr="00343022">
        <w:rPr>
          <w:sz w:val="20"/>
          <w:szCs w:val="18"/>
          <w:lang w:val="lv-LV"/>
        </w:rPr>
        <w:t>Tikai PNH un aHUS indikāciju gadījumā.</w:t>
      </w:r>
    </w:p>
    <w:p w14:paraId="300AA051" w14:textId="77777777" w:rsidR="00880456" w:rsidRPr="00343022" w:rsidRDefault="00880456" w:rsidP="00285683">
      <w:pPr>
        <w:tabs>
          <w:tab w:val="clear" w:pos="567"/>
          <w:tab w:val="num" w:pos="1320"/>
        </w:tabs>
        <w:spacing w:line="240" w:lineRule="auto"/>
        <w:rPr>
          <w:szCs w:val="22"/>
          <w:lang w:val="lv-LV"/>
        </w:rPr>
      </w:pPr>
    </w:p>
    <w:p w14:paraId="22B51D58" w14:textId="77777777" w:rsidR="00880456" w:rsidRPr="00343022" w:rsidRDefault="00880456" w:rsidP="00285683">
      <w:pPr>
        <w:tabs>
          <w:tab w:val="clear" w:pos="567"/>
          <w:tab w:val="num" w:pos="1320"/>
        </w:tabs>
        <w:spacing w:line="240" w:lineRule="auto"/>
        <w:rPr>
          <w:szCs w:val="22"/>
          <w:lang w:val="lv-LV"/>
        </w:rPr>
      </w:pPr>
    </w:p>
    <w:p w14:paraId="19336B40" w14:textId="77777777" w:rsidR="00880456" w:rsidRPr="00343022" w:rsidRDefault="00880456" w:rsidP="00285683">
      <w:pPr>
        <w:rPr>
          <w:b/>
          <w:lang w:val="lv-LV"/>
        </w:rPr>
      </w:pPr>
      <w:r w:rsidRPr="00343022">
        <w:rPr>
          <w:b/>
          <w:bCs/>
          <w:lang w:val="lv-LV"/>
        </w:rPr>
        <w:t>2. tabula.</w:t>
      </w:r>
      <w:r w:rsidRPr="00343022">
        <w:rPr>
          <w:b/>
          <w:bCs/>
          <w:lang w:val="lv-LV"/>
        </w:rPr>
        <w:tab/>
        <w:t>Balstdevas ievadīšanas atsauces tabula</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087"/>
        <w:gridCol w:w="1529"/>
        <w:gridCol w:w="1619"/>
        <w:gridCol w:w="1529"/>
        <w:gridCol w:w="1850"/>
      </w:tblGrid>
      <w:tr w:rsidR="00880456" w:rsidRPr="007178C2" w14:paraId="03429F24" w14:textId="77777777" w:rsidTr="00825411">
        <w:trPr>
          <w:trHeight w:val="629"/>
        </w:trPr>
        <w:tc>
          <w:tcPr>
            <w:tcW w:w="1791" w:type="dxa"/>
            <w:tcBorders>
              <w:top w:val="single" w:sz="4" w:space="0" w:color="auto"/>
              <w:left w:val="single" w:sz="4" w:space="0" w:color="auto"/>
              <w:bottom w:val="single" w:sz="4" w:space="0" w:color="auto"/>
              <w:right w:val="single" w:sz="4" w:space="0" w:color="auto"/>
            </w:tcBorders>
            <w:hideMark/>
          </w:tcPr>
          <w:p w14:paraId="64A62527" w14:textId="77777777" w:rsidR="00880456" w:rsidRPr="00343022" w:rsidRDefault="00880456" w:rsidP="00825411">
            <w:pPr>
              <w:rPr>
                <w:rFonts w:eastAsia="SimSun"/>
                <w:b/>
                <w:bCs/>
                <w:sz w:val="20"/>
                <w:szCs w:val="22"/>
                <w:lang w:val="lv-LV" w:eastAsia="es-ES"/>
              </w:rPr>
            </w:pPr>
            <w:r w:rsidRPr="00343022">
              <w:rPr>
                <w:rFonts w:eastAsia="Calibri"/>
                <w:b/>
                <w:bCs/>
                <w:sz w:val="20"/>
                <w:szCs w:val="22"/>
                <w:lang w:val="lv-LV" w:eastAsia="es-ES"/>
              </w:rPr>
              <w:t>Ķermeņa masas intervāls (kg)</w:t>
            </w:r>
            <w:r w:rsidRPr="00343022">
              <w:rPr>
                <w:rFonts w:eastAsia="Calibri"/>
                <w:b/>
                <w:bCs/>
                <w:sz w:val="20"/>
                <w:szCs w:val="22"/>
                <w:vertAlign w:val="superscript"/>
                <w:lang w:val="lv-LV" w:eastAsia="es-ES"/>
              </w:rPr>
              <w:t>a</w:t>
            </w:r>
          </w:p>
        </w:tc>
        <w:tc>
          <w:tcPr>
            <w:tcW w:w="1087" w:type="dxa"/>
            <w:tcBorders>
              <w:top w:val="single" w:sz="4" w:space="0" w:color="auto"/>
              <w:left w:val="single" w:sz="4" w:space="0" w:color="auto"/>
              <w:bottom w:val="single" w:sz="4" w:space="0" w:color="auto"/>
              <w:right w:val="single" w:sz="4" w:space="0" w:color="auto"/>
            </w:tcBorders>
            <w:hideMark/>
          </w:tcPr>
          <w:p w14:paraId="54EC3E21"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Balstdeva (mg)</w:t>
            </w:r>
          </w:p>
        </w:tc>
        <w:tc>
          <w:tcPr>
            <w:tcW w:w="1529" w:type="dxa"/>
            <w:tcBorders>
              <w:top w:val="single" w:sz="4" w:space="0" w:color="auto"/>
              <w:left w:val="single" w:sz="4" w:space="0" w:color="auto"/>
              <w:bottom w:val="single" w:sz="4" w:space="0" w:color="auto"/>
              <w:right w:val="single" w:sz="4" w:space="0" w:color="auto"/>
            </w:tcBorders>
            <w:hideMark/>
          </w:tcPr>
          <w:p w14:paraId="06186696"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Ultomiris tilpums (ml)</w:t>
            </w:r>
          </w:p>
        </w:tc>
        <w:tc>
          <w:tcPr>
            <w:tcW w:w="1619" w:type="dxa"/>
            <w:tcBorders>
              <w:top w:val="single" w:sz="4" w:space="0" w:color="auto"/>
              <w:left w:val="single" w:sz="4" w:space="0" w:color="auto"/>
              <w:bottom w:val="single" w:sz="4" w:space="0" w:color="auto"/>
              <w:right w:val="single" w:sz="4" w:space="0" w:color="auto"/>
            </w:tcBorders>
            <w:hideMark/>
          </w:tcPr>
          <w:p w14:paraId="71243FDD"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Atšķaidītāja NaCl tilpums</w:t>
            </w:r>
            <w:r w:rsidRPr="00343022">
              <w:rPr>
                <w:rFonts w:eastAsia="SimSun"/>
                <w:b/>
                <w:bCs/>
                <w:sz w:val="20"/>
                <w:vertAlign w:val="superscript"/>
                <w:lang w:val="lv-LV" w:eastAsia="es-ES"/>
              </w:rPr>
              <w:t>b</w:t>
            </w:r>
            <w:r w:rsidRPr="00343022">
              <w:rPr>
                <w:rFonts w:eastAsia="SimSun"/>
                <w:b/>
                <w:bCs/>
                <w:sz w:val="20"/>
                <w:szCs w:val="22"/>
                <w:lang w:val="lv-LV" w:eastAsia="es-ES"/>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16B2E40B"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Kopējais tilpums (ml)</w:t>
            </w:r>
          </w:p>
        </w:tc>
        <w:tc>
          <w:tcPr>
            <w:tcW w:w="1850" w:type="dxa"/>
            <w:tcBorders>
              <w:top w:val="single" w:sz="4" w:space="0" w:color="auto"/>
              <w:left w:val="single" w:sz="4" w:space="0" w:color="auto"/>
              <w:bottom w:val="single" w:sz="4" w:space="0" w:color="auto"/>
              <w:right w:val="single" w:sz="4" w:space="0" w:color="auto"/>
            </w:tcBorders>
            <w:hideMark/>
          </w:tcPr>
          <w:p w14:paraId="67E33D0E"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Minimālais infūzijas ilgums</w:t>
            </w:r>
          </w:p>
          <w:p w14:paraId="13AA31BB"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Calibri"/>
                <w:b/>
                <w:bCs/>
                <w:sz w:val="20"/>
                <w:szCs w:val="22"/>
                <w:lang w:val="lv-LV" w:eastAsia="es-ES"/>
              </w:rPr>
              <w:t>Minūtes (stundas)</w:t>
            </w:r>
          </w:p>
        </w:tc>
      </w:tr>
      <w:tr w:rsidR="00880456" w:rsidRPr="00343022" w14:paraId="63C31A20" w14:textId="77777777" w:rsidTr="00825411">
        <w:trPr>
          <w:trHeight w:val="197"/>
        </w:trPr>
        <w:tc>
          <w:tcPr>
            <w:tcW w:w="1791" w:type="dxa"/>
            <w:tcBorders>
              <w:top w:val="single" w:sz="4" w:space="0" w:color="auto"/>
              <w:left w:val="single" w:sz="4" w:space="0" w:color="auto"/>
              <w:bottom w:val="single" w:sz="4" w:space="0" w:color="auto"/>
              <w:right w:val="single" w:sz="4" w:space="0" w:color="auto"/>
            </w:tcBorders>
          </w:tcPr>
          <w:p w14:paraId="2DDFD124"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10 līdz &lt; 20</w:t>
            </w:r>
            <w:r w:rsidRPr="00343022">
              <w:rPr>
                <w:rFonts w:eastAsia="SimSun"/>
                <w:sz w:val="20"/>
                <w:vertAlign w:val="superscript"/>
                <w:lang w:val="lv-LV" w:eastAsia="es-ES"/>
              </w:rPr>
              <w:t>c</w:t>
            </w:r>
          </w:p>
        </w:tc>
        <w:tc>
          <w:tcPr>
            <w:tcW w:w="1087" w:type="dxa"/>
            <w:tcBorders>
              <w:top w:val="single" w:sz="4" w:space="0" w:color="auto"/>
              <w:left w:val="single" w:sz="4" w:space="0" w:color="auto"/>
              <w:bottom w:val="single" w:sz="4" w:space="0" w:color="auto"/>
              <w:right w:val="single" w:sz="4" w:space="0" w:color="auto"/>
            </w:tcBorders>
          </w:tcPr>
          <w:p w14:paraId="7E671A3C"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600</w:t>
            </w:r>
          </w:p>
        </w:tc>
        <w:tc>
          <w:tcPr>
            <w:tcW w:w="1529" w:type="dxa"/>
            <w:tcBorders>
              <w:top w:val="single" w:sz="4" w:space="0" w:color="auto"/>
              <w:left w:val="single" w:sz="4" w:space="0" w:color="auto"/>
              <w:bottom w:val="single" w:sz="4" w:space="0" w:color="auto"/>
              <w:right w:val="single" w:sz="4" w:space="0" w:color="auto"/>
            </w:tcBorders>
          </w:tcPr>
          <w:p w14:paraId="54665D9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6</w:t>
            </w:r>
          </w:p>
        </w:tc>
        <w:tc>
          <w:tcPr>
            <w:tcW w:w="1619" w:type="dxa"/>
            <w:tcBorders>
              <w:top w:val="single" w:sz="4" w:space="0" w:color="auto"/>
              <w:left w:val="single" w:sz="4" w:space="0" w:color="auto"/>
              <w:bottom w:val="single" w:sz="4" w:space="0" w:color="auto"/>
              <w:right w:val="single" w:sz="4" w:space="0" w:color="auto"/>
            </w:tcBorders>
          </w:tcPr>
          <w:p w14:paraId="7620618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6</w:t>
            </w:r>
          </w:p>
        </w:tc>
        <w:tc>
          <w:tcPr>
            <w:tcW w:w="1529" w:type="dxa"/>
            <w:tcBorders>
              <w:top w:val="single" w:sz="4" w:space="0" w:color="auto"/>
              <w:left w:val="single" w:sz="4" w:space="0" w:color="auto"/>
              <w:bottom w:val="single" w:sz="4" w:space="0" w:color="auto"/>
              <w:right w:val="single" w:sz="4" w:space="0" w:color="auto"/>
            </w:tcBorders>
          </w:tcPr>
          <w:p w14:paraId="534B9BA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12</w:t>
            </w:r>
          </w:p>
        </w:tc>
        <w:tc>
          <w:tcPr>
            <w:tcW w:w="1850" w:type="dxa"/>
            <w:tcBorders>
              <w:top w:val="single" w:sz="4" w:space="0" w:color="auto"/>
              <w:left w:val="single" w:sz="4" w:space="0" w:color="auto"/>
              <w:bottom w:val="single" w:sz="4" w:space="0" w:color="auto"/>
              <w:right w:val="single" w:sz="4" w:space="0" w:color="auto"/>
            </w:tcBorders>
          </w:tcPr>
          <w:p w14:paraId="169EC39D"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45 (0,8)</w:t>
            </w:r>
          </w:p>
        </w:tc>
      </w:tr>
      <w:tr w:rsidR="00880456" w:rsidRPr="00343022" w14:paraId="2FE2B84F" w14:textId="77777777" w:rsidTr="00825411">
        <w:trPr>
          <w:trHeight w:val="197"/>
        </w:trPr>
        <w:tc>
          <w:tcPr>
            <w:tcW w:w="1791" w:type="dxa"/>
            <w:tcBorders>
              <w:top w:val="single" w:sz="4" w:space="0" w:color="auto"/>
              <w:left w:val="single" w:sz="4" w:space="0" w:color="auto"/>
              <w:bottom w:val="single" w:sz="4" w:space="0" w:color="auto"/>
              <w:right w:val="single" w:sz="4" w:space="0" w:color="auto"/>
            </w:tcBorders>
          </w:tcPr>
          <w:p w14:paraId="4ECE3163"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20 līdz &lt; 30</w:t>
            </w:r>
            <w:r w:rsidRPr="00343022">
              <w:rPr>
                <w:rFonts w:eastAsia="SimSun"/>
                <w:sz w:val="20"/>
                <w:vertAlign w:val="superscript"/>
                <w:lang w:val="lv-LV" w:eastAsia="es-ES"/>
              </w:rPr>
              <w:t>c</w:t>
            </w:r>
          </w:p>
        </w:tc>
        <w:tc>
          <w:tcPr>
            <w:tcW w:w="1087" w:type="dxa"/>
            <w:tcBorders>
              <w:top w:val="single" w:sz="4" w:space="0" w:color="auto"/>
              <w:left w:val="single" w:sz="4" w:space="0" w:color="auto"/>
              <w:bottom w:val="single" w:sz="4" w:space="0" w:color="auto"/>
              <w:right w:val="single" w:sz="4" w:space="0" w:color="auto"/>
            </w:tcBorders>
          </w:tcPr>
          <w:p w14:paraId="57499528"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2100</w:t>
            </w:r>
          </w:p>
        </w:tc>
        <w:tc>
          <w:tcPr>
            <w:tcW w:w="1529" w:type="dxa"/>
            <w:tcBorders>
              <w:top w:val="single" w:sz="4" w:space="0" w:color="auto"/>
              <w:left w:val="single" w:sz="4" w:space="0" w:color="auto"/>
              <w:bottom w:val="single" w:sz="4" w:space="0" w:color="auto"/>
              <w:right w:val="single" w:sz="4" w:space="0" w:color="auto"/>
            </w:tcBorders>
          </w:tcPr>
          <w:p w14:paraId="3CEBF27A"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21</w:t>
            </w:r>
          </w:p>
        </w:tc>
        <w:tc>
          <w:tcPr>
            <w:tcW w:w="1619" w:type="dxa"/>
            <w:tcBorders>
              <w:top w:val="single" w:sz="4" w:space="0" w:color="auto"/>
              <w:left w:val="single" w:sz="4" w:space="0" w:color="auto"/>
              <w:bottom w:val="single" w:sz="4" w:space="0" w:color="auto"/>
              <w:right w:val="single" w:sz="4" w:space="0" w:color="auto"/>
            </w:tcBorders>
          </w:tcPr>
          <w:p w14:paraId="42C20F1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21</w:t>
            </w:r>
          </w:p>
        </w:tc>
        <w:tc>
          <w:tcPr>
            <w:tcW w:w="1529" w:type="dxa"/>
            <w:tcBorders>
              <w:top w:val="single" w:sz="4" w:space="0" w:color="auto"/>
              <w:left w:val="single" w:sz="4" w:space="0" w:color="auto"/>
              <w:bottom w:val="single" w:sz="4" w:space="0" w:color="auto"/>
              <w:right w:val="single" w:sz="4" w:space="0" w:color="auto"/>
            </w:tcBorders>
          </w:tcPr>
          <w:p w14:paraId="29C96D86"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42</w:t>
            </w:r>
          </w:p>
        </w:tc>
        <w:tc>
          <w:tcPr>
            <w:tcW w:w="1850" w:type="dxa"/>
            <w:tcBorders>
              <w:top w:val="single" w:sz="4" w:space="0" w:color="auto"/>
              <w:left w:val="single" w:sz="4" w:space="0" w:color="auto"/>
              <w:bottom w:val="single" w:sz="4" w:space="0" w:color="auto"/>
              <w:right w:val="single" w:sz="4" w:space="0" w:color="auto"/>
            </w:tcBorders>
          </w:tcPr>
          <w:p w14:paraId="2F7B7FCD"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75 (1,3)</w:t>
            </w:r>
          </w:p>
        </w:tc>
      </w:tr>
      <w:tr w:rsidR="00880456" w:rsidRPr="00343022" w14:paraId="6FEFC1E4" w14:textId="77777777" w:rsidTr="00825411">
        <w:trPr>
          <w:trHeight w:val="197"/>
        </w:trPr>
        <w:tc>
          <w:tcPr>
            <w:tcW w:w="1791" w:type="dxa"/>
            <w:tcBorders>
              <w:top w:val="single" w:sz="4" w:space="0" w:color="auto"/>
              <w:left w:val="single" w:sz="4" w:space="0" w:color="auto"/>
              <w:bottom w:val="single" w:sz="4" w:space="0" w:color="auto"/>
              <w:right w:val="single" w:sz="4" w:space="0" w:color="auto"/>
            </w:tcBorders>
          </w:tcPr>
          <w:p w14:paraId="27C58A90"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30 līdz &lt; 40</w:t>
            </w:r>
            <w:r w:rsidRPr="00343022">
              <w:rPr>
                <w:rFonts w:eastAsia="SimSun"/>
                <w:sz w:val="20"/>
                <w:vertAlign w:val="superscript"/>
                <w:lang w:val="lv-LV" w:eastAsia="es-ES"/>
              </w:rPr>
              <w:t>c</w:t>
            </w:r>
          </w:p>
        </w:tc>
        <w:tc>
          <w:tcPr>
            <w:tcW w:w="1087" w:type="dxa"/>
            <w:tcBorders>
              <w:top w:val="single" w:sz="4" w:space="0" w:color="auto"/>
              <w:left w:val="single" w:sz="4" w:space="0" w:color="auto"/>
              <w:bottom w:val="single" w:sz="4" w:space="0" w:color="auto"/>
              <w:right w:val="single" w:sz="4" w:space="0" w:color="auto"/>
            </w:tcBorders>
          </w:tcPr>
          <w:p w14:paraId="60618450"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2700</w:t>
            </w:r>
          </w:p>
        </w:tc>
        <w:tc>
          <w:tcPr>
            <w:tcW w:w="1529" w:type="dxa"/>
            <w:tcBorders>
              <w:top w:val="single" w:sz="4" w:space="0" w:color="auto"/>
              <w:left w:val="single" w:sz="4" w:space="0" w:color="auto"/>
              <w:bottom w:val="single" w:sz="4" w:space="0" w:color="auto"/>
              <w:right w:val="single" w:sz="4" w:space="0" w:color="auto"/>
            </w:tcBorders>
          </w:tcPr>
          <w:p w14:paraId="181DCE4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27</w:t>
            </w:r>
          </w:p>
        </w:tc>
        <w:tc>
          <w:tcPr>
            <w:tcW w:w="1619" w:type="dxa"/>
            <w:tcBorders>
              <w:top w:val="single" w:sz="4" w:space="0" w:color="auto"/>
              <w:left w:val="single" w:sz="4" w:space="0" w:color="auto"/>
              <w:bottom w:val="single" w:sz="4" w:space="0" w:color="auto"/>
              <w:right w:val="single" w:sz="4" w:space="0" w:color="auto"/>
            </w:tcBorders>
          </w:tcPr>
          <w:p w14:paraId="4A7F2BC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27</w:t>
            </w:r>
          </w:p>
        </w:tc>
        <w:tc>
          <w:tcPr>
            <w:tcW w:w="1529" w:type="dxa"/>
            <w:tcBorders>
              <w:top w:val="single" w:sz="4" w:space="0" w:color="auto"/>
              <w:left w:val="single" w:sz="4" w:space="0" w:color="auto"/>
              <w:bottom w:val="single" w:sz="4" w:space="0" w:color="auto"/>
              <w:right w:val="single" w:sz="4" w:space="0" w:color="auto"/>
            </w:tcBorders>
          </w:tcPr>
          <w:p w14:paraId="0BBF045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54</w:t>
            </w:r>
          </w:p>
        </w:tc>
        <w:tc>
          <w:tcPr>
            <w:tcW w:w="1850" w:type="dxa"/>
            <w:tcBorders>
              <w:top w:val="single" w:sz="4" w:space="0" w:color="auto"/>
              <w:left w:val="single" w:sz="4" w:space="0" w:color="auto"/>
              <w:bottom w:val="single" w:sz="4" w:space="0" w:color="auto"/>
              <w:right w:val="single" w:sz="4" w:space="0" w:color="auto"/>
            </w:tcBorders>
          </w:tcPr>
          <w:p w14:paraId="3A15C33D"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65 (1,1)</w:t>
            </w:r>
          </w:p>
        </w:tc>
      </w:tr>
      <w:tr w:rsidR="00880456" w:rsidRPr="00343022" w14:paraId="0F20A9ED" w14:textId="77777777" w:rsidTr="00825411">
        <w:trPr>
          <w:trHeight w:val="197"/>
        </w:trPr>
        <w:tc>
          <w:tcPr>
            <w:tcW w:w="1791" w:type="dxa"/>
            <w:tcBorders>
              <w:top w:val="single" w:sz="4" w:space="0" w:color="auto"/>
              <w:left w:val="single" w:sz="4" w:space="0" w:color="auto"/>
              <w:bottom w:val="single" w:sz="4" w:space="0" w:color="auto"/>
              <w:right w:val="single" w:sz="4" w:space="0" w:color="auto"/>
            </w:tcBorders>
            <w:hideMark/>
          </w:tcPr>
          <w:p w14:paraId="5BEE33A6"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no ≥ 40 līdz &lt; 60</w:t>
            </w:r>
          </w:p>
        </w:tc>
        <w:tc>
          <w:tcPr>
            <w:tcW w:w="1087" w:type="dxa"/>
            <w:tcBorders>
              <w:top w:val="single" w:sz="4" w:space="0" w:color="auto"/>
              <w:left w:val="single" w:sz="4" w:space="0" w:color="auto"/>
              <w:bottom w:val="single" w:sz="4" w:space="0" w:color="auto"/>
              <w:right w:val="single" w:sz="4" w:space="0" w:color="auto"/>
            </w:tcBorders>
            <w:hideMark/>
          </w:tcPr>
          <w:p w14:paraId="5C404FD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3000</w:t>
            </w:r>
          </w:p>
        </w:tc>
        <w:tc>
          <w:tcPr>
            <w:tcW w:w="1529" w:type="dxa"/>
            <w:tcBorders>
              <w:top w:val="single" w:sz="4" w:space="0" w:color="auto"/>
              <w:left w:val="single" w:sz="4" w:space="0" w:color="auto"/>
              <w:bottom w:val="single" w:sz="4" w:space="0" w:color="auto"/>
              <w:right w:val="single" w:sz="4" w:space="0" w:color="auto"/>
            </w:tcBorders>
            <w:hideMark/>
          </w:tcPr>
          <w:p w14:paraId="2A4360C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w:t>
            </w:r>
          </w:p>
        </w:tc>
        <w:tc>
          <w:tcPr>
            <w:tcW w:w="1619" w:type="dxa"/>
            <w:tcBorders>
              <w:top w:val="single" w:sz="4" w:space="0" w:color="auto"/>
              <w:left w:val="single" w:sz="4" w:space="0" w:color="auto"/>
              <w:bottom w:val="single" w:sz="4" w:space="0" w:color="auto"/>
              <w:right w:val="single" w:sz="4" w:space="0" w:color="auto"/>
            </w:tcBorders>
            <w:hideMark/>
          </w:tcPr>
          <w:p w14:paraId="75E4167E"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w:t>
            </w:r>
          </w:p>
        </w:tc>
        <w:tc>
          <w:tcPr>
            <w:tcW w:w="1529" w:type="dxa"/>
            <w:tcBorders>
              <w:top w:val="single" w:sz="4" w:space="0" w:color="auto"/>
              <w:left w:val="single" w:sz="4" w:space="0" w:color="auto"/>
              <w:bottom w:val="single" w:sz="4" w:space="0" w:color="auto"/>
              <w:right w:val="single" w:sz="4" w:space="0" w:color="auto"/>
            </w:tcBorders>
            <w:hideMark/>
          </w:tcPr>
          <w:p w14:paraId="4A3FD11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60</w:t>
            </w:r>
          </w:p>
        </w:tc>
        <w:tc>
          <w:tcPr>
            <w:tcW w:w="1850" w:type="dxa"/>
            <w:tcBorders>
              <w:top w:val="single" w:sz="4" w:space="0" w:color="auto"/>
              <w:left w:val="single" w:sz="4" w:space="0" w:color="auto"/>
              <w:bottom w:val="single" w:sz="4" w:space="0" w:color="auto"/>
              <w:right w:val="single" w:sz="4" w:space="0" w:color="auto"/>
            </w:tcBorders>
            <w:hideMark/>
          </w:tcPr>
          <w:p w14:paraId="0D44453B"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55 (0,9)</w:t>
            </w:r>
          </w:p>
        </w:tc>
      </w:tr>
      <w:tr w:rsidR="00880456" w:rsidRPr="00343022" w14:paraId="1E3A02EC" w14:textId="77777777" w:rsidTr="00825411">
        <w:trPr>
          <w:trHeight w:val="224"/>
        </w:trPr>
        <w:tc>
          <w:tcPr>
            <w:tcW w:w="1791" w:type="dxa"/>
            <w:tcBorders>
              <w:top w:val="single" w:sz="4" w:space="0" w:color="auto"/>
              <w:left w:val="single" w:sz="4" w:space="0" w:color="auto"/>
              <w:bottom w:val="single" w:sz="4" w:space="0" w:color="auto"/>
              <w:right w:val="single" w:sz="4" w:space="0" w:color="auto"/>
            </w:tcBorders>
            <w:hideMark/>
          </w:tcPr>
          <w:p w14:paraId="7323932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no ≥ 60 līdz &lt; 100</w:t>
            </w:r>
          </w:p>
        </w:tc>
        <w:tc>
          <w:tcPr>
            <w:tcW w:w="1087" w:type="dxa"/>
            <w:tcBorders>
              <w:top w:val="single" w:sz="4" w:space="0" w:color="auto"/>
              <w:left w:val="single" w:sz="4" w:space="0" w:color="auto"/>
              <w:bottom w:val="single" w:sz="4" w:space="0" w:color="auto"/>
              <w:right w:val="single" w:sz="4" w:space="0" w:color="auto"/>
            </w:tcBorders>
            <w:hideMark/>
          </w:tcPr>
          <w:p w14:paraId="36D0555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3300</w:t>
            </w:r>
          </w:p>
        </w:tc>
        <w:tc>
          <w:tcPr>
            <w:tcW w:w="1529" w:type="dxa"/>
            <w:tcBorders>
              <w:top w:val="single" w:sz="4" w:space="0" w:color="auto"/>
              <w:left w:val="single" w:sz="4" w:space="0" w:color="auto"/>
              <w:bottom w:val="single" w:sz="4" w:space="0" w:color="auto"/>
              <w:right w:val="single" w:sz="4" w:space="0" w:color="auto"/>
            </w:tcBorders>
            <w:hideMark/>
          </w:tcPr>
          <w:p w14:paraId="7167E51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33</w:t>
            </w:r>
          </w:p>
        </w:tc>
        <w:tc>
          <w:tcPr>
            <w:tcW w:w="1619" w:type="dxa"/>
            <w:tcBorders>
              <w:top w:val="single" w:sz="4" w:space="0" w:color="auto"/>
              <w:left w:val="single" w:sz="4" w:space="0" w:color="auto"/>
              <w:bottom w:val="single" w:sz="4" w:space="0" w:color="auto"/>
              <w:right w:val="single" w:sz="4" w:space="0" w:color="auto"/>
            </w:tcBorders>
            <w:hideMark/>
          </w:tcPr>
          <w:p w14:paraId="39CBA8EC"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33</w:t>
            </w:r>
          </w:p>
        </w:tc>
        <w:tc>
          <w:tcPr>
            <w:tcW w:w="1529" w:type="dxa"/>
            <w:tcBorders>
              <w:top w:val="single" w:sz="4" w:space="0" w:color="auto"/>
              <w:left w:val="single" w:sz="4" w:space="0" w:color="auto"/>
              <w:bottom w:val="single" w:sz="4" w:space="0" w:color="auto"/>
              <w:right w:val="single" w:sz="4" w:space="0" w:color="auto"/>
            </w:tcBorders>
            <w:hideMark/>
          </w:tcPr>
          <w:p w14:paraId="551C475D"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66</w:t>
            </w:r>
          </w:p>
        </w:tc>
        <w:tc>
          <w:tcPr>
            <w:tcW w:w="1850" w:type="dxa"/>
            <w:tcBorders>
              <w:top w:val="single" w:sz="4" w:space="0" w:color="auto"/>
              <w:left w:val="single" w:sz="4" w:space="0" w:color="auto"/>
              <w:bottom w:val="single" w:sz="4" w:space="0" w:color="auto"/>
              <w:right w:val="single" w:sz="4" w:space="0" w:color="auto"/>
            </w:tcBorders>
            <w:hideMark/>
          </w:tcPr>
          <w:p w14:paraId="38EAAEA0"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40 (0,7)</w:t>
            </w:r>
          </w:p>
        </w:tc>
      </w:tr>
      <w:tr w:rsidR="00880456" w:rsidRPr="00343022" w14:paraId="3884B8E6" w14:textId="77777777" w:rsidTr="00825411">
        <w:trPr>
          <w:trHeight w:val="161"/>
        </w:trPr>
        <w:tc>
          <w:tcPr>
            <w:tcW w:w="1791" w:type="dxa"/>
            <w:tcBorders>
              <w:top w:val="single" w:sz="4" w:space="0" w:color="auto"/>
              <w:left w:val="single" w:sz="4" w:space="0" w:color="auto"/>
              <w:bottom w:val="single" w:sz="4" w:space="0" w:color="auto"/>
              <w:right w:val="single" w:sz="4" w:space="0" w:color="auto"/>
            </w:tcBorders>
            <w:hideMark/>
          </w:tcPr>
          <w:p w14:paraId="328EE68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 100</w:t>
            </w:r>
          </w:p>
        </w:tc>
        <w:tc>
          <w:tcPr>
            <w:tcW w:w="1087" w:type="dxa"/>
            <w:tcBorders>
              <w:top w:val="single" w:sz="4" w:space="0" w:color="auto"/>
              <w:left w:val="single" w:sz="4" w:space="0" w:color="auto"/>
              <w:bottom w:val="single" w:sz="4" w:space="0" w:color="auto"/>
              <w:right w:val="single" w:sz="4" w:space="0" w:color="auto"/>
            </w:tcBorders>
            <w:hideMark/>
          </w:tcPr>
          <w:p w14:paraId="2F2FD916"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3600</w:t>
            </w:r>
          </w:p>
        </w:tc>
        <w:tc>
          <w:tcPr>
            <w:tcW w:w="1529" w:type="dxa"/>
            <w:tcBorders>
              <w:top w:val="single" w:sz="4" w:space="0" w:color="auto"/>
              <w:left w:val="single" w:sz="4" w:space="0" w:color="auto"/>
              <w:bottom w:val="single" w:sz="4" w:space="0" w:color="auto"/>
              <w:right w:val="single" w:sz="4" w:space="0" w:color="auto"/>
            </w:tcBorders>
            <w:hideMark/>
          </w:tcPr>
          <w:p w14:paraId="59A7F25D"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36</w:t>
            </w:r>
          </w:p>
        </w:tc>
        <w:tc>
          <w:tcPr>
            <w:tcW w:w="1619" w:type="dxa"/>
            <w:tcBorders>
              <w:top w:val="single" w:sz="4" w:space="0" w:color="auto"/>
              <w:left w:val="single" w:sz="4" w:space="0" w:color="auto"/>
              <w:bottom w:val="single" w:sz="4" w:space="0" w:color="auto"/>
              <w:right w:val="single" w:sz="4" w:space="0" w:color="auto"/>
            </w:tcBorders>
            <w:hideMark/>
          </w:tcPr>
          <w:p w14:paraId="1B09BDAB"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36</w:t>
            </w:r>
          </w:p>
        </w:tc>
        <w:tc>
          <w:tcPr>
            <w:tcW w:w="1529" w:type="dxa"/>
            <w:tcBorders>
              <w:top w:val="single" w:sz="4" w:space="0" w:color="auto"/>
              <w:left w:val="single" w:sz="4" w:space="0" w:color="auto"/>
              <w:bottom w:val="single" w:sz="4" w:space="0" w:color="auto"/>
              <w:right w:val="single" w:sz="4" w:space="0" w:color="auto"/>
            </w:tcBorders>
            <w:hideMark/>
          </w:tcPr>
          <w:p w14:paraId="5FBE017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72</w:t>
            </w:r>
          </w:p>
        </w:tc>
        <w:tc>
          <w:tcPr>
            <w:tcW w:w="1850" w:type="dxa"/>
            <w:tcBorders>
              <w:top w:val="single" w:sz="4" w:space="0" w:color="auto"/>
              <w:left w:val="single" w:sz="4" w:space="0" w:color="auto"/>
              <w:bottom w:val="single" w:sz="4" w:space="0" w:color="auto"/>
              <w:right w:val="single" w:sz="4" w:space="0" w:color="auto"/>
            </w:tcBorders>
            <w:hideMark/>
          </w:tcPr>
          <w:p w14:paraId="174B22DA"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30 (0,5)</w:t>
            </w:r>
          </w:p>
        </w:tc>
      </w:tr>
    </w:tbl>
    <w:p w14:paraId="56B60FC4" w14:textId="77777777" w:rsidR="00880456" w:rsidRPr="00343022" w:rsidRDefault="00880456" w:rsidP="00285683">
      <w:pPr>
        <w:rPr>
          <w:sz w:val="20"/>
          <w:lang w:val="lv-LV"/>
        </w:rPr>
      </w:pPr>
      <w:r w:rsidRPr="00343022">
        <w:rPr>
          <w:sz w:val="20"/>
          <w:vertAlign w:val="superscript"/>
          <w:lang w:val="lv-LV"/>
        </w:rPr>
        <w:t>a</w:t>
      </w:r>
      <w:r w:rsidRPr="00343022">
        <w:rPr>
          <w:sz w:val="20"/>
          <w:lang w:val="lv-LV"/>
        </w:rPr>
        <w:tab/>
        <w:t>Ķermeņa masa ārstēšanas laikā.</w:t>
      </w:r>
    </w:p>
    <w:p w14:paraId="2187C598" w14:textId="77777777" w:rsidR="00880456" w:rsidRPr="00343022" w:rsidRDefault="00880456" w:rsidP="00285683">
      <w:pPr>
        <w:tabs>
          <w:tab w:val="clear" w:pos="567"/>
          <w:tab w:val="num" w:pos="1320"/>
        </w:tabs>
        <w:spacing w:line="240" w:lineRule="auto"/>
        <w:ind w:left="144" w:hanging="144"/>
        <w:rPr>
          <w:sz w:val="20"/>
          <w:lang w:val="lv-LV"/>
        </w:rPr>
      </w:pPr>
      <w:r w:rsidRPr="00343022">
        <w:rPr>
          <w:sz w:val="20"/>
          <w:vertAlign w:val="superscript"/>
          <w:lang w:val="lv-LV"/>
        </w:rPr>
        <w:t>b</w:t>
      </w:r>
      <w:r w:rsidRPr="00343022">
        <w:rPr>
          <w:sz w:val="20"/>
          <w:lang w:val="lv-LV"/>
        </w:rPr>
        <w:tab/>
        <w:t>Ultomiris drīkst atšķaidīt tikai ar nātrija hlorīda 9 mg/ml (0,9%) šķīdumu injekcijām.</w:t>
      </w:r>
    </w:p>
    <w:p w14:paraId="70B42791" w14:textId="77777777" w:rsidR="00880456" w:rsidRPr="00343022" w:rsidRDefault="00880456" w:rsidP="00285683">
      <w:pPr>
        <w:tabs>
          <w:tab w:val="clear" w:pos="567"/>
          <w:tab w:val="num" w:pos="1320"/>
        </w:tabs>
        <w:spacing w:line="240" w:lineRule="auto"/>
        <w:ind w:left="144" w:hanging="144"/>
        <w:rPr>
          <w:sz w:val="18"/>
          <w:szCs w:val="18"/>
          <w:lang w:val="lv-LV"/>
        </w:rPr>
      </w:pPr>
      <w:r w:rsidRPr="00343022">
        <w:rPr>
          <w:sz w:val="20"/>
          <w:szCs w:val="18"/>
          <w:vertAlign w:val="superscript"/>
          <w:lang w:val="lv-LV"/>
        </w:rPr>
        <w:t>c</w:t>
      </w:r>
      <w:r w:rsidRPr="00343022">
        <w:rPr>
          <w:sz w:val="20"/>
          <w:szCs w:val="18"/>
          <w:vertAlign w:val="superscript"/>
          <w:lang w:val="lv-LV"/>
        </w:rPr>
        <w:tab/>
      </w:r>
      <w:r w:rsidRPr="00343022">
        <w:rPr>
          <w:sz w:val="20"/>
          <w:szCs w:val="18"/>
          <w:lang w:val="lv-LV"/>
        </w:rPr>
        <w:t>Tikai PNH un aHUS indikāciju gadījumā.</w:t>
      </w:r>
    </w:p>
    <w:p w14:paraId="4A5ECD3A" w14:textId="77777777" w:rsidR="00880456" w:rsidRPr="00343022" w:rsidRDefault="00880456" w:rsidP="00285683">
      <w:pPr>
        <w:tabs>
          <w:tab w:val="clear" w:pos="567"/>
          <w:tab w:val="num" w:pos="1320"/>
        </w:tabs>
        <w:spacing w:line="240" w:lineRule="auto"/>
        <w:rPr>
          <w:szCs w:val="22"/>
          <w:lang w:val="lv-LV"/>
        </w:rPr>
      </w:pPr>
    </w:p>
    <w:p w14:paraId="31F4051C" w14:textId="77777777" w:rsidR="00880456" w:rsidRPr="00343022" w:rsidRDefault="00880456" w:rsidP="00285683">
      <w:pPr>
        <w:keepNext/>
        <w:tabs>
          <w:tab w:val="clear" w:pos="567"/>
          <w:tab w:val="num" w:pos="1320"/>
        </w:tabs>
        <w:spacing w:line="240" w:lineRule="auto"/>
        <w:ind w:left="142"/>
        <w:rPr>
          <w:rFonts w:eastAsia="SimSun"/>
          <w:b/>
          <w:bCs/>
          <w:szCs w:val="22"/>
          <w:lang w:val="lv-LV"/>
        </w:rPr>
      </w:pPr>
      <w:r w:rsidRPr="00343022">
        <w:rPr>
          <w:rFonts w:eastAsia="SimSun"/>
          <w:b/>
          <w:bCs/>
          <w:szCs w:val="22"/>
          <w:lang w:val="lv-LV"/>
        </w:rPr>
        <w:t>3</w:t>
      </w:r>
      <w:r w:rsidRPr="00343022">
        <w:rPr>
          <w:b/>
          <w:bCs/>
          <w:lang w:val="lv-LV"/>
        </w:rPr>
        <w:t>. tabula.</w:t>
      </w:r>
      <w:r w:rsidRPr="00343022">
        <w:rPr>
          <w:b/>
          <w:bCs/>
          <w:lang w:val="lv-LV"/>
        </w:rPr>
        <w:tab/>
        <w:t>Papildu devas ievadīšanas atsauces tabula</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443"/>
        <w:gridCol w:w="1531"/>
        <w:gridCol w:w="1623"/>
        <w:gridCol w:w="1531"/>
        <w:gridCol w:w="1839"/>
      </w:tblGrid>
      <w:tr w:rsidR="00880456" w:rsidRPr="007178C2" w14:paraId="1D0371A2" w14:textId="77777777" w:rsidTr="00825411">
        <w:trPr>
          <w:trHeight w:val="20"/>
        </w:trPr>
        <w:tc>
          <w:tcPr>
            <w:tcW w:w="723" w:type="pct"/>
            <w:tcBorders>
              <w:top w:val="single" w:sz="4" w:space="0" w:color="auto"/>
              <w:left w:val="single" w:sz="4" w:space="0" w:color="auto"/>
              <w:bottom w:val="single" w:sz="4" w:space="0" w:color="auto"/>
              <w:right w:val="single" w:sz="4" w:space="0" w:color="auto"/>
            </w:tcBorders>
            <w:hideMark/>
          </w:tcPr>
          <w:p w14:paraId="7974D13E" w14:textId="77777777" w:rsidR="00880456" w:rsidRPr="00343022" w:rsidRDefault="00880456" w:rsidP="00825411">
            <w:pPr>
              <w:rPr>
                <w:rFonts w:eastAsia="SimSun"/>
                <w:b/>
                <w:bCs/>
                <w:sz w:val="20"/>
                <w:lang w:val="lv-LV"/>
              </w:rPr>
            </w:pPr>
            <w:r w:rsidRPr="00343022">
              <w:rPr>
                <w:b/>
                <w:bCs/>
                <w:sz w:val="20"/>
                <w:lang w:val="lv-LV"/>
              </w:rPr>
              <w:t>Ķermeņa masas intervāls (kg)</w:t>
            </w:r>
            <w:r w:rsidRPr="00343022">
              <w:rPr>
                <w:b/>
                <w:bCs/>
                <w:sz w:val="20"/>
                <w:vertAlign w:val="superscript"/>
                <w:lang w:val="lv-LV"/>
              </w:rPr>
              <w:t>a</w:t>
            </w:r>
          </w:p>
        </w:tc>
        <w:tc>
          <w:tcPr>
            <w:tcW w:w="774" w:type="pct"/>
            <w:tcBorders>
              <w:top w:val="single" w:sz="4" w:space="0" w:color="auto"/>
              <w:left w:val="single" w:sz="4" w:space="0" w:color="auto"/>
              <w:bottom w:val="single" w:sz="4" w:space="0" w:color="auto"/>
              <w:right w:val="single" w:sz="4" w:space="0" w:color="auto"/>
            </w:tcBorders>
            <w:hideMark/>
          </w:tcPr>
          <w:p w14:paraId="118C4212"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b/>
                <w:bCs/>
                <w:sz w:val="20"/>
                <w:lang w:val="lv-LV"/>
              </w:rPr>
              <w:t>Papildu deva (mg)</w:t>
            </w:r>
          </w:p>
        </w:tc>
        <w:tc>
          <w:tcPr>
            <w:tcW w:w="822" w:type="pct"/>
            <w:tcBorders>
              <w:top w:val="single" w:sz="4" w:space="0" w:color="auto"/>
              <w:left w:val="single" w:sz="4" w:space="0" w:color="auto"/>
              <w:bottom w:val="single" w:sz="4" w:space="0" w:color="auto"/>
              <w:right w:val="single" w:sz="4" w:space="0" w:color="auto"/>
            </w:tcBorders>
            <w:hideMark/>
          </w:tcPr>
          <w:p w14:paraId="4CCF5A78"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b/>
                <w:bCs/>
                <w:sz w:val="20"/>
                <w:lang w:val="lv-LV"/>
              </w:rPr>
              <w:t>Ultomiris tilpums (ml)</w:t>
            </w:r>
          </w:p>
        </w:tc>
        <w:tc>
          <w:tcPr>
            <w:tcW w:w="871" w:type="pct"/>
            <w:tcBorders>
              <w:top w:val="single" w:sz="4" w:space="0" w:color="auto"/>
              <w:left w:val="single" w:sz="4" w:space="0" w:color="auto"/>
              <w:bottom w:val="single" w:sz="4" w:space="0" w:color="auto"/>
              <w:right w:val="single" w:sz="4" w:space="0" w:color="auto"/>
            </w:tcBorders>
            <w:hideMark/>
          </w:tcPr>
          <w:p w14:paraId="49CE94B2"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b/>
                <w:bCs/>
                <w:sz w:val="20"/>
                <w:lang w:val="lv-LV"/>
              </w:rPr>
              <w:t>Atšķaidītāja NaCl tilpums</w:t>
            </w:r>
            <w:r w:rsidRPr="00343022">
              <w:rPr>
                <w:b/>
                <w:bCs/>
                <w:sz w:val="20"/>
                <w:vertAlign w:val="superscript"/>
                <w:lang w:val="lv-LV"/>
              </w:rPr>
              <w:t>b</w:t>
            </w:r>
            <w:r w:rsidRPr="00343022">
              <w:rPr>
                <w:b/>
                <w:bCs/>
                <w:sz w:val="20"/>
                <w:lang w:val="lv-LV"/>
              </w:rPr>
              <w:t xml:space="preserve"> (ml)</w:t>
            </w:r>
          </w:p>
        </w:tc>
        <w:tc>
          <w:tcPr>
            <w:tcW w:w="822" w:type="pct"/>
            <w:tcBorders>
              <w:top w:val="single" w:sz="4" w:space="0" w:color="auto"/>
              <w:left w:val="single" w:sz="4" w:space="0" w:color="auto"/>
              <w:bottom w:val="single" w:sz="4" w:space="0" w:color="auto"/>
              <w:right w:val="single" w:sz="4" w:space="0" w:color="auto"/>
            </w:tcBorders>
            <w:hideMark/>
          </w:tcPr>
          <w:p w14:paraId="152B481C"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b/>
                <w:bCs/>
                <w:sz w:val="20"/>
                <w:lang w:val="lv-LV"/>
              </w:rPr>
              <w:t>Kopējais tilpums (ml)</w:t>
            </w:r>
          </w:p>
        </w:tc>
        <w:tc>
          <w:tcPr>
            <w:tcW w:w="987" w:type="pct"/>
            <w:tcBorders>
              <w:top w:val="single" w:sz="4" w:space="0" w:color="auto"/>
              <w:left w:val="single" w:sz="4" w:space="0" w:color="auto"/>
              <w:bottom w:val="single" w:sz="4" w:space="0" w:color="auto"/>
              <w:right w:val="single" w:sz="4" w:space="0" w:color="auto"/>
            </w:tcBorders>
            <w:vAlign w:val="center"/>
          </w:tcPr>
          <w:p w14:paraId="387A0CAD"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Minimālais infūzijas ilgums</w:t>
            </w:r>
          </w:p>
          <w:p w14:paraId="3D450CA9" w14:textId="77777777" w:rsidR="00880456" w:rsidRPr="00343022" w:rsidRDefault="00880456" w:rsidP="00825411">
            <w:pPr>
              <w:keepNext/>
              <w:tabs>
                <w:tab w:val="clear" w:pos="567"/>
              </w:tabs>
              <w:spacing w:line="240" w:lineRule="auto"/>
              <w:jc w:val="center"/>
              <w:rPr>
                <w:rFonts w:eastAsia="SimSun"/>
                <w:b/>
                <w:sz w:val="20"/>
                <w:lang w:val="lv-LV"/>
              </w:rPr>
            </w:pPr>
            <w:r w:rsidRPr="00343022">
              <w:rPr>
                <w:rFonts w:eastAsia="Calibri"/>
                <w:b/>
                <w:bCs/>
                <w:sz w:val="20"/>
                <w:lang w:val="lv-LV" w:eastAsia="es-ES"/>
              </w:rPr>
              <w:t>Minūtes (stundas)</w:t>
            </w:r>
          </w:p>
        </w:tc>
      </w:tr>
      <w:tr w:rsidR="00880456" w:rsidRPr="00343022" w14:paraId="16E25ABC" w14:textId="77777777" w:rsidTr="00825411">
        <w:trPr>
          <w:trHeight w:val="20"/>
        </w:trPr>
        <w:tc>
          <w:tcPr>
            <w:tcW w:w="723" w:type="pct"/>
            <w:vMerge w:val="restart"/>
            <w:tcBorders>
              <w:top w:val="single" w:sz="4" w:space="0" w:color="auto"/>
              <w:left w:val="single" w:sz="4" w:space="0" w:color="auto"/>
              <w:right w:val="single" w:sz="4" w:space="0" w:color="auto"/>
            </w:tcBorders>
          </w:tcPr>
          <w:p w14:paraId="282B1D35"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Calibri"/>
                <w:sz w:val="20"/>
                <w:lang w:val="lv-LV"/>
              </w:rPr>
              <w:t>no ≥ 40 līdz &lt; 60</w:t>
            </w:r>
          </w:p>
          <w:p w14:paraId="190C4D6D" w14:textId="77777777" w:rsidR="00880456" w:rsidRPr="00343022" w:rsidRDefault="00880456" w:rsidP="00825411">
            <w:pPr>
              <w:tabs>
                <w:tab w:val="clear" w:pos="567"/>
              </w:tabs>
              <w:spacing w:line="240" w:lineRule="auto"/>
              <w:rPr>
                <w:rFonts w:eastAsia="SimSun"/>
                <w:sz w:val="20"/>
                <w:lang w:val="lv-LV"/>
              </w:rPr>
            </w:pPr>
          </w:p>
        </w:tc>
        <w:tc>
          <w:tcPr>
            <w:tcW w:w="774" w:type="pct"/>
            <w:tcBorders>
              <w:top w:val="single" w:sz="4" w:space="0" w:color="auto"/>
              <w:left w:val="single" w:sz="4" w:space="0" w:color="auto"/>
              <w:bottom w:val="single" w:sz="4" w:space="0" w:color="auto"/>
              <w:right w:val="single" w:sz="4" w:space="0" w:color="auto"/>
            </w:tcBorders>
            <w:vAlign w:val="center"/>
          </w:tcPr>
          <w:p w14:paraId="080319E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600</w:t>
            </w:r>
          </w:p>
        </w:tc>
        <w:tc>
          <w:tcPr>
            <w:tcW w:w="822" w:type="pct"/>
            <w:tcBorders>
              <w:top w:val="single" w:sz="4" w:space="0" w:color="auto"/>
              <w:left w:val="single" w:sz="4" w:space="0" w:color="auto"/>
              <w:bottom w:val="single" w:sz="4" w:space="0" w:color="auto"/>
              <w:right w:val="single" w:sz="4" w:space="0" w:color="auto"/>
            </w:tcBorders>
          </w:tcPr>
          <w:p w14:paraId="7A057B72"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71" w:type="pct"/>
            <w:tcBorders>
              <w:top w:val="single" w:sz="4" w:space="0" w:color="auto"/>
              <w:left w:val="single" w:sz="4" w:space="0" w:color="auto"/>
              <w:bottom w:val="single" w:sz="4" w:space="0" w:color="auto"/>
              <w:right w:val="single" w:sz="4" w:space="0" w:color="auto"/>
            </w:tcBorders>
          </w:tcPr>
          <w:p w14:paraId="3F5DBE06"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22" w:type="pct"/>
            <w:tcBorders>
              <w:top w:val="single" w:sz="4" w:space="0" w:color="auto"/>
              <w:left w:val="single" w:sz="4" w:space="0" w:color="auto"/>
              <w:bottom w:val="single" w:sz="4" w:space="0" w:color="auto"/>
              <w:right w:val="single" w:sz="4" w:space="0" w:color="auto"/>
            </w:tcBorders>
          </w:tcPr>
          <w:p w14:paraId="0A4FBE88"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987" w:type="pct"/>
            <w:tcBorders>
              <w:top w:val="single" w:sz="6" w:space="0" w:color="auto"/>
              <w:left w:val="single" w:sz="6" w:space="0" w:color="auto"/>
              <w:bottom w:val="single" w:sz="6" w:space="0" w:color="auto"/>
              <w:right w:val="single" w:sz="6" w:space="0" w:color="auto"/>
            </w:tcBorders>
          </w:tcPr>
          <w:p w14:paraId="304D0C6C"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 (0,25)</w:t>
            </w:r>
          </w:p>
        </w:tc>
      </w:tr>
      <w:tr w:rsidR="00880456" w:rsidRPr="00343022" w14:paraId="35C01D94" w14:textId="77777777" w:rsidTr="00825411">
        <w:trPr>
          <w:trHeight w:val="20"/>
        </w:trPr>
        <w:tc>
          <w:tcPr>
            <w:tcW w:w="723" w:type="pct"/>
            <w:vMerge/>
            <w:tcBorders>
              <w:left w:val="single" w:sz="4" w:space="0" w:color="auto"/>
              <w:right w:val="single" w:sz="4" w:space="0" w:color="auto"/>
            </w:tcBorders>
            <w:hideMark/>
          </w:tcPr>
          <w:p w14:paraId="04BFAD6D" w14:textId="77777777" w:rsidR="00880456" w:rsidRPr="00343022" w:rsidRDefault="00880456" w:rsidP="00825411">
            <w:pPr>
              <w:tabs>
                <w:tab w:val="clear" w:pos="567"/>
              </w:tabs>
              <w:spacing w:line="240" w:lineRule="auto"/>
              <w:jc w:val="center"/>
              <w:rPr>
                <w:rFonts w:eastAsia="SimSun"/>
                <w:sz w:val="20"/>
                <w:lang w:val="lv-LV"/>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486CDAE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1200</w:t>
            </w:r>
          </w:p>
        </w:tc>
        <w:tc>
          <w:tcPr>
            <w:tcW w:w="822" w:type="pct"/>
            <w:tcBorders>
              <w:top w:val="single" w:sz="4" w:space="0" w:color="auto"/>
              <w:left w:val="single" w:sz="4" w:space="0" w:color="auto"/>
              <w:bottom w:val="single" w:sz="4" w:space="0" w:color="auto"/>
              <w:right w:val="single" w:sz="4" w:space="0" w:color="auto"/>
            </w:tcBorders>
            <w:hideMark/>
          </w:tcPr>
          <w:p w14:paraId="1315D0FE"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871" w:type="pct"/>
            <w:tcBorders>
              <w:top w:val="single" w:sz="4" w:space="0" w:color="auto"/>
              <w:left w:val="single" w:sz="4" w:space="0" w:color="auto"/>
              <w:bottom w:val="single" w:sz="4" w:space="0" w:color="auto"/>
              <w:right w:val="single" w:sz="4" w:space="0" w:color="auto"/>
            </w:tcBorders>
            <w:hideMark/>
          </w:tcPr>
          <w:p w14:paraId="46FF5F4A"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822" w:type="pct"/>
            <w:tcBorders>
              <w:top w:val="single" w:sz="4" w:space="0" w:color="auto"/>
              <w:left w:val="single" w:sz="4" w:space="0" w:color="auto"/>
              <w:bottom w:val="single" w:sz="4" w:space="0" w:color="auto"/>
              <w:right w:val="single" w:sz="4" w:space="0" w:color="auto"/>
            </w:tcBorders>
            <w:hideMark/>
          </w:tcPr>
          <w:p w14:paraId="4DF76A81"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24</w:t>
            </w:r>
          </w:p>
        </w:tc>
        <w:tc>
          <w:tcPr>
            <w:tcW w:w="987" w:type="pct"/>
            <w:tcBorders>
              <w:top w:val="single" w:sz="6" w:space="0" w:color="auto"/>
              <w:left w:val="single" w:sz="6" w:space="0" w:color="auto"/>
              <w:bottom w:val="single" w:sz="6" w:space="0" w:color="auto"/>
              <w:right w:val="single" w:sz="6" w:space="0" w:color="auto"/>
            </w:tcBorders>
          </w:tcPr>
          <w:p w14:paraId="27BDC1CA"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25 (0,42)</w:t>
            </w:r>
          </w:p>
        </w:tc>
      </w:tr>
      <w:tr w:rsidR="00880456" w:rsidRPr="00343022" w14:paraId="66BF6F88" w14:textId="77777777" w:rsidTr="00825411">
        <w:trPr>
          <w:trHeight w:val="20"/>
        </w:trPr>
        <w:tc>
          <w:tcPr>
            <w:tcW w:w="723" w:type="pct"/>
            <w:vMerge/>
            <w:tcBorders>
              <w:left w:val="single" w:sz="4" w:space="0" w:color="auto"/>
              <w:bottom w:val="single" w:sz="4" w:space="0" w:color="auto"/>
              <w:right w:val="single" w:sz="4" w:space="0" w:color="auto"/>
            </w:tcBorders>
          </w:tcPr>
          <w:p w14:paraId="263B7D46" w14:textId="77777777" w:rsidR="00880456" w:rsidRPr="00343022" w:rsidRDefault="00880456" w:rsidP="00825411">
            <w:pPr>
              <w:tabs>
                <w:tab w:val="clear" w:pos="567"/>
              </w:tabs>
              <w:spacing w:line="240" w:lineRule="auto"/>
              <w:jc w:val="center"/>
              <w:rPr>
                <w:rFonts w:eastAsia="SimSun"/>
                <w:sz w:val="20"/>
                <w:lang w:val="lv-LV"/>
              </w:rPr>
            </w:pPr>
          </w:p>
        </w:tc>
        <w:tc>
          <w:tcPr>
            <w:tcW w:w="774" w:type="pct"/>
            <w:tcBorders>
              <w:top w:val="single" w:sz="4" w:space="0" w:color="auto"/>
              <w:left w:val="single" w:sz="4" w:space="0" w:color="auto"/>
              <w:bottom w:val="single" w:sz="4" w:space="0" w:color="auto"/>
              <w:right w:val="single" w:sz="4" w:space="0" w:color="auto"/>
            </w:tcBorders>
            <w:vAlign w:val="center"/>
          </w:tcPr>
          <w:p w14:paraId="5341BD5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1500</w:t>
            </w:r>
          </w:p>
        </w:tc>
        <w:tc>
          <w:tcPr>
            <w:tcW w:w="822" w:type="pct"/>
            <w:tcBorders>
              <w:top w:val="single" w:sz="4" w:space="0" w:color="auto"/>
              <w:left w:val="single" w:sz="4" w:space="0" w:color="auto"/>
              <w:bottom w:val="single" w:sz="4" w:space="0" w:color="auto"/>
              <w:right w:val="single" w:sz="4" w:space="0" w:color="auto"/>
            </w:tcBorders>
          </w:tcPr>
          <w:p w14:paraId="1C09CDC9"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71" w:type="pct"/>
            <w:tcBorders>
              <w:top w:val="single" w:sz="4" w:space="0" w:color="auto"/>
              <w:left w:val="single" w:sz="4" w:space="0" w:color="auto"/>
              <w:bottom w:val="single" w:sz="4" w:space="0" w:color="auto"/>
              <w:right w:val="single" w:sz="4" w:space="0" w:color="auto"/>
            </w:tcBorders>
          </w:tcPr>
          <w:p w14:paraId="3F285250"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22" w:type="pct"/>
            <w:tcBorders>
              <w:top w:val="single" w:sz="4" w:space="0" w:color="auto"/>
              <w:left w:val="single" w:sz="4" w:space="0" w:color="auto"/>
              <w:bottom w:val="single" w:sz="4" w:space="0" w:color="auto"/>
              <w:right w:val="single" w:sz="4" w:space="0" w:color="auto"/>
            </w:tcBorders>
          </w:tcPr>
          <w:p w14:paraId="08EAAD0B"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30</w:t>
            </w:r>
          </w:p>
        </w:tc>
        <w:tc>
          <w:tcPr>
            <w:tcW w:w="987" w:type="pct"/>
            <w:tcBorders>
              <w:top w:val="single" w:sz="6" w:space="0" w:color="auto"/>
              <w:left w:val="single" w:sz="6" w:space="0" w:color="auto"/>
              <w:bottom w:val="single" w:sz="6" w:space="0" w:color="auto"/>
              <w:right w:val="single" w:sz="6" w:space="0" w:color="auto"/>
            </w:tcBorders>
          </w:tcPr>
          <w:p w14:paraId="2DFD3AA4"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30 (0,5)</w:t>
            </w:r>
          </w:p>
        </w:tc>
      </w:tr>
      <w:tr w:rsidR="00880456" w:rsidRPr="00343022" w14:paraId="0F7C7290" w14:textId="77777777" w:rsidTr="00825411">
        <w:trPr>
          <w:trHeight w:val="20"/>
        </w:trPr>
        <w:tc>
          <w:tcPr>
            <w:tcW w:w="723" w:type="pct"/>
            <w:vMerge w:val="restart"/>
            <w:tcBorders>
              <w:top w:val="single" w:sz="4" w:space="0" w:color="auto"/>
              <w:left w:val="single" w:sz="4" w:space="0" w:color="auto"/>
              <w:right w:val="single" w:sz="4" w:space="0" w:color="auto"/>
            </w:tcBorders>
          </w:tcPr>
          <w:p w14:paraId="592698F5"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Calibri"/>
                <w:sz w:val="20"/>
                <w:lang w:val="lv-LV"/>
              </w:rPr>
              <w:t>no ≥ 60 līdz &lt; 100</w:t>
            </w:r>
          </w:p>
        </w:tc>
        <w:tc>
          <w:tcPr>
            <w:tcW w:w="774" w:type="pct"/>
            <w:tcBorders>
              <w:top w:val="single" w:sz="4" w:space="0" w:color="auto"/>
              <w:left w:val="single" w:sz="4" w:space="0" w:color="auto"/>
              <w:bottom w:val="single" w:sz="4" w:space="0" w:color="auto"/>
              <w:right w:val="single" w:sz="4" w:space="0" w:color="auto"/>
            </w:tcBorders>
            <w:vAlign w:val="center"/>
          </w:tcPr>
          <w:p w14:paraId="38C6E61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600</w:t>
            </w:r>
          </w:p>
        </w:tc>
        <w:tc>
          <w:tcPr>
            <w:tcW w:w="822" w:type="pct"/>
            <w:tcBorders>
              <w:top w:val="single" w:sz="4" w:space="0" w:color="auto"/>
              <w:left w:val="single" w:sz="4" w:space="0" w:color="auto"/>
              <w:bottom w:val="single" w:sz="4" w:space="0" w:color="auto"/>
              <w:right w:val="single" w:sz="4" w:space="0" w:color="auto"/>
            </w:tcBorders>
          </w:tcPr>
          <w:p w14:paraId="4174E5B4"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71" w:type="pct"/>
            <w:tcBorders>
              <w:top w:val="single" w:sz="4" w:space="0" w:color="auto"/>
              <w:left w:val="single" w:sz="4" w:space="0" w:color="auto"/>
              <w:bottom w:val="single" w:sz="4" w:space="0" w:color="auto"/>
              <w:right w:val="single" w:sz="4" w:space="0" w:color="auto"/>
            </w:tcBorders>
          </w:tcPr>
          <w:p w14:paraId="3C9D07D4"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22" w:type="pct"/>
            <w:tcBorders>
              <w:top w:val="single" w:sz="4" w:space="0" w:color="auto"/>
              <w:left w:val="single" w:sz="4" w:space="0" w:color="auto"/>
              <w:bottom w:val="single" w:sz="4" w:space="0" w:color="auto"/>
              <w:right w:val="single" w:sz="4" w:space="0" w:color="auto"/>
            </w:tcBorders>
          </w:tcPr>
          <w:p w14:paraId="6F4216E5"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987" w:type="pct"/>
            <w:tcBorders>
              <w:top w:val="single" w:sz="6" w:space="0" w:color="auto"/>
              <w:left w:val="single" w:sz="6" w:space="0" w:color="auto"/>
              <w:bottom w:val="single" w:sz="6" w:space="0" w:color="auto"/>
              <w:right w:val="single" w:sz="6" w:space="0" w:color="auto"/>
            </w:tcBorders>
          </w:tcPr>
          <w:p w14:paraId="557548F3"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 (0,20)</w:t>
            </w:r>
          </w:p>
        </w:tc>
      </w:tr>
      <w:tr w:rsidR="00880456" w:rsidRPr="00343022" w14:paraId="070FAF18" w14:textId="77777777" w:rsidTr="00825411">
        <w:trPr>
          <w:trHeight w:val="20"/>
        </w:trPr>
        <w:tc>
          <w:tcPr>
            <w:tcW w:w="723" w:type="pct"/>
            <w:vMerge/>
            <w:tcBorders>
              <w:left w:val="single" w:sz="4" w:space="0" w:color="auto"/>
              <w:right w:val="single" w:sz="4" w:space="0" w:color="auto"/>
            </w:tcBorders>
            <w:hideMark/>
          </w:tcPr>
          <w:p w14:paraId="3443C173" w14:textId="77777777" w:rsidR="00880456" w:rsidRPr="00343022" w:rsidRDefault="00880456" w:rsidP="00825411">
            <w:pPr>
              <w:tabs>
                <w:tab w:val="clear" w:pos="567"/>
              </w:tabs>
              <w:spacing w:line="240" w:lineRule="auto"/>
              <w:jc w:val="center"/>
              <w:rPr>
                <w:rFonts w:eastAsia="SimSun"/>
                <w:sz w:val="20"/>
                <w:lang w:val="lv-LV"/>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26612907"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1500</w:t>
            </w:r>
          </w:p>
        </w:tc>
        <w:tc>
          <w:tcPr>
            <w:tcW w:w="822" w:type="pct"/>
            <w:tcBorders>
              <w:top w:val="single" w:sz="4" w:space="0" w:color="auto"/>
              <w:left w:val="single" w:sz="4" w:space="0" w:color="auto"/>
              <w:bottom w:val="single" w:sz="4" w:space="0" w:color="auto"/>
              <w:right w:val="single" w:sz="4" w:space="0" w:color="auto"/>
            </w:tcBorders>
            <w:hideMark/>
          </w:tcPr>
          <w:p w14:paraId="786FB99F"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71" w:type="pct"/>
            <w:tcBorders>
              <w:top w:val="single" w:sz="4" w:space="0" w:color="auto"/>
              <w:left w:val="single" w:sz="4" w:space="0" w:color="auto"/>
              <w:bottom w:val="single" w:sz="4" w:space="0" w:color="auto"/>
              <w:right w:val="single" w:sz="4" w:space="0" w:color="auto"/>
            </w:tcBorders>
            <w:hideMark/>
          </w:tcPr>
          <w:p w14:paraId="7130FEEC"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22" w:type="pct"/>
            <w:tcBorders>
              <w:top w:val="single" w:sz="4" w:space="0" w:color="auto"/>
              <w:left w:val="single" w:sz="4" w:space="0" w:color="auto"/>
              <w:bottom w:val="single" w:sz="4" w:space="0" w:color="auto"/>
              <w:right w:val="single" w:sz="4" w:space="0" w:color="auto"/>
            </w:tcBorders>
            <w:hideMark/>
          </w:tcPr>
          <w:p w14:paraId="7FB08ECE"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30</w:t>
            </w:r>
          </w:p>
        </w:tc>
        <w:tc>
          <w:tcPr>
            <w:tcW w:w="987" w:type="pct"/>
            <w:tcBorders>
              <w:top w:val="single" w:sz="6" w:space="0" w:color="auto"/>
              <w:left w:val="single" w:sz="6" w:space="0" w:color="auto"/>
              <w:bottom w:val="single" w:sz="6" w:space="0" w:color="auto"/>
              <w:right w:val="single" w:sz="6" w:space="0" w:color="auto"/>
            </w:tcBorders>
          </w:tcPr>
          <w:p w14:paraId="33636468"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22 (0,36)</w:t>
            </w:r>
          </w:p>
        </w:tc>
      </w:tr>
      <w:tr w:rsidR="00880456" w:rsidRPr="00343022" w14:paraId="1E7FE0AC" w14:textId="77777777" w:rsidTr="00825411">
        <w:trPr>
          <w:trHeight w:val="20"/>
        </w:trPr>
        <w:tc>
          <w:tcPr>
            <w:tcW w:w="723" w:type="pct"/>
            <w:vMerge/>
            <w:tcBorders>
              <w:left w:val="single" w:sz="4" w:space="0" w:color="auto"/>
              <w:bottom w:val="single" w:sz="4" w:space="0" w:color="auto"/>
              <w:right w:val="single" w:sz="4" w:space="0" w:color="auto"/>
            </w:tcBorders>
          </w:tcPr>
          <w:p w14:paraId="7FBCDFDE" w14:textId="77777777" w:rsidR="00880456" w:rsidRPr="00343022" w:rsidRDefault="00880456" w:rsidP="00825411">
            <w:pPr>
              <w:tabs>
                <w:tab w:val="clear" w:pos="567"/>
              </w:tabs>
              <w:spacing w:line="240" w:lineRule="auto"/>
              <w:jc w:val="center"/>
              <w:rPr>
                <w:rFonts w:eastAsia="SimSun"/>
                <w:sz w:val="20"/>
                <w:lang w:val="lv-LV"/>
              </w:rPr>
            </w:pPr>
          </w:p>
        </w:tc>
        <w:tc>
          <w:tcPr>
            <w:tcW w:w="774" w:type="pct"/>
            <w:tcBorders>
              <w:top w:val="single" w:sz="4" w:space="0" w:color="auto"/>
              <w:left w:val="single" w:sz="4" w:space="0" w:color="auto"/>
              <w:bottom w:val="single" w:sz="4" w:space="0" w:color="auto"/>
              <w:right w:val="single" w:sz="4" w:space="0" w:color="auto"/>
            </w:tcBorders>
            <w:vAlign w:val="center"/>
          </w:tcPr>
          <w:p w14:paraId="0BE531AD"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1800</w:t>
            </w:r>
          </w:p>
        </w:tc>
        <w:tc>
          <w:tcPr>
            <w:tcW w:w="822" w:type="pct"/>
            <w:tcBorders>
              <w:top w:val="single" w:sz="4" w:space="0" w:color="auto"/>
              <w:left w:val="single" w:sz="4" w:space="0" w:color="auto"/>
              <w:bottom w:val="single" w:sz="4" w:space="0" w:color="auto"/>
              <w:right w:val="single" w:sz="4" w:space="0" w:color="auto"/>
            </w:tcBorders>
          </w:tcPr>
          <w:p w14:paraId="72AF6E38"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18</w:t>
            </w:r>
          </w:p>
        </w:tc>
        <w:tc>
          <w:tcPr>
            <w:tcW w:w="871" w:type="pct"/>
            <w:tcBorders>
              <w:top w:val="single" w:sz="4" w:space="0" w:color="auto"/>
              <w:left w:val="single" w:sz="4" w:space="0" w:color="auto"/>
              <w:bottom w:val="single" w:sz="4" w:space="0" w:color="auto"/>
              <w:right w:val="single" w:sz="4" w:space="0" w:color="auto"/>
            </w:tcBorders>
          </w:tcPr>
          <w:p w14:paraId="4F245946"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18</w:t>
            </w:r>
          </w:p>
        </w:tc>
        <w:tc>
          <w:tcPr>
            <w:tcW w:w="822" w:type="pct"/>
            <w:tcBorders>
              <w:top w:val="single" w:sz="4" w:space="0" w:color="auto"/>
              <w:left w:val="single" w:sz="4" w:space="0" w:color="auto"/>
              <w:bottom w:val="single" w:sz="4" w:space="0" w:color="auto"/>
              <w:right w:val="single" w:sz="4" w:space="0" w:color="auto"/>
            </w:tcBorders>
          </w:tcPr>
          <w:p w14:paraId="4081A0E1"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36</w:t>
            </w:r>
          </w:p>
        </w:tc>
        <w:tc>
          <w:tcPr>
            <w:tcW w:w="987" w:type="pct"/>
            <w:tcBorders>
              <w:top w:val="single" w:sz="6" w:space="0" w:color="auto"/>
              <w:left w:val="single" w:sz="6" w:space="0" w:color="auto"/>
              <w:bottom w:val="single" w:sz="6" w:space="0" w:color="auto"/>
              <w:right w:val="single" w:sz="6" w:space="0" w:color="auto"/>
            </w:tcBorders>
          </w:tcPr>
          <w:p w14:paraId="4805B865"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25 (0,42)</w:t>
            </w:r>
          </w:p>
        </w:tc>
      </w:tr>
      <w:tr w:rsidR="00880456" w:rsidRPr="00343022" w14:paraId="47346BFF" w14:textId="77777777" w:rsidTr="00825411">
        <w:trPr>
          <w:trHeight w:val="20"/>
        </w:trPr>
        <w:tc>
          <w:tcPr>
            <w:tcW w:w="723" w:type="pct"/>
            <w:vMerge w:val="restart"/>
            <w:tcBorders>
              <w:top w:val="single" w:sz="4" w:space="0" w:color="auto"/>
              <w:left w:val="single" w:sz="4" w:space="0" w:color="auto"/>
              <w:right w:val="single" w:sz="4" w:space="0" w:color="auto"/>
            </w:tcBorders>
          </w:tcPr>
          <w:p w14:paraId="2ADAE221"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Calibri"/>
                <w:sz w:val="20"/>
                <w:lang w:val="lv-LV"/>
              </w:rPr>
              <w:t>≥ 100</w:t>
            </w:r>
          </w:p>
        </w:tc>
        <w:tc>
          <w:tcPr>
            <w:tcW w:w="774" w:type="pct"/>
            <w:tcBorders>
              <w:top w:val="single" w:sz="4" w:space="0" w:color="auto"/>
              <w:left w:val="single" w:sz="4" w:space="0" w:color="auto"/>
              <w:bottom w:val="single" w:sz="4" w:space="0" w:color="auto"/>
              <w:right w:val="single" w:sz="4" w:space="0" w:color="auto"/>
            </w:tcBorders>
            <w:vAlign w:val="center"/>
          </w:tcPr>
          <w:p w14:paraId="2A21D5F2"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600</w:t>
            </w:r>
          </w:p>
        </w:tc>
        <w:tc>
          <w:tcPr>
            <w:tcW w:w="822" w:type="pct"/>
            <w:tcBorders>
              <w:top w:val="single" w:sz="4" w:space="0" w:color="auto"/>
              <w:left w:val="single" w:sz="4" w:space="0" w:color="auto"/>
              <w:bottom w:val="single" w:sz="4" w:space="0" w:color="auto"/>
              <w:right w:val="single" w:sz="4" w:space="0" w:color="auto"/>
            </w:tcBorders>
          </w:tcPr>
          <w:p w14:paraId="6F19631A"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71" w:type="pct"/>
            <w:tcBorders>
              <w:top w:val="single" w:sz="4" w:space="0" w:color="auto"/>
              <w:left w:val="single" w:sz="4" w:space="0" w:color="auto"/>
              <w:bottom w:val="single" w:sz="4" w:space="0" w:color="auto"/>
              <w:right w:val="single" w:sz="4" w:space="0" w:color="auto"/>
            </w:tcBorders>
          </w:tcPr>
          <w:p w14:paraId="3BFBD382"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22" w:type="pct"/>
            <w:tcBorders>
              <w:top w:val="single" w:sz="4" w:space="0" w:color="auto"/>
              <w:left w:val="single" w:sz="4" w:space="0" w:color="auto"/>
              <w:bottom w:val="single" w:sz="4" w:space="0" w:color="auto"/>
              <w:right w:val="single" w:sz="4" w:space="0" w:color="auto"/>
            </w:tcBorders>
          </w:tcPr>
          <w:p w14:paraId="46EDEDD4"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987" w:type="pct"/>
            <w:tcBorders>
              <w:top w:val="single" w:sz="6" w:space="0" w:color="auto"/>
              <w:left w:val="single" w:sz="6" w:space="0" w:color="auto"/>
              <w:bottom w:val="single" w:sz="6" w:space="0" w:color="auto"/>
              <w:right w:val="single" w:sz="6" w:space="0" w:color="auto"/>
            </w:tcBorders>
          </w:tcPr>
          <w:p w14:paraId="30C9C26C"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10 (0,17)</w:t>
            </w:r>
          </w:p>
        </w:tc>
      </w:tr>
      <w:tr w:rsidR="00880456" w:rsidRPr="00343022" w14:paraId="602529A7" w14:textId="77777777" w:rsidTr="00825411">
        <w:trPr>
          <w:trHeight w:val="20"/>
        </w:trPr>
        <w:tc>
          <w:tcPr>
            <w:tcW w:w="723" w:type="pct"/>
            <w:vMerge/>
            <w:tcBorders>
              <w:left w:val="single" w:sz="4" w:space="0" w:color="auto"/>
              <w:right w:val="single" w:sz="4" w:space="0" w:color="auto"/>
            </w:tcBorders>
            <w:vAlign w:val="center"/>
            <w:hideMark/>
          </w:tcPr>
          <w:p w14:paraId="411FE968" w14:textId="77777777" w:rsidR="00880456" w:rsidRPr="00343022" w:rsidRDefault="00880456" w:rsidP="00825411">
            <w:pPr>
              <w:tabs>
                <w:tab w:val="clear" w:pos="567"/>
              </w:tabs>
              <w:spacing w:line="240" w:lineRule="auto"/>
              <w:jc w:val="center"/>
              <w:rPr>
                <w:rFonts w:eastAsia="SimSun"/>
                <w:sz w:val="20"/>
                <w:lang w:val="lv-LV"/>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004A1779"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1500</w:t>
            </w:r>
          </w:p>
        </w:tc>
        <w:tc>
          <w:tcPr>
            <w:tcW w:w="822" w:type="pct"/>
            <w:tcBorders>
              <w:top w:val="single" w:sz="4" w:space="0" w:color="auto"/>
              <w:left w:val="single" w:sz="4" w:space="0" w:color="auto"/>
              <w:bottom w:val="single" w:sz="4" w:space="0" w:color="auto"/>
              <w:right w:val="single" w:sz="4" w:space="0" w:color="auto"/>
            </w:tcBorders>
            <w:hideMark/>
          </w:tcPr>
          <w:p w14:paraId="35732485"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71" w:type="pct"/>
            <w:tcBorders>
              <w:top w:val="single" w:sz="4" w:space="0" w:color="auto"/>
              <w:left w:val="single" w:sz="4" w:space="0" w:color="auto"/>
              <w:bottom w:val="single" w:sz="4" w:space="0" w:color="auto"/>
              <w:right w:val="single" w:sz="4" w:space="0" w:color="auto"/>
            </w:tcBorders>
            <w:hideMark/>
          </w:tcPr>
          <w:p w14:paraId="1D4CD890"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22" w:type="pct"/>
            <w:tcBorders>
              <w:top w:val="single" w:sz="4" w:space="0" w:color="auto"/>
              <w:left w:val="single" w:sz="4" w:space="0" w:color="auto"/>
              <w:bottom w:val="single" w:sz="4" w:space="0" w:color="auto"/>
              <w:right w:val="single" w:sz="4" w:space="0" w:color="auto"/>
            </w:tcBorders>
            <w:hideMark/>
          </w:tcPr>
          <w:p w14:paraId="281CD0CC"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30</w:t>
            </w:r>
          </w:p>
        </w:tc>
        <w:tc>
          <w:tcPr>
            <w:tcW w:w="987" w:type="pct"/>
            <w:tcBorders>
              <w:top w:val="single" w:sz="6" w:space="0" w:color="auto"/>
              <w:left w:val="single" w:sz="6" w:space="0" w:color="auto"/>
              <w:bottom w:val="single" w:sz="6" w:space="0" w:color="auto"/>
              <w:right w:val="single" w:sz="6" w:space="0" w:color="auto"/>
            </w:tcBorders>
          </w:tcPr>
          <w:p w14:paraId="7482FCB2"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 (0,25)</w:t>
            </w:r>
          </w:p>
        </w:tc>
      </w:tr>
      <w:tr w:rsidR="00880456" w:rsidRPr="00343022" w14:paraId="311C3A3A" w14:textId="77777777" w:rsidTr="00825411">
        <w:trPr>
          <w:trHeight w:val="20"/>
        </w:trPr>
        <w:tc>
          <w:tcPr>
            <w:tcW w:w="723" w:type="pct"/>
            <w:vMerge/>
            <w:tcBorders>
              <w:left w:val="single" w:sz="4" w:space="0" w:color="auto"/>
              <w:bottom w:val="single" w:sz="4" w:space="0" w:color="auto"/>
              <w:right w:val="single" w:sz="4" w:space="0" w:color="auto"/>
            </w:tcBorders>
            <w:vAlign w:val="center"/>
          </w:tcPr>
          <w:p w14:paraId="0CBBE894" w14:textId="77777777" w:rsidR="00880456" w:rsidRPr="00343022" w:rsidRDefault="00880456" w:rsidP="00825411">
            <w:pPr>
              <w:tabs>
                <w:tab w:val="clear" w:pos="567"/>
              </w:tabs>
              <w:spacing w:line="240" w:lineRule="auto"/>
              <w:jc w:val="center"/>
              <w:rPr>
                <w:rFonts w:eastAsia="SimSun"/>
                <w:sz w:val="20"/>
                <w:lang w:val="lv-LV"/>
              </w:rPr>
            </w:pPr>
          </w:p>
        </w:tc>
        <w:tc>
          <w:tcPr>
            <w:tcW w:w="774" w:type="pct"/>
            <w:tcBorders>
              <w:top w:val="single" w:sz="4" w:space="0" w:color="auto"/>
              <w:left w:val="single" w:sz="4" w:space="0" w:color="auto"/>
              <w:bottom w:val="single" w:sz="4" w:space="0" w:color="auto"/>
              <w:right w:val="single" w:sz="4" w:space="0" w:color="auto"/>
            </w:tcBorders>
            <w:vAlign w:val="center"/>
          </w:tcPr>
          <w:p w14:paraId="1FD62160"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1800</w:t>
            </w:r>
          </w:p>
        </w:tc>
        <w:tc>
          <w:tcPr>
            <w:tcW w:w="822" w:type="pct"/>
            <w:tcBorders>
              <w:top w:val="single" w:sz="4" w:space="0" w:color="auto"/>
              <w:left w:val="single" w:sz="4" w:space="0" w:color="auto"/>
              <w:bottom w:val="single" w:sz="4" w:space="0" w:color="auto"/>
              <w:right w:val="single" w:sz="4" w:space="0" w:color="auto"/>
            </w:tcBorders>
          </w:tcPr>
          <w:p w14:paraId="74CB2EC6"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18</w:t>
            </w:r>
          </w:p>
        </w:tc>
        <w:tc>
          <w:tcPr>
            <w:tcW w:w="871" w:type="pct"/>
            <w:tcBorders>
              <w:top w:val="single" w:sz="4" w:space="0" w:color="auto"/>
              <w:left w:val="single" w:sz="4" w:space="0" w:color="auto"/>
              <w:bottom w:val="single" w:sz="4" w:space="0" w:color="auto"/>
              <w:right w:val="single" w:sz="4" w:space="0" w:color="auto"/>
            </w:tcBorders>
          </w:tcPr>
          <w:p w14:paraId="31CE4609"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18</w:t>
            </w:r>
          </w:p>
        </w:tc>
        <w:tc>
          <w:tcPr>
            <w:tcW w:w="822" w:type="pct"/>
            <w:tcBorders>
              <w:top w:val="single" w:sz="4" w:space="0" w:color="auto"/>
              <w:left w:val="single" w:sz="4" w:space="0" w:color="auto"/>
              <w:bottom w:val="single" w:sz="4" w:space="0" w:color="auto"/>
              <w:right w:val="single" w:sz="4" w:space="0" w:color="auto"/>
            </w:tcBorders>
          </w:tcPr>
          <w:p w14:paraId="51619485"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36</w:t>
            </w:r>
          </w:p>
        </w:tc>
        <w:tc>
          <w:tcPr>
            <w:tcW w:w="987" w:type="pct"/>
            <w:tcBorders>
              <w:top w:val="single" w:sz="6" w:space="0" w:color="auto"/>
              <w:left w:val="single" w:sz="6" w:space="0" w:color="auto"/>
              <w:bottom w:val="single" w:sz="6" w:space="0" w:color="auto"/>
              <w:right w:val="single" w:sz="6" w:space="0" w:color="auto"/>
            </w:tcBorders>
          </w:tcPr>
          <w:p w14:paraId="278B9693"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17 (0,28)</w:t>
            </w:r>
          </w:p>
        </w:tc>
      </w:tr>
    </w:tbl>
    <w:p w14:paraId="22F29F16" w14:textId="77777777" w:rsidR="00880456" w:rsidRPr="00343022" w:rsidRDefault="00880456" w:rsidP="00285683">
      <w:pPr>
        <w:rPr>
          <w:sz w:val="20"/>
          <w:lang w:val="lv-LV"/>
        </w:rPr>
      </w:pPr>
      <w:r w:rsidRPr="00343022">
        <w:rPr>
          <w:sz w:val="20"/>
          <w:vertAlign w:val="superscript"/>
          <w:lang w:val="lv-LV"/>
        </w:rPr>
        <w:t>a</w:t>
      </w:r>
      <w:r w:rsidRPr="00343022">
        <w:rPr>
          <w:sz w:val="20"/>
          <w:vertAlign w:val="superscript"/>
          <w:lang w:val="lv-LV"/>
        </w:rPr>
        <w:tab/>
      </w:r>
      <w:r w:rsidRPr="00343022">
        <w:rPr>
          <w:sz w:val="20"/>
          <w:lang w:val="lv-LV"/>
        </w:rPr>
        <w:t>Ķermeņa masa ārstēšanas laikā.</w:t>
      </w:r>
    </w:p>
    <w:p w14:paraId="50CDC491" w14:textId="77777777" w:rsidR="00880456" w:rsidRPr="00343022" w:rsidRDefault="00880456" w:rsidP="00285683">
      <w:pPr>
        <w:spacing w:line="240" w:lineRule="atLeast"/>
        <w:ind w:left="144" w:hanging="144"/>
        <w:rPr>
          <w:sz w:val="20"/>
          <w:lang w:val="lv-LV"/>
        </w:rPr>
      </w:pPr>
      <w:r w:rsidRPr="00343022">
        <w:rPr>
          <w:sz w:val="20"/>
          <w:vertAlign w:val="superscript"/>
          <w:lang w:val="lv-LV"/>
        </w:rPr>
        <w:t>b</w:t>
      </w:r>
      <w:r w:rsidRPr="00343022">
        <w:rPr>
          <w:sz w:val="20"/>
          <w:lang w:val="lv-LV"/>
        </w:rPr>
        <w:tab/>
        <w:t>Ultomiris drīkst atšķaidīt tikai ar nātrija hlorīda 9 mg/ml (0,9%) šķīdumu injekcijām.</w:t>
      </w:r>
    </w:p>
    <w:p w14:paraId="00FAC3A6" w14:textId="77777777" w:rsidR="00880456" w:rsidRPr="00343022" w:rsidRDefault="00880456" w:rsidP="00285683">
      <w:pPr>
        <w:tabs>
          <w:tab w:val="clear" w:pos="567"/>
          <w:tab w:val="num" w:pos="1320"/>
        </w:tabs>
        <w:spacing w:line="240" w:lineRule="auto"/>
        <w:rPr>
          <w:szCs w:val="22"/>
          <w:lang w:val="lv-LV"/>
        </w:rPr>
      </w:pPr>
    </w:p>
    <w:p w14:paraId="2F306A08" w14:textId="77777777" w:rsidR="00880456" w:rsidRPr="00343022" w:rsidRDefault="00880456">
      <w:pPr>
        <w:numPr>
          <w:ilvl w:val="0"/>
          <w:numId w:val="57"/>
        </w:numPr>
        <w:tabs>
          <w:tab w:val="clear" w:pos="567"/>
        </w:tabs>
        <w:spacing w:line="240" w:lineRule="auto"/>
        <w:rPr>
          <w:szCs w:val="22"/>
          <w:lang w:val="lv-LV"/>
        </w:rPr>
        <w:pPrChange w:id="239" w:author="Author">
          <w:pPr>
            <w:numPr>
              <w:numId w:val="3"/>
            </w:numPr>
            <w:tabs>
              <w:tab w:val="clear" w:pos="567"/>
              <w:tab w:val="num" w:pos="360"/>
              <w:tab w:val="num" w:pos="1320"/>
            </w:tabs>
            <w:spacing w:line="240" w:lineRule="auto"/>
            <w:ind w:left="284" w:hanging="284"/>
          </w:pPr>
        </w:pPrChange>
      </w:pPr>
      <w:r w:rsidRPr="00343022">
        <w:rPr>
          <w:szCs w:val="22"/>
          <w:lang w:val="lv-LV"/>
        </w:rPr>
        <w:t>Lai nodrošinātu zāļu un atšķaidītāja pilnīgu sajaukšanos, viegli pagāzelējiet infūzijas maisu ar atšķaidīto Ultomiris šķīdumu. Ultomiris nedrīkst kratīt.</w:t>
      </w:r>
    </w:p>
    <w:p w14:paraId="6F608D9F" w14:textId="77777777" w:rsidR="00880456" w:rsidRPr="00343022" w:rsidRDefault="00880456">
      <w:pPr>
        <w:numPr>
          <w:ilvl w:val="0"/>
          <w:numId w:val="57"/>
        </w:numPr>
        <w:tabs>
          <w:tab w:val="clear" w:pos="567"/>
          <w:tab w:val="num" w:pos="1320"/>
        </w:tabs>
        <w:spacing w:line="240" w:lineRule="auto"/>
        <w:rPr>
          <w:szCs w:val="22"/>
          <w:lang w:val="lv-LV"/>
        </w:rPr>
        <w:pPrChange w:id="240" w:author="Author">
          <w:pPr>
            <w:numPr>
              <w:numId w:val="3"/>
            </w:numPr>
            <w:tabs>
              <w:tab w:val="clear" w:pos="567"/>
              <w:tab w:val="num" w:pos="300"/>
              <w:tab w:val="num" w:pos="360"/>
              <w:tab w:val="num" w:pos="1320"/>
            </w:tabs>
            <w:spacing w:line="240" w:lineRule="auto"/>
            <w:ind w:left="300" w:hanging="300"/>
          </w:pPr>
        </w:pPrChange>
      </w:pPr>
      <w:r w:rsidRPr="00343022">
        <w:rPr>
          <w:szCs w:val="22"/>
          <w:lang w:val="lv-LV"/>
        </w:rPr>
        <w:t xml:space="preserve">Pirms ievadīšanas atšķaidītajam šķīdumam jāsasilst līdz istabas temperatūrai (18 °C–25 °C), atstājot to apkārtējā gaisā apmēram 30 minūtes. </w:t>
      </w:r>
    </w:p>
    <w:p w14:paraId="6625F47F" w14:textId="77777777" w:rsidR="00880456" w:rsidRPr="00343022" w:rsidRDefault="00880456">
      <w:pPr>
        <w:numPr>
          <w:ilvl w:val="0"/>
          <w:numId w:val="57"/>
        </w:numPr>
        <w:tabs>
          <w:tab w:val="clear" w:pos="567"/>
          <w:tab w:val="num" w:pos="1320"/>
        </w:tabs>
        <w:spacing w:line="240" w:lineRule="auto"/>
        <w:rPr>
          <w:szCs w:val="22"/>
          <w:lang w:val="lv-LV"/>
        </w:rPr>
        <w:pPrChange w:id="241" w:author="Author">
          <w:pPr>
            <w:numPr>
              <w:numId w:val="3"/>
            </w:numPr>
            <w:tabs>
              <w:tab w:val="clear" w:pos="567"/>
              <w:tab w:val="num" w:pos="300"/>
              <w:tab w:val="num" w:pos="360"/>
              <w:tab w:val="num" w:pos="1320"/>
            </w:tabs>
            <w:spacing w:line="240" w:lineRule="auto"/>
            <w:ind w:left="300" w:hanging="300"/>
          </w:pPr>
        </w:pPrChange>
      </w:pPr>
      <w:r w:rsidRPr="00343022">
        <w:rPr>
          <w:szCs w:val="22"/>
          <w:lang w:val="lv-LV"/>
        </w:rPr>
        <w:t>Atšķaidīto šķīdumu nedrīkst sildīt mikroviļņu krāsnī vai ar citu siltuma avotu, izņemot apkārtējo istabas temperatūru.</w:t>
      </w:r>
    </w:p>
    <w:p w14:paraId="5921ABBD" w14:textId="77777777" w:rsidR="00880456" w:rsidRPr="00343022" w:rsidRDefault="00880456">
      <w:pPr>
        <w:numPr>
          <w:ilvl w:val="0"/>
          <w:numId w:val="57"/>
        </w:numPr>
        <w:tabs>
          <w:tab w:val="clear" w:pos="567"/>
          <w:tab w:val="num" w:pos="1320"/>
        </w:tabs>
        <w:spacing w:line="240" w:lineRule="auto"/>
        <w:rPr>
          <w:szCs w:val="22"/>
          <w:lang w:val="lv-LV"/>
        </w:rPr>
        <w:pPrChange w:id="242" w:author="Author">
          <w:pPr>
            <w:numPr>
              <w:numId w:val="3"/>
            </w:numPr>
            <w:tabs>
              <w:tab w:val="clear" w:pos="567"/>
              <w:tab w:val="num" w:pos="300"/>
              <w:tab w:val="num" w:pos="360"/>
              <w:tab w:val="num" w:pos="1320"/>
            </w:tabs>
            <w:spacing w:line="240" w:lineRule="auto"/>
            <w:ind w:left="300" w:hanging="300"/>
          </w:pPr>
        </w:pPrChange>
      </w:pPr>
      <w:r w:rsidRPr="00343022">
        <w:rPr>
          <w:szCs w:val="22"/>
          <w:lang w:val="lv-LV"/>
        </w:rPr>
        <w:t>Neizmantotā daļa zāļu, kas palikusi flakonā, jāiznīcina.</w:t>
      </w:r>
    </w:p>
    <w:p w14:paraId="7BC6584F" w14:textId="43D119A7" w:rsidR="00880456" w:rsidRPr="00343022" w:rsidRDefault="00880456">
      <w:pPr>
        <w:numPr>
          <w:ilvl w:val="0"/>
          <w:numId w:val="57"/>
        </w:numPr>
        <w:tabs>
          <w:tab w:val="clear" w:pos="567"/>
          <w:tab w:val="num" w:pos="1320"/>
        </w:tabs>
        <w:spacing w:line="240" w:lineRule="auto"/>
        <w:rPr>
          <w:szCs w:val="22"/>
          <w:lang w:val="lv-LV"/>
        </w:rPr>
        <w:pPrChange w:id="243" w:author="Author">
          <w:pPr>
            <w:numPr>
              <w:numId w:val="3"/>
            </w:numPr>
            <w:tabs>
              <w:tab w:val="clear" w:pos="567"/>
              <w:tab w:val="num" w:pos="300"/>
              <w:tab w:val="num" w:pos="360"/>
              <w:tab w:val="num" w:pos="1320"/>
            </w:tabs>
            <w:spacing w:line="240" w:lineRule="auto"/>
            <w:ind w:left="300" w:hanging="300"/>
          </w:pPr>
        </w:pPrChange>
      </w:pPr>
      <w:r w:rsidRPr="00343022">
        <w:rPr>
          <w:szCs w:val="22"/>
          <w:lang w:val="lv-LV"/>
        </w:rPr>
        <w:t>Sagatavotais šķīdums jāievada tūlīt pēc sagatavošanas. Zāles infūzijas veidā jāievada caur 0,2 µm filtru.</w:t>
      </w:r>
      <w:ins w:id="244" w:author="Author">
        <w:r>
          <w:rPr>
            <w:szCs w:val="22"/>
            <w:lang w:val="lv-LV"/>
          </w:rPr>
          <w:t xml:space="preserve"> </w:t>
        </w:r>
        <w:r w:rsidRPr="00173465">
          <w:rPr>
            <w:lang w:val="lv-LV"/>
          </w:rPr>
          <w:t xml:space="preserve">Pēc Ultomiris ievadīšanas izskalojiet visu </w:t>
        </w:r>
        <w:del w:id="245" w:author="Author">
          <w:r w:rsidRPr="00173465" w:rsidDel="00F33040">
            <w:rPr>
              <w:lang w:val="lv-LV"/>
            </w:rPr>
            <w:delText>līniju</w:delText>
          </w:r>
        </w:del>
        <w:r w:rsidR="00F33040">
          <w:rPr>
            <w:lang w:val="lv-LV"/>
          </w:rPr>
          <w:t>sistēmu</w:t>
        </w:r>
        <w:r w:rsidRPr="00173465">
          <w:rPr>
            <w:lang w:val="lv-LV"/>
          </w:rPr>
          <w:t xml:space="preserve"> ar nātrija hlorīda 0,9% šķīdumu injekcijām (USP).</w:t>
        </w:r>
      </w:ins>
    </w:p>
    <w:p w14:paraId="0336C910" w14:textId="77777777" w:rsidR="00880456" w:rsidRPr="00343022" w:rsidRDefault="00880456">
      <w:pPr>
        <w:numPr>
          <w:ilvl w:val="0"/>
          <w:numId w:val="57"/>
        </w:numPr>
        <w:tabs>
          <w:tab w:val="clear" w:pos="567"/>
          <w:tab w:val="num" w:pos="1418"/>
        </w:tabs>
        <w:autoSpaceDE w:val="0"/>
        <w:autoSpaceDN w:val="0"/>
        <w:adjustRightInd w:val="0"/>
        <w:spacing w:line="240" w:lineRule="auto"/>
        <w:rPr>
          <w:b/>
          <w:szCs w:val="22"/>
          <w:lang w:val="lv-LV"/>
        </w:rPr>
        <w:pPrChange w:id="246" w:author="Author">
          <w:pPr>
            <w:numPr>
              <w:numId w:val="3"/>
            </w:numPr>
            <w:tabs>
              <w:tab w:val="clear" w:pos="567"/>
              <w:tab w:val="num" w:pos="360"/>
              <w:tab w:val="num" w:pos="1320"/>
              <w:tab w:val="num" w:pos="1418"/>
            </w:tabs>
            <w:autoSpaceDE w:val="0"/>
            <w:autoSpaceDN w:val="0"/>
            <w:adjustRightInd w:val="0"/>
            <w:spacing w:line="240" w:lineRule="auto"/>
            <w:ind w:left="284" w:hanging="284"/>
          </w:pPr>
        </w:pPrChange>
      </w:pPr>
      <w:r w:rsidRPr="00343022">
        <w:rPr>
          <w:szCs w:val="22"/>
          <w:lang w:val="lv-LV"/>
        </w:rPr>
        <w:t xml:space="preserve">Ja zāles neizlieto tūlīt pēc atšķaidīšanas, uzglabāšanas laiks nedrīkst pārsniegt 24 stundas 2 °C–8 °C temperatūrā vai 4 stundas istabas temperatūrā, ņemot vērā paredzamo infūzijas ilgumu. </w:t>
      </w:r>
    </w:p>
    <w:p w14:paraId="67CC0FC0" w14:textId="77777777" w:rsidR="00880456" w:rsidRPr="00343022" w:rsidRDefault="00880456" w:rsidP="00285683">
      <w:pPr>
        <w:tabs>
          <w:tab w:val="clear" w:pos="567"/>
        </w:tabs>
        <w:autoSpaceDE w:val="0"/>
        <w:autoSpaceDN w:val="0"/>
        <w:adjustRightInd w:val="0"/>
        <w:spacing w:line="240" w:lineRule="auto"/>
        <w:rPr>
          <w:szCs w:val="22"/>
          <w:lang w:val="lv-LV"/>
        </w:rPr>
      </w:pPr>
    </w:p>
    <w:p w14:paraId="1A8527A6" w14:textId="77777777" w:rsidR="00880456" w:rsidRPr="00343022" w:rsidRDefault="00880456" w:rsidP="00285683">
      <w:pPr>
        <w:tabs>
          <w:tab w:val="clear" w:pos="567"/>
        </w:tabs>
        <w:autoSpaceDE w:val="0"/>
        <w:autoSpaceDN w:val="0"/>
        <w:adjustRightInd w:val="0"/>
        <w:spacing w:line="240" w:lineRule="auto"/>
        <w:rPr>
          <w:szCs w:val="22"/>
          <w:lang w:val="lv-LV"/>
        </w:rPr>
      </w:pPr>
    </w:p>
    <w:p w14:paraId="014ECF32" w14:textId="77777777" w:rsidR="00880456" w:rsidRPr="00343022" w:rsidRDefault="00880456" w:rsidP="00285683">
      <w:pPr>
        <w:rPr>
          <w:szCs w:val="22"/>
          <w:lang w:val="lv-LV"/>
        </w:rPr>
      </w:pPr>
      <w:r w:rsidRPr="00343022">
        <w:rPr>
          <w:b/>
          <w:bCs/>
          <w:szCs w:val="22"/>
          <w:lang w:val="lv-LV"/>
        </w:rPr>
        <w:t>3- Ievadīšana</w:t>
      </w:r>
    </w:p>
    <w:p w14:paraId="476F5401" w14:textId="77777777" w:rsidR="00880456" w:rsidRPr="00343022" w:rsidRDefault="00880456">
      <w:pPr>
        <w:numPr>
          <w:ilvl w:val="0"/>
          <w:numId w:val="58"/>
        </w:numPr>
        <w:tabs>
          <w:tab w:val="clear" w:pos="567"/>
          <w:tab w:val="num" w:pos="1320"/>
        </w:tabs>
        <w:spacing w:line="240" w:lineRule="auto"/>
        <w:rPr>
          <w:szCs w:val="22"/>
          <w:lang w:val="lv-LV"/>
        </w:rPr>
        <w:pPrChange w:id="247" w:author="Author">
          <w:pPr>
            <w:numPr>
              <w:numId w:val="3"/>
            </w:numPr>
            <w:tabs>
              <w:tab w:val="clear" w:pos="567"/>
              <w:tab w:val="num" w:pos="360"/>
              <w:tab w:val="num" w:pos="1320"/>
            </w:tabs>
            <w:spacing w:line="240" w:lineRule="auto"/>
            <w:ind w:left="360" w:hanging="360"/>
          </w:pPr>
        </w:pPrChange>
      </w:pPr>
      <w:r w:rsidRPr="00343022">
        <w:rPr>
          <w:szCs w:val="22"/>
          <w:lang w:val="lv-LV"/>
        </w:rPr>
        <w:t>Neievadīt Ultomiris intravenozas strūklas vai bolus injekcijas veidā.</w:t>
      </w:r>
    </w:p>
    <w:p w14:paraId="14F695F7" w14:textId="77777777" w:rsidR="00880456" w:rsidRPr="00343022" w:rsidRDefault="00880456">
      <w:pPr>
        <w:numPr>
          <w:ilvl w:val="0"/>
          <w:numId w:val="58"/>
        </w:numPr>
        <w:tabs>
          <w:tab w:val="clear" w:pos="567"/>
          <w:tab w:val="num" w:pos="1320"/>
        </w:tabs>
        <w:spacing w:line="240" w:lineRule="auto"/>
        <w:rPr>
          <w:szCs w:val="22"/>
          <w:lang w:val="lv-LV"/>
        </w:rPr>
        <w:pPrChange w:id="248" w:author="Author">
          <w:pPr>
            <w:numPr>
              <w:numId w:val="3"/>
            </w:numPr>
            <w:tabs>
              <w:tab w:val="clear" w:pos="567"/>
              <w:tab w:val="num" w:pos="360"/>
              <w:tab w:val="num" w:pos="1320"/>
            </w:tabs>
            <w:spacing w:line="240" w:lineRule="auto"/>
            <w:ind w:left="360" w:hanging="360"/>
          </w:pPr>
        </w:pPrChange>
      </w:pPr>
      <w:r w:rsidRPr="00343022">
        <w:rPr>
          <w:szCs w:val="22"/>
          <w:lang w:val="lv-LV"/>
        </w:rPr>
        <w:t xml:space="preserve">Ultomiris drīkst ievadīt tikai intravenozas infūzijas veidā. </w:t>
      </w:r>
    </w:p>
    <w:p w14:paraId="52E3DD60" w14:textId="77777777" w:rsidR="00880456" w:rsidRPr="00343022" w:rsidRDefault="00880456">
      <w:pPr>
        <w:numPr>
          <w:ilvl w:val="0"/>
          <w:numId w:val="58"/>
        </w:numPr>
        <w:tabs>
          <w:tab w:val="clear" w:pos="567"/>
          <w:tab w:val="num" w:pos="1320"/>
        </w:tabs>
        <w:spacing w:line="240" w:lineRule="auto"/>
        <w:rPr>
          <w:szCs w:val="22"/>
          <w:lang w:val="lv-LV"/>
        </w:rPr>
        <w:pPrChange w:id="249" w:author="Author">
          <w:pPr>
            <w:numPr>
              <w:numId w:val="3"/>
            </w:numPr>
            <w:tabs>
              <w:tab w:val="clear" w:pos="567"/>
              <w:tab w:val="num" w:pos="360"/>
              <w:tab w:val="num" w:pos="1320"/>
            </w:tabs>
            <w:spacing w:line="240" w:lineRule="auto"/>
            <w:ind w:left="360" w:hanging="360"/>
          </w:pPr>
        </w:pPrChange>
      </w:pPr>
      <w:r w:rsidRPr="00343022">
        <w:rPr>
          <w:szCs w:val="22"/>
          <w:lang w:val="lv-LV"/>
        </w:rPr>
        <w:t>Atšķaidītais Ultomiris šķīdums jāievada vēnā infūzijas veidā apmēram 45 minūtēs ar šļirces tipa sūkni vai infūzijas sūkni. Ievadot atšķaidīto Ultomiris šķīdumu pacientam, tas nav jāsargā no gaismas.</w:t>
      </w:r>
    </w:p>
    <w:p w14:paraId="0AB09201" w14:textId="77777777" w:rsidR="00880456" w:rsidRPr="00343022" w:rsidRDefault="00880456" w:rsidP="00285683">
      <w:pPr>
        <w:spacing w:line="240" w:lineRule="auto"/>
        <w:rPr>
          <w:szCs w:val="22"/>
          <w:lang w:val="lv-LV"/>
        </w:rPr>
      </w:pPr>
      <w:r w:rsidRPr="00343022">
        <w:rPr>
          <w:szCs w:val="22"/>
          <w:lang w:val="lv-LV"/>
        </w:rPr>
        <w:t>Pacients jāuzrauga vienu stundu pēc infūzijas. Ja Ultomiris ievadīšanas laikā rodas nevēlama blakusparādība, pēc ārsta ieskatiem infūziju var palēnināt vai apturēt.</w:t>
      </w:r>
    </w:p>
    <w:p w14:paraId="32DDF9F2" w14:textId="77777777" w:rsidR="00880456" w:rsidRPr="00343022" w:rsidRDefault="00880456" w:rsidP="00285683">
      <w:pPr>
        <w:spacing w:line="240" w:lineRule="auto"/>
        <w:rPr>
          <w:bCs/>
          <w:szCs w:val="22"/>
          <w:lang w:val="lv-LV"/>
        </w:rPr>
      </w:pPr>
    </w:p>
    <w:p w14:paraId="08CA7AA1" w14:textId="77777777" w:rsidR="00880456" w:rsidRPr="00343022" w:rsidRDefault="00880456" w:rsidP="00285683">
      <w:pPr>
        <w:spacing w:line="240" w:lineRule="auto"/>
        <w:rPr>
          <w:bCs/>
          <w:szCs w:val="22"/>
          <w:lang w:val="lv-LV"/>
        </w:rPr>
      </w:pPr>
    </w:p>
    <w:p w14:paraId="5ACF316D" w14:textId="77777777" w:rsidR="00880456" w:rsidRPr="00343022" w:rsidRDefault="00880456" w:rsidP="00285683">
      <w:pPr>
        <w:rPr>
          <w:szCs w:val="22"/>
          <w:lang w:val="lv-LV"/>
        </w:rPr>
      </w:pPr>
      <w:r w:rsidRPr="00343022">
        <w:rPr>
          <w:b/>
          <w:bCs/>
          <w:szCs w:val="22"/>
          <w:lang w:val="lv-LV"/>
        </w:rPr>
        <w:t>4- Īpaši norādījumi par rīkošanos un glabāšanu</w:t>
      </w:r>
    </w:p>
    <w:p w14:paraId="59A8129D" w14:textId="77777777" w:rsidR="00880456" w:rsidRPr="00343022" w:rsidRDefault="00880456" w:rsidP="00285683">
      <w:pPr>
        <w:autoSpaceDE w:val="0"/>
        <w:autoSpaceDN w:val="0"/>
        <w:adjustRightInd w:val="0"/>
        <w:spacing w:line="240" w:lineRule="auto"/>
        <w:rPr>
          <w:lang w:val="lv-LV"/>
        </w:rPr>
      </w:pPr>
      <w:r w:rsidRPr="00343022">
        <w:rPr>
          <w:szCs w:val="22"/>
          <w:lang w:val="lv-LV"/>
        </w:rPr>
        <w:t>Uzglabāt ledusskapī (2 °C–8 °C). Nesasaldēt. Uzglabāt oriģinālā iepakojumā, lai pasargātu no gaismas.</w:t>
      </w:r>
    </w:p>
    <w:p w14:paraId="1FDF0015" w14:textId="77777777" w:rsidR="00880456" w:rsidRPr="00343022" w:rsidRDefault="00880456" w:rsidP="00285683">
      <w:pPr>
        <w:numPr>
          <w:ilvl w:val="12"/>
          <w:numId w:val="0"/>
        </w:numPr>
        <w:spacing w:line="240" w:lineRule="auto"/>
        <w:ind w:right="-2"/>
        <w:rPr>
          <w:lang w:val="lv-LV"/>
        </w:rPr>
      </w:pPr>
      <w:r w:rsidRPr="00343022">
        <w:rPr>
          <w:szCs w:val="22"/>
          <w:lang w:val="lv-LV"/>
        </w:rPr>
        <w:t>Nelietot šīs zāles pēc derīguma termiņa beigām, kas norādīts uz kastītes pēc “EXP”. Derīguma termiņš attiecas uz norādītā mēneša pēdējo dienu.</w:t>
      </w:r>
    </w:p>
    <w:p w14:paraId="4912E073" w14:textId="77777777" w:rsidR="00880456" w:rsidRPr="00343022" w:rsidRDefault="00880456" w:rsidP="00285683">
      <w:pPr>
        <w:numPr>
          <w:ilvl w:val="12"/>
          <w:numId w:val="0"/>
        </w:numPr>
        <w:tabs>
          <w:tab w:val="clear" w:pos="567"/>
        </w:tabs>
        <w:spacing w:line="240" w:lineRule="auto"/>
        <w:rPr>
          <w:lang w:val="lv-LV"/>
        </w:rPr>
      </w:pPr>
    </w:p>
    <w:p w14:paraId="743965CE" w14:textId="77777777" w:rsidR="00880456" w:rsidRPr="00343022" w:rsidRDefault="00880456" w:rsidP="00285683">
      <w:pPr>
        <w:numPr>
          <w:ilvl w:val="12"/>
          <w:numId w:val="0"/>
        </w:numPr>
        <w:tabs>
          <w:tab w:val="clear" w:pos="567"/>
        </w:tabs>
        <w:spacing w:line="240" w:lineRule="auto"/>
        <w:rPr>
          <w:lang w:val="lv-LV"/>
        </w:rPr>
      </w:pPr>
      <w:r w:rsidRPr="00343022">
        <w:rPr>
          <w:lang w:val="lv-LV"/>
        </w:rPr>
        <w:t>Neizlietotās zāles vai izlietotie materiāli jāiznīcina atbilstoši vietējām prasībām.</w:t>
      </w:r>
    </w:p>
    <w:p w14:paraId="59037B5B" w14:textId="77777777" w:rsidR="00880456" w:rsidRPr="00343022" w:rsidRDefault="00880456" w:rsidP="00285683">
      <w:pPr>
        <w:tabs>
          <w:tab w:val="clear" w:pos="567"/>
        </w:tabs>
        <w:spacing w:line="240" w:lineRule="auto"/>
        <w:rPr>
          <w:lang w:val="lv-LV"/>
        </w:rPr>
      </w:pPr>
    </w:p>
    <w:p w14:paraId="75A04512" w14:textId="77777777" w:rsidR="00880456" w:rsidRPr="00343022" w:rsidRDefault="00880456" w:rsidP="00285683">
      <w:pPr>
        <w:tabs>
          <w:tab w:val="clear" w:pos="567"/>
        </w:tabs>
        <w:spacing w:line="240" w:lineRule="auto"/>
        <w:jc w:val="center"/>
        <w:rPr>
          <w:lang w:val="lv-LV"/>
        </w:rPr>
      </w:pPr>
      <w:r w:rsidRPr="00343022">
        <w:rPr>
          <w:szCs w:val="22"/>
          <w:lang w:val="lv-LV"/>
        </w:rPr>
        <w:br w:type="page"/>
      </w:r>
      <w:r w:rsidRPr="00343022">
        <w:rPr>
          <w:b/>
          <w:bCs/>
          <w:lang w:val="lv-LV"/>
        </w:rPr>
        <w:t>Lietošanas instrukcija: informācija lietotājam</w:t>
      </w:r>
    </w:p>
    <w:p w14:paraId="2086BCC6" w14:textId="77777777" w:rsidR="00880456" w:rsidRPr="00343022" w:rsidRDefault="00880456" w:rsidP="00285683">
      <w:pPr>
        <w:numPr>
          <w:ilvl w:val="12"/>
          <w:numId w:val="0"/>
        </w:numPr>
        <w:shd w:val="clear" w:color="auto" w:fill="FFFFFF"/>
        <w:tabs>
          <w:tab w:val="clear" w:pos="567"/>
        </w:tabs>
        <w:spacing w:line="240" w:lineRule="auto"/>
        <w:jc w:val="center"/>
        <w:rPr>
          <w:lang w:val="lv-LV"/>
        </w:rPr>
      </w:pPr>
    </w:p>
    <w:p w14:paraId="6C04CDDF" w14:textId="77777777" w:rsidR="00880456" w:rsidRPr="00343022" w:rsidRDefault="00880456" w:rsidP="00285683">
      <w:pPr>
        <w:tabs>
          <w:tab w:val="left" w:pos="993"/>
        </w:tabs>
        <w:spacing w:line="240" w:lineRule="auto"/>
        <w:jc w:val="center"/>
        <w:rPr>
          <w:b/>
          <w:lang w:val="lv-LV"/>
        </w:rPr>
      </w:pPr>
      <w:r w:rsidRPr="00343022">
        <w:rPr>
          <w:b/>
          <w:bCs/>
          <w:szCs w:val="22"/>
          <w:lang w:val="lv-LV"/>
        </w:rPr>
        <w:t>Ultomiris 300 mg/3 ml koncentrāts infūziju šķīduma pagatavošanai</w:t>
      </w:r>
    </w:p>
    <w:p w14:paraId="0F5ACAF7" w14:textId="77777777" w:rsidR="00880456" w:rsidRPr="00343022" w:rsidRDefault="00880456" w:rsidP="00285683">
      <w:pPr>
        <w:numPr>
          <w:ilvl w:val="12"/>
          <w:numId w:val="0"/>
        </w:numPr>
        <w:tabs>
          <w:tab w:val="clear" w:pos="567"/>
        </w:tabs>
        <w:spacing w:line="240" w:lineRule="auto"/>
        <w:jc w:val="center"/>
        <w:rPr>
          <w:lang w:val="lv-LV"/>
        </w:rPr>
      </w:pPr>
      <w:r w:rsidRPr="00343022">
        <w:rPr>
          <w:lang w:val="lv-LV"/>
        </w:rPr>
        <w:t>ravulizumab</w:t>
      </w:r>
    </w:p>
    <w:p w14:paraId="29292F63" w14:textId="77777777" w:rsidR="00880456" w:rsidRPr="00343022" w:rsidRDefault="00880456" w:rsidP="00285683">
      <w:pPr>
        <w:pStyle w:val="ListParagraph"/>
        <w:tabs>
          <w:tab w:val="clear" w:pos="567"/>
        </w:tabs>
        <w:spacing w:line="240" w:lineRule="auto"/>
        <w:rPr>
          <w:lang w:val="lv-LV"/>
        </w:rPr>
      </w:pPr>
    </w:p>
    <w:p w14:paraId="2C0BB1A6" w14:textId="77777777" w:rsidR="00880456" w:rsidRPr="00343022" w:rsidRDefault="00880456" w:rsidP="00285683">
      <w:pPr>
        <w:rPr>
          <w:lang w:val="lv-LV"/>
        </w:rPr>
      </w:pPr>
      <w:r w:rsidRPr="00343022">
        <w:rPr>
          <w:b/>
          <w:bCs/>
          <w:lang w:val="lv-LV"/>
        </w:rPr>
        <w:t>Pirms šo zāļu lietošanas uzmanīgi izlasiet visu instrukciju, jo tā satur Jums svarīgu informāciju.</w:t>
      </w:r>
    </w:p>
    <w:p w14:paraId="57AAE81F" w14:textId="77777777" w:rsidR="00880456" w:rsidRPr="00343022" w:rsidRDefault="00880456" w:rsidP="00285683">
      <w:pPr>
        <w:numPr>
          <w:ilvl w:val="0"/>
          <w:numId w:val="1"/>
        </w:numPr>
        <w:tabs>
          <w:tab w:val="clear" w:pos="567"/>
        </w:tabs>
        <w:spacing w:line="240" w:lineRule="auto"/>
        <w:ind w:left="567" w:right="-2" w:hanging="567"/>
        <w:rPr>
          <w:lang w:val="lv-LV"/>
        </w:rPr>
      </w:pPr>
      <w:r w:rsidRPr="00343022">
        <w:rPr>
          <w:lang w:val="lv-LV"/>
        </w:rPr>
        <w:t>Saglabājiet šo instrukciju! Iespējams, ka vēlāk to vajadzēs pārlasīt.</w:t>
      </w:r>
    </w:p>
    <w:p w14:paraId="5297DDA7" w14:textId="77777777" w:rsidR="00880456" w:rsidRPr="00343022" w:rsidRDefault="00880456" w:rsidP="00285683">
      <w:pPr>
        <w:numPr>
          <w:ilvl w:val="0"/>
          <w:numId w:val="1"/>
        </w:numPr>
        <w:tabs>
          <w:tab w:val="clear" w:pos="567"/>
        </w:tabs>
        <w:spacing w:line="240" w:lineRule="auto"/>
        <w:ind w:left="567" w:right="-2" w:hanging="567"/>
        <w:rPr>
          <w:lang w:val="lv-LV"/>
        </w:rPr>
      </w:pPr>
      <w:r w:rsidRPr="00343022">
        <w:rPr>
          <w:lang w:val="lv-LV"/>
        </w:rPr>
        <w:t>Ja Jums rodas jebkādi jautājumi, vaicājiet ārstam, farmaceitam vai medmāsai.</w:t>
      </w:r>
    </w:p>
    <w:p w14:paraId="271F3B31" w14:textId="77777777" w:rsidR="00880456" w:rsidRPr="00343022" w:rsidRDefault="00880456" w:rsidP="00285683">
      <w:pPr>
        <w:numPr>
          <w:ilvl w:val="0"/>
          <w:numId w:val="1"/>
        </w:numPr>
        <w:tabs>
          <w:tab w:val="clear" w:pos="567"/>
        </w:tabs>
        <w:spacing w:line="240" w:lineRule="auto"/>
        <w:ind w:left="567" w:right="-2" w:hanging="567"/>
        <w:rPr>
          <w:lang w:val="lv-LV"/>
        </w:rPr>
      </w:pPr>
      <w:r w:rsidRPr="00343022">
        <w:rPr>
          <w:lang w:val="lv-LV"/>
        </w:rPr>
        <w:t>Šīs zāles ir parakstītas tikai Jums. Nedodiet tās citiem. Tās var nodarīt ļaunumu pat tad, ja šiem cilvēkiem ir līdzīgas slimības pazīmes.</w:t>
      </w:r>
    </w:p>
    <w:p w14:paraId="742E9360" w14:textId="77777777" w:rsidR="00880456" w:rsidRPr="00343022" w:rsidRDefault="00880456" w:rsidP="00285683">
      <w:pPr>
        <w:numPr>
          <w:ilvl w:val="0"/>
          <w:numId w:val="1"/>
        </w:numPr>
        <w:tabs>
          <w:tab w:val="clear" w:pos="567"/>
        </w:tabs>
        <w:spacing w:line="240" w:lineRule="auto"/>
        <w:ind w:left="567" w:right="-2" w:hanging="567"/>
        <w:rPr>
          <w:lang w:val="lv-LV"/>
        </w:rPr>
      </w:pPr>
      <w:r w:rsidRPr="00343022">
        <w:rPr>
          <w:lang w:val="lv-LV"/>
        </w:rPr>
        <w:t>Ja Jums rodas jebkādas blakusparādības, konsultējieties ar ārstu, farmaceitu vai medmāsu. Tas attiecas arī uz iespējamām blakusparādībām, kas nav minētas šajā instrukcijā. Skatīt 4. punktu.</w:t>
      </w:r>
    </w:p>
    <w:p w14:paraId="39D8BC24" w14:textId="77777777" w:rsidR="00880456" w:rsidRPr="00343022" w:rsidRDefault="00880456" w:rsidP="00285683">
      <w:pPr>
        <w:tabs>
          <w:tab w:val="clear" w:pos="567"/>
        </w:tabs>
        <w:spacing w:line="240" w:lineRule="auto"/>
        <w:ind w:right="-2"/>
        <w:rPr>
          <w:lang w:val="lv-LV"/>
        </w:rPr>
      </w:pPr>
    </w:p>
    <w:p w14:paraId="4AB68B11" w14:textId="77777777" w:rsidR="00880456" w:rsidRPr="00343022" w:rsidRDefault="00880456" w:rsidP="00285683">
      <w:pPr>
        <w:rPr>
          <w:b/>
          <w:lang w:val="lv-LV"/>
        </w:rPr>
      </w:pPr>
      <w:r w:rsidRPr="00343022">
        <w:rPr>
          <w:b/>
          <w:bCs/>
          <w:lang w:val="lv-LV"/>
        </w:rPr>
        <w:t>Šajā instrukcijā varat uzzināt</w:t>
      </w:r>
      <w:r w:rsidRPr="00343022">
        <w:rPr>
          <w:lang w:val="lv-LV"/>
        </w:rPr>
        <w:t>:</w:t>
      </w:r>
    </w:p>
    <w:p w14:paraId="5801EAC8" w14:textId="77777777" w:rsidR="00880456" w:rsidRPr="00343022" w:rsidRDefault="00880456" w:rsidP="00285683">
      <w:pPr>
        <w:numPr>
          <w:ilvl w:val="12"/>
          <w:numId w:val="0"/>
        </w:numPr>
        <w:tabs>
          <w:tab w:val="clear" w:pos="567"/>
          <w:tab w:val="left" w:pos="426"/>
        </w:tabs>
        <w:spacing w:line="240" w:lineRule="auto"/>
        <w:ind w:right="-29"/>
        <w:rPr>
          <w:lang w:val="lv-LV"/>
        </w:rPr>
      </w:pPr>
    </w:p>
    <w:p w14:paraId="5C98F22A" w14:textId="77777777" w:rsidR="00880456" w:rsidRPr="00343022" w:rsidRDefault="00880456" w:rsidP="00285683">
      <w:pPr>
        <w:numPr>
          <w:ilvl w:val="12"/>
          <w:numId w:val="0"/>
        </w:numPr>
        <w:tabs>
          <w:tab w:val="clear" w:pos="567"/>
          <w:tab w:val="left" w:pos="426"/>
        </w:tabs>
        <w:spacing w:line="240" w:lineRule="auto"/>
        <w:ind w:right="-29"/>
        <w:rPr>
          <w:lang w:val="lv-LV"/>
        </w:rPr>
      </w:pPr>
      <w:r w:rsidRPr="00343022">
        <w:rPr>
          <w:lang w:val="lv-LV"/>
        </w:rPr>
        <w:t>1.</w:t>
      </w:r>
      <w:r w:rsidRPr="00343022">
        <w:rPr>
          <w:lang w:val="lv-LV"/>
        </w:rPr>
        <w:tab/>
        <w:t xml:space="preserve">Kas ir </w:t>
      </w:r>
      <w:r w:rsidRPr="00343022">
        <w:rPr>
          <w:szCs w:val="22"/>
          <w:lang w:val="lv-LV"/>
        </w:rPr>
        <w:t xml:space="preserve">Ultomiris </w:t>
      </w:r>
      <w:r w:rsidRPr="00343022">
        <w:rPr>
          <w:lang w:val="lv-LV"/>
        </w:rPr>
        <w:t xml:space="preserve">un kādam nolūkam to lieto </w:t>
      </w:r>
    </w:p>
    <w:p w14:paraId="728F2A98" w14:textId="77777777" w:rsidR="00880456" w:rsidRPr="00343022" w:rsidRDefault="00880456" w:rsidP="00285683">
      <w:pPr>
        <w:numPr>
          <w:ilvl w:val="12"/>
          <w:numId w:val="0"/>
        </w:numPr>
        <w:tabs>
          <w:tab w:val="clear" w:pos="567"/>
          <w:tab w:val="left" w:pos="426"/>
        </w:tabs>
        <w:spacing w:line="240" w:lineRule="auto"/>
        <w:ind w:right="-29"/>
        <w:rPr>
          <w:lang w:val="lv-LV"/>
        </w:rPr>
      </w:pPr>
      <w:r w:rsidRPr="00343022">
        <w:rPr>
          <w:lang w:val="lv-LV"/>
        </w:rPr>
        <w:t>2.</w:t>
      </w:r>
      <w:r w:rsidRPr="00343022">
        <w:rPr>
          <w:lang w:val="lv-LV"/>
        </w:rPr>
        <w:tab/>
        <w:t xml:space="preserve">Kas Jums jāzina pirms </w:t>
      </w:r>
      <w:r w:rsidRPr="00343022">
        <w:rPr>
          <w:szCs w:val="22"/>
          <w:lang w:val="lv-LV"/>
        </w:rPr>
        <w:t>Ultomiris</w:t>
      </w:r>
      <w:r w:rsidRPr="00343022">
        <w:rPr>
          <w:lang w:val="lv-LV"/>
        </w:rPr>
        <w:t xml:space="preserve"> lietošanas</w:t>
      </w:r>
    </w:p>
    <w:p w14:paraId="7961F44A" w14:textId="77777777" w:rsidR="00880456" w:rsidRPr="00343022" w:rsidRDefault="00880456" w:rsidP="00285683">
      <w:pPr>
        <w:numPr>
          <w:ilvl w:val="12"/>
          <w:numId w:val="0"/>
        </w:numPr>
        <w:tabs>
          <w:tab w:val="clear" w:pos="567"/>
          <w:tab w:val="left" w:pos="426"/>
        </w:tabs>
        <w:spacing w:line="240" w:lineRule="auto"/>
        <w:ind w:right="-29"/>
        <w:rPr>
          <w:lang w:val="lv-LV"/>
        </w:rPr>
      </w:pPr>
      <w:r w:rsidRPr="00343022">
        <w:rPr>
          <w:lang w:val="lv-LV"/>
        </w:rPr>
        <w:t>3.</w:t>
      </w:r>
      <w:r w:rsidRPr="00343022">
        <w:rPr>
          <w:lang w:val="lv-LV"/>
        </w:rPr>
        <w:tab/>
        <w:t xml:space="preserve">Kā lietot </w:t>
      </w:r>
      <w:r w:rsidRPr="00343022">
        <w:rPr>
          <w:szCs w:val="22"/>
          <w:lang w:val="lv-LV"/>
        </w:rPr>
        <w:t>Ultomiris</w:t>
      </w:r>
    </w:p>
    <w:p w14:paraId="3DE5AA74" w14:textId="77777777" w:rsidR="00880456" w:rsidRPr="00343022" w:rsidRDefault="00880456" w:rsidP="00285683">
      <w:pPr>
        <w:numPr>
          <w:ilvl w:val="12"/>
          <w:numId w:val="0"/>
        </w:numPr>
        <w:tabs>
          <w:tab w:val="clear" w:pos="567"/>
          <w:tab w:val="left" w:pos="426"/>
        </w:tabs>
        <w:spacing w:line="240" w:lineRule="auto"/>
        <w:ind w:right="-29"/>
        <w:rPr>
          <w:lang w:val="lv-LV"/>
        </w:rPr>
      </w:pPr>
      <w:r w:rsidRPr="00343022">
        <w:rPr>
          <w:lang w:val="lv-LV"/>
        </w:rPr>
        <w:t>4.</w:t>
      </w:r>
      <w:r w:rsidRPr="00343022">
        <w:rPr>
          <w:lang w:val="lv-LV"/>
        </w:rPr>
        <w:tab/>
        <w:t xml:space="preserve">Iespējamās blakusparādības </w:t>
      </w:r>
    </w:p>
    <w:p w14:paraId="2EC8E973" w14:textId="77777777" w:rsidR="00880456" w:rsidRPr="00343022" w:rsidRDefault="00880456" w:rsidP="00285683">
      <w:pPr>
        <w:tabs>
          <w:tab w:val="clear" w:pos="567"/>
          <w:tab w:val="left" w:pos="426"/>
        </w:tabs>
        <w:spacing w:line="240" w:lineRule="auto"/>
        <w:ind w:right="-29"/>
        <w:rPr>
          <w:lang w:val="lv-LV"/>
        </w:rPr>
      </w:pPr>
      <w:r w:rsidRPr="00343022">
        <w:rPr>
          <w:lang w:val="lv-LV"/>
        </w:rPr>
        <w:t>5.</w:t>
      </w:r>
      <w:r w:rsidRPr="00343022">
        <w:rPr>
          <w:lang w:val="lv-LV"/>
        </w:rPr>
        <w:tab/>
        <w:t xml:space="preserve">Kā uzglabāt </w:t>
      </w:r>
      <w:r w:rsidRPr="00343022">
        <w:rPr>
          <w:szCs w:val="22"/>
          <w:lang w:val="lv-LV"/>
        </w:rPr>
        <w:t>Ultomiris</w:t>
      </w:r>
    </w:p>
    <w:p w14:paraId="6CB0BB4A" w14:textId="77777777" w:rsidR="00880456" w:rsidRPr="00343022" w:rsidRDefault="00880456" w:rsidP="00285683">
      <w:pPr>
        <w:tabs>
          <w:tab w:val="clear" w:pos="567"/>
          <w:tab w:val="left" w:pos="426"/>
        </w:tabs>
        <w:spacing w:line="240" w:lineRule="auto"/>
        <w:ind w:right="-29"/>
        <w:rPr>
          <w:lang w:val="lv-LV"/>
        </w:rPr>
      </w:pPr>
      <w:r w:rsidRPr="00343022">
        <w:rPr>
          <w:lang w:val="lv-LV"/>
        </w:rPr>
        <w:t>6.</w:t>
      </w:r>
      <w:r w:rsidRPr="00343022">
        <w:rPr>
          <w:lang w:val="lv-LV"/>
        </w:rPr>
        <w:tab/>
        <w:t>Iepakojuma saturs un cita informācija</w:t>
      </w:r>
    </w:p>
    <w:p w14:paraId="530DEFE8" w14:textId="77777777" w:rsidR="00880456" w:rsidRPr="00343022" w:rsidRDefault="00880456" w:rsidP="00285683">
      <w:pPr>
        <w:numPr>
          <w:ilvl w:val="12"/>
          <w:numId w:val="0"/>
        </w:numPr>
        <w:tabs>
          <w:tab w:val="clear" w:pos="567"/>
        </w:tabs>
        <w:spacing w:line="240" w:lineRule="auto"/>
        <w:ind w:right="-2"/>
        <w:rPr>
          <w:lang w:val="lv-LV"/>
        </w:rPr>
      </w:pPr>
    </w:p>
    <w:p w14:paraId="58B97205" w14:textId="77777777" w:rsidR="00880456" w:rsidRPr="00343022" w:rsidRDefault="00880456" w:rsidP="00285683">
      <w:pPr>
        <w:numPr>
          <w:ilvl w:val="12"/>
          <w:numId w:val="0"/>
        </w:numPr>
        <w:tabs>
          <w:tab w:val="clear" w:pos="567"/>
        </w:tabs>
        <w:spacing w:line="240" w:lineRule="auto"/>
        <w:rPr>
          <w:szCs w:val="22"/>
          <w:lang w:val="lv-LV"/>
        </w:rPr>
      </w:pPr>
    </w:p>
    <w:p w14:paraId="5D580261" w14:textId="77777777" w:rsidR="00880456" w:rsidRPr="00343022" w:rsidRDefault="00880456" w:rsidP="00285683">
      <w:pPr>
        <w:rPr>
          <w:b/>
          <w:szCs w:val="22"/>
          <w:lang w:val="lv-LV"/>
        </w:rPr>
      </w:pPr>
      <w:r w:rsidRPr="00343022">
        <w:rPr>
          <w:b/>
          <w:bCs/>
          <w:szCs w:val="22"/>
          <w:lang w:val="lv-LV"/>
        </w:rPr>
        <w:t>1.</w:t>
      </w:r>
      <w:r w:rsidRPr="00343022">
        <w:rPr>
          <w:b/>
          <w:bCs/>
          <w:szCs w:val="22"/>
          <w:lang w:val="lv-LV"/>
        </w:rPr>
        <w:tab/>
        <w:t>Kas ir Ultomiris un kādam nolūkam to lieto</w:t>
      </w:r>
    </w:p>
    <w:p w14:paraId="146037E8" w14:textId="77777777" w:rsidR="00880456" w:rsidRPr="00173465" w:rsidRDefault="00880456" w:rsidP="00285683"/>
    <w:p w14:paraId="4A4D6BA3" w14:textId="77777777" w:rsidR="00880456" w:rsidRPr="00343022" w:rsidRDefault="00880456" w:rsidP="00285683">
      <w:pPr>
        <w:rPr>
          <w:b/>
          <w:bCs/>
          <w:szCs w:val="22"/>
          <w:lang w:val="lv-LV"/>
        </w:rPr>
      </w:pPr>
      <w:r w:rsidRPr="00343022">
        <w:rPr>
          <w:b/>
          <w:bCs/>
          <w:szCs w:val="22"/>
          <w:lang w:val="lv-LV"/>
        </w:rPr>
        <w:t>Kas ir Ultomiris</w:t>
      </w:r>
    </w:p>
    <w:p w14:paraId="17273A70"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Ultomiris ir zāles, kas satur aktīvo vielu ravulizumabu, un tas pieder zāļu grupai, ko sauc par monoklonālām antivielām, kuras organismā piesaistās specifiskam mērķim. Ravulizumabam paredzēts piesaistīties komplementa olbaltumvielai C5, kas ir daļa no organisma aizsargsistēmas, kuru sauc par komplementa sistēmu.</w:t>
      </w:r>
    </w:p>
    <w:p w14:paraId="56F99594" w14:textId="77777777" w:rsidR="00880456" w:rsidRPr="00343022" w:rsidRDefault="00880456" w:rsidP="00285683">
      <w:pPr>
        <w:numPr>
          <w:ilvl w:val="12"/>
          <w:numId w:val="0"/>
        </w:numPr>
        <w:spacing w:line="240" w:lineRule="auto"/>
        <w:ind w:right="-2"/>
        <w:rPr>
          <w:b/>
          <w:szCs w:val="22"/>
          <w:lang w:val="lv-LV"/>
        </w:rPr>
      </w:pPr>
    </w:p>
    <w:p w14:paraId="3FEC4620" w14:textId="77777777" w:rsidR="00880456" w:rsidRPr="00343022" w:rsidRDefault="00880456" w:rsidP="00285683">
      <w:pPr>
        <w:rPr>
          <w:b/>
          <w:szCs w:val="22"/>
          <w:lang w:val="lv-LV"/>
        </w:rPr>
      </w:pPr>
      <w:r w:rsidRPr="00343022">
        <w:rPr>
          <w:b/>
          <w:bCs/>
          <w:szCs w:val="22"/>
          <w:lang w:val="lv-LV"/>
        </w:rPr>
        <w:t>Kādam nolūkam Ultomiris lieto</w:t>
      </w:r>
    </w:p>
    <w:p w14:paraId="664B2106"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 xml:space="preserve">Ultomiris lieto, lai ārstētu pieaugušos un bērnus ar ķermeņa masu vismaz 10 kg ar slimību, ko sauc par paroksismālu nakts hemoglobinūriju (PNH), </w:t>
      </w:r>
      <w:r>
        <w:rPr>
          <w:szCs w:val="22"/>
          <w:lang w:val="lv-LV"/>
        </w:rPr>
        <w:t>tai skaitā</w:t>
      </w:r>
      <w:r w:rsidRPr="00343022">
        <w:rPr>
          <w:szCs w:val="22"/>
          <w:lang w:val="lv-LV"/>
        </w:rPr>
        <w:t xml:space="preserve"> pacientus, kas nav ārstēti ar komplementa inhibitoru, un pacientus, kas lietojuši ekulizumabu vismaz iepriekšējos 6 mēnešus. Pacientiem ar PNH komplementa sistēma ir pārlieku aktīva un uzbrūk eritrocītiem, tāpēc var rasties mazasinība (anēmija), pagurums, dažādu funkciju traucējumi, sāpes, sāpes vēderā, urīns var kļūt tumšs, var rasties elpas trūkums, rīšanas grūtības, erektilā disfunkcija un asins recekļi. Piesaistoties komplementa olbaltumvielai C5 un to bloķējot, šīs zāles var apturēt komplementa olbaltumvielu uzbrukšanu eritrocītiem un tādējādi kontrolēt slimības simptomus.</w:t>
      </w:r>
    </w:p>
    <w:p w14:paraId="6B3ED67E" w14:textId="77777777" w:rsidR="00880456" w:rsidRPr="00343022" w:rsidRDefault="00880456" w:rsidP="00285683">
      <w:pPr>
        <w:tabs>
          <w:tab w:val="clear" w:pos="567"/>
        </w:tabs>
        <w:spacing w:line="240" w:lineRule="auto"/>
        <w:ind w:right="-2"/>
        <w:rPr>
          <w:szCs w:val="22"/>
          <w:lang w:val="lv-LV"/>
        </w:rPr>
      </w:pPr>
    </w:p>
    <w:p w14:paraId="64B78E84" w14:textId="77777777" w:rsidR="00880456" w:rsidRPr="00343022" w:rsidRDefault="00880456" w:rsidP="00285683">
      <w:pPr>
        <w:tabs>
          <w:tab w:val="clear" w:pos="567"/>
        </w:tabs>
        <w:spacing w:line="240" w:lineRule="auto"/>
        <w:rPr>
          <w:rFonts w:eastAsia="Calibri"/>
          <w:szCs w:val="22"/>
          <w:lang w:val="lv-LV"/>
        </w:rPr>
      </w:pPr>
      <w:r w:rsidRPr="00343022">
        <w:rPr>
          <w:rFonts w:eastAsia="Calibri"/>
          <w:szCs w:val="22"/>
          <w:lang w:val="lv-LV"/>
        </w:rPr>
        <w:t xml:space="preserve">Ultomiris lieto arī tam, lai ārstētu pieaugušos pacientus un bērnus, kuru ķermeņa masa ir vismaz 10 kg un kam ir slimība, kura ietekmē asins sistēmu un nieres un kuru sauc par atipisku hemolītiski urēmisku sindromu (aHUS), </w:t>
      </w:r>
      <w:r>
        <w:rPr>
          <w:szCs w:val="22"/>
          <w:lang w:val="lv-LV"/>
        </w:rPr>
        <w:t>tai skaitā</w:t>
      </w:r>
      <w:r w:rsidRPr="00343022">
        <w:rPr>
          <w:szCs w:val="22"/>
          <w:lang w:val="lv-LV"/>
        </w:rPr>
        <w:t xml:space="preserve"> pacientus, kas nav ārstēti ar komplementa inhibitoru, un pacientus, kas lietojuši ekulizumabu vismaz 3 mēnešus</w:t>
      </w:r>
      <w:r w:rsidRPr="00343022">
        <w:rPr>
          <w:rFonts w:eastAsia="Calibri"/>
          <w:szCs w:val="22"/>
          <w:lang w:val="lv-LV"/>
        </w:rPr>
        <w:t xml:space="preserve">. Pacientiem, kam ir aHUS, var būt iekaisušas nieres un asinsvadi, </w:t>
      </w:r>
      <w:r>
        <w:rPr>
          <w:rFonts w:eastAsia="Calibri"/>
          <w:szCs w:val="22"/>
          <w:lang w:val="lv-LV"/>
        </w:rPr>
        <w:t>tai skaitā</w:t>
      </w:r>
      <w:r w:rsidRPr="00343022">
        <w:rPr>
          <w:rFonts w:eastAsia="Calibri"/>
          <w:szCs w:val="22"/>
          <w:lang w:val="lv-LV"/>
        </w:rPr>
        <w:t xml:space="preserve"> skarti trombocīti, un tas var samazināt asins šūnu daudzumu (izraisīt trombocitopēniju un anēmiju), izraisīt nieru darbības pavājināšanos vai nieru funkcijas zudumu, asins recekļu veidošanos, nogurumu un grūtības darboties. Ultomiris var bloķēt organisma iekaisuma atbildes reakciju un tā spēju uzbrukt neaizsargātajiem asinsvadiem un tos iznīcināt, tādējādi kontrolējot slimības simptomus, </w:t>
      </w:r>
      <w:r>
        <w:rPr>
          <w:rFonts w:eastAsia="Calibri"/>
          <w:szCs w:val="22"/>
          <w:lang w:val="lv-LV"/>
        </w:rPr>
        <w:t>tai skaitā</w:t>
      </w:r>
      <w:r w:rsidRPr="00343022">
        <w:rPr>
          <w:rFonts w:eastAsia="Calibri"/>
          <w:szCs w:val="22"/>
          <w:lang w:val="lv-LV"/>
        </w:rPr>
        <w:t xml:space="preserve"> nieru bojājumu.</w:t>
      </w:r>
    </w:p>
    <w:p w14:paraId="70E349C6" w14:textId="77777777" w:rsidR="00880456" w:rsidRPr="00343022" w:rsidRDefault="00880456" w:rsidP="00285683">
      <w:pPr>
        <w:tabs>
          <w:tab w:val="clear" w:pos="567"/>
        </w:tabs>
        <w:spacing w:line="259" w:lineRule="auto"/>
        <w:rPr>
          <w:rFonts w:eastAsia="Calibri"/>
          <w:szCs w:val="22"/>
          <w:lang w:val="lv-LV"/>
        </w:rPr>
      </w:pPr>
    </w:p>
    <w:p w14:paraId="5A921961" w14:textId="77777777" w:rsidR="00880456" w:rsidRPr="00343022" w:rsidRDefault="00880456" w:rsidP="00285683">
      <w:pPr>
        <w:tabs>
          <w:tab w:val="clear" w:pos="567"/>
        </w:tabs>
        <w:spacing w:line="240" w:lineRule="auto"/>
        <w:ind w:right="-2"/>
        <w:rPr>
          <w:szCs w:val="22"/>
          <w:lang w:val="lv-LV"/>
        </w:rPr>
      </w:pPr>
      <w:r w:rsidRPr="00343022">
        <w:rPr>
          <w:szCs w:val="22"/>
          <w:lang w:val="lv-LV"/>
        </w:rPr>
        <w:t>Ultomiris lieto arī, lai ārstētu pieaugušos, kuriem diagnosticēta slimība, kas izraisa muskuļu vājumu un ko sauc par ģeneralizētu miastēniju (</w:t>
      </w:r>
      <w:r w:rsidRPr="00343022">
        <w:rPr>
          <w:i/>
          <w:iCs/>
          <w:szCs w:val="22"/>
          <w:lang w:val="lv-LV"/>
        </w:rPr>
        <w:t>generalized myasthenia gravis,</w:t>
      </w:r>
      <w:r w:rsidRPr="00343022">
        <w:rPr>
          <w:szCs w:val="22"/>
          <w:lang w:val="lv-LV"/>
        </w:rPr>
        <w:t xml:space="preserve"> gMG). Pacientiem ar gMG raksturīgs imūnās sistēmas traucējumu izraisīts muskuļu bojājums, kā rezultātā var attīstīties izteikts muskuļu vājums, redzes un kustību traucējumi, elpas trūkums, izteikts nespēks un aspirācijas risks un var rasties ievērojamas grūtības veikt ikdienas aktivitātes. Ultomiris </w:t>
      </w:r>
      <w:r w:rsidRPr="00343022">
        <w:rPr>
          <w:rFonts w:eastAsia="Calibri"/>
          <w:szCs w:val="22"/>
          <w:lang w:val="lv-LV"/>
        </w:rPr>
        <w:t>var bloķēt organisma iekaisuma atbildes reakciju</w:t>
      </w:r>
      <w:r w:rsidRPr="00343022">
        <w:rPr>
          <w:szCs w:val="22"/>
          <w:lang w:val="lv-LV"/>
        </w:rPr>
        <w:t xml:space="preserve"> </w:t>
      </w:r>
      <w:r w:rsidRPr="00343022">
        <w:rPr>
          <w:rFonts w:eastAsia="Calibri"/>
          <w:szCs w:val="22"/>
          <w:lang w:val="lv-LV"/>
        </w:rPr>
        <w:t>un tā spēju uzbrukt muskuļu audiem, tādējādi novēršot muskuļu bojājumu, uzlabojot muskuļu saraušanās spējas</w:t>
      </w:r>
      <w:r w:rsidRPr="00343022">
        <w:rPr>
          <w:szCs w:val="22"/>
          <w:lang w:val="lv-LV"/>
        </w:rPr>
        <w:t>, samazinot slimības simptomus un slimības ietekmi uz ikdienas aktivitātēm. Ultomiris ir īpaši paredzēts pacientiem, kuriem saglabājas slimības simptomi, neraugoties uz iepriekš saņemto ārstēšanu.</w:t>
      </w:r>
    </w:p>
    <w:p w14:paraId="31E4802C" w14:textId="77777777" w:rsidR="00880456" w:rsidRPr="00343022" w:rsidRDefault="00880456" w:rsidP="00285683">
      <w:pPr>
        <w:tabs>
          <w:tab w:val="clear" w:pos="567"/>
        </w:tabs>
        <w:spacing w:line="240" w:lineRule="auto"/>
        <w:ind w:right="-2"/>
        <w:rPr>
          <w:szCs w:val="22"/>
          <w:lang w:val="lv-LV"/>
        </w:rPr>
      </w:pPr>
    </w:p>
    <w:p w14:paraId="2615DAF9" w14:textId="77777777" w:rsidR="00880456" w:rsidRPr="00343022" w:rsidRDefault="00880456" w:rsidP="00285683">
      <w:pPr>
        <w:tabs>
          <w:tab w:val="clear" w:pos="567"/>
          <w:tab w:val="left" w:pos="720"/>
        </w:tabs>
        <w:spacing w:line="240" w:lineRule="auto"/>
        <w:ind w:right="-2"/>
        <w:rPr>
          <w:szCs w:val="22"/>
          <w:lang w:val="lv-LV"/>
        </w:rPr>
      </w:pPr>
      <w:r w:rsidRPr="00343022">
        <w:rPr>
          <w:lang w:val="lv-LV"/>
        </w:rPr>
        <w:t>Vēl Ultomiris lieto, lai ārstētu pieaugušos pacientus ar centrālās nervu sistēmas slimību, kas galvenokārt skar redzes (acs) nervus un muguras smadzenes un ko sauc par optikomielīta spektra slimību (NMOSD). NMOSD pacientiem redzes nervus un muguras smadzenes uzbrūkoši ietekmē un bojā viņu pašu imūnsistēma, kas darbojas nepareizi, kas var izraisīt redzes zudumu vienā vai abās acīs, vājumu vai kustību zudumu kājās vai rokās, sāpīgas spazmas, jušanas zudumu, problēmas ar urīnpūšļa un zarnu darbību un būtiskus ikdienas aktivitāšu traucējumus. Ultomiris var bloķēt organisma patoloģisko imūnreakciju un tā spēju uzbrukt un iznīcināt redzes nervus un muguras smadzenes, tādējādi samazinot NMOSD recidīva vai aktivizēšanās risku.</w:t>
      </w:r>
    </w:p>
    <w:p w14:paraId="2F7E44C5" w14:textId="77777777" w:rsidR="00880456" w:rsidRPr="00343022" w:rsidRDefault="00880456" w:rsidP="00285683">
      <w:pPr>
        <w:tabs>
          <w:tab w:val="clear" w:pos="567"/>
        </w:tabs>
        <w:spacing w:line="240" w:lineRule="auto"/>
        <w:ind w:right="-2"/>
        <w:rPr>
          <w:szCs w:val="22"/>
          <w:lang w:val="lv-LV"/>
        </w:rPr>
      </w:pPr>
    </w:p>
    <w:p w14:paraId="1A2109E4" w14:textId="77777777" w:rsidR="00880456" w:rsidRPr="00343022" w:rsidRDefault="00880456" w:rsidP="00285683">
      <w:pPr>
        <w:tabs>
          <w:tab w:val="clear" w:pos="567"/>
        </w:tabs>
        <w:spacing w:line="240" w:lineRule="auto"/>
        <w:ind w:right="-2"/>
        <w:rPr>
          <w:szCs w:val="22"/>
          <w:lang w:val="lv-LV"/>
        </w:rPr>
      </w:pPr>
    </w:p>
    <w:p w14:paraId="00853EE2" w14:textId="77777777" w:rsidR="00880456" w:rsidRPr="00343022" w:rsidRDefault="00880456" w:rsidP="00285683">
      <w:pPr>
        <w:rPr>
          <w:b/>
          <w:szCs w:val="22"/>
          <w:lang w:val="lv-LV"/>
        </w:rPr>
      </w:pPr>
      <w:r w:rsidRPr="00343022">
        <w:rPr>
          <w:b/>
          <w:bCs/>
          <w:lang w:val="lv-LV"/>
        </w:rPr>
        <w:t>2.</w:t>
      </w:r>
      <w:r w:rsidRPr="00343022">
        <w:rPr>
          <w:b/>
          <w:bCs/>
          <w:lang w:val="lv-LV"/>
        </w:rPr>
        <w:tab/>
        <w:t xml:space="preserve">Kas Jums jāzina pirms </w:t>
      </w:r>
      <w:r w:rsidRPr="00343022">
        <w:rPr>
          <w:b/>
          <w:bCs/>
          <w:szCs w:val="22"/>
          <w:lang w:val="lv-LV"/>
        </w:rPr>
        <w:t>Ultomiris</w:t>
      </w:r>
      <w:r w:rsidRPr="00343022">
        <w:rPr>
          <w:b/>
          <w:bCs/>
          <w:lang w:val="lv-LV"/>
        </w:rPr>
        <w:t xml:space="preserve"> lietošanas</w:t>
      </w:r>
    </w:p>
    <w:p w14:paraId="12CA096B" w14:textId="77777777" w:rsidR="00880456" w:rsidRPr="00173465" w:rsidRDefault="00880456" w:rsidP="00285683">
      <w:pPr>
        <w:rPr>
          <w:lang w:val="lv-LV"/>
        </w:rPr>
      </w:pPr>
    </w:p>
    <w:p w14:paraId="6BD812E1" w14:textId="77777777" w:rsidR="00880456" w:rsidRPr="00343022" w:rsidRDefault="00880456" w:rsidP="00285683">
      <w:pPr>
        <w:rPr>
          <w:b/>
          <w:szCs w:val="22"/>
          <w:lang w:val="lv-LV"/>
        </w:rPr>
      </w:pPr>
      <w:r w:rsidRPr="00343022">
        <w:rPr>
          <w:b/>
          <w:bCs/>
          <w:szCs w:val="22"/>
          <w:lang w:val="lv-LV"/>
        </w:rPr>
        <w:t>Nelietojiet Ultomiris šādos gadījumos</w:t>
      </w:r>
    </w:p>
    <w:p w14:paraId="5B59323E" w14:textId="77777777" w:rsidR="00880456" w:rsidRPr="00E875C8" w:rsidRDefault="00880456">
      <w:pPr>
        <w:pStyle w:val="ListParagraph"/>
        <w:numPr>
          <w:ilvl w:val="0"/>
          <w:numId w:val="49"/>
        </w:numPr>
        <w:tabs>
          <w:tab w:val="clear" w:pos="567"/>
        </w:tabs>
        <w:spacing w:line="240" w:lineRule="auto"/>
        <w:ind w:left="426" w:hanging="426"/>
        <w:rPr>
          <w:szCs w:val="22"/>
          <w:lang w:val="lv-LV"/>
        </w:rPr>
        <w:pPrChange w:id="250" w:author="Author">
          <w:pPr>
            <w:numPr>
              <w:ilvl w:val="12"/>
            </w:numPr>
            <w:tabs>
              <w:tab w:val="clear" w:pos="567"/>
            </w:tabs>
            <w:spacing w:line="240" w:lineRule="auto"/>
            <w:ind w:left="567" w:hanging="567"/>
          </w:pPr>
        </w:pPrChange>
      </w:pPr>
      <w:del w:id="251" w:author="Author">
        <w:r w:rsidRPr="00E875C8" w:rsidDel="00E875C8">
          <w:rPr>
            <w:szCs w:val="22"/>
            <w:lang w:val="lv-LV"/>
          </w:rPr>
          <w:delText>-</w:delText>
        </w:r>
        <w:r w:rsidRPr="00E875C8" w:rsidDel="00E875C8">
          <w:rPr>
            <w:szCs w:val="22"/>
            <w:lang w:val="lv-LV"/>
          </w:rPr>
          <w:tab/>
        </w:r>
      </w:del>
      <w:r w:rsidRPr="00E875C8">
        <w:rPr>
          <w:szCs w:val="22"/>
          <w:lang w:val="lv-LV"/>
        </w:rPr>
        <w:t>Ja Jums ir alerģija pret ravulizumabu vai kādu citu (6. punktā minēto) šo zāļu sastāvdaļu.</w:t>
      </w:r>
    </w:p>
    <w:p w14:paraId="07E9575C" w14:textId="77777777" w:rsidR="00880456" w:rsidRPr="00E875C8" w:rsidRDefault="00880456">
      <w:pPr>
        <w:pStyle w:val="ListParagraph"/>
        <w:numPr>
          <w:ilvl w:val="0"/>
          <w:numId w:val="49"/>
        </w:numPr>
        <w:tabs>
          <w:tab w:val="clear" w:pos="567"/>
        </w:tabs>
        <w:spacing w:line="240" w:lineRule="auto"/>
        <w:ind w:left="426" w:hanging="426"/>
        <w:rPr>
          <w:szCs w:val="22"/>
          <w:lang w:val="lv-LV"/>
        </w:rPr>
        <w:pPrChange w:id="252" w:author="Author">
          <w:pPr>
            <w:numPr>
              <w:ilvl w:val="12"/>
            </w:numPr>
            <w:tabs>
              <w:tab w:val="clear" w:pos="567"/>
            </w:tabs>
            <w:spacing w:line="240" w:lineRule="auto"/>
            <w:ind w:left="567" w:hanging="567"/>
          </w:pPr>
        </w:pPrChange>
      </w:pPr>
      <w:del w:id="253" w:author="Author">
        <w:r w:rsidRPr="00E875C8" w:rsidDel="00E875C8">
          <w:rPr>
            <w:szCs w:val="22"/>
            <w:lang w:val="lv-LV"/>
          </w:rPr>
          <w:delText>-</w:delText>
        </w:r>
        <w:r w:rsidRPr="00E875C8" w:rsidDel="00E875C8">
          <w:rPr>
            <w:szCs w:val="22"/>
            <w:lang w:val="lv-LV"/>
          </w:rPr>
          <w:tab/>
        </w:r>
      </w:del>
      <w:r w:rsidRPr="00E875C8">
        <w:rPr>
          <w:szCs w:val="22"/>
          <w:lang w:val="lv-LV"/>
        </w:rPr>
        <w:t>Ja neesat saņēmis vakcīnu pret meningokoku infekciju.</w:t>
      </w:r>
    </w:p>
    <w:p w14:paraId="1DC907F1" w14:textId="77777777" w:rsidR="00880456" w:rsidRPr="00E875C8" w:rsidRDefault="00880456">
      <w:pPr>
        <w:pStyle w:val="ListParagraph"/>
        <w:numPr>
          <w:ilvl w:val="0"/>
          <w:numId w:val="49"/>
        </w:numPr>
        <w:tabs>
          <w:tab w:val="clear" w:pos="567"/>
        </w:tabs>
        <w:spacing w:line="240" w:lineRule="auto"/>
        <w:ind w:left="426" w:hanging="426"/>
        <w:rPr>
          <w:szCs w:val="22"/>
          <w:lang w:val="lv-LV"/>
        </w:rPr>
        <w:pPrChange w:id="254" w:author="Author">
          <w:pPr>
            <w:numPr>
              <w:ilvl w:val="12"/>
            </w:numPr>
            <w:tabs>
              <w:tab w:val="clear" w:pos="567"/>
            </w:tabs>
            <w:spacing w:line="240" w:lineRule="auto"/>
            <w:ind w:left="567" w:hanging="567"/>
          </w:pPr>
        </w:pPrChange>
      </w:pPr>
      <w:del w:id="255" w:author="Author">
        <w:r w:rsidRPr="00E875C8" w:rsidDel="00E875C8">
          <w:rPr>
            <w:szCs w:val="22"/>
            <w:lang w:val="lv-LV"/>
          </w:rPr>
          <w:delText>-</w:delText>
        </w:r>
        <w:r w:rsidRPr="00E875C8" w:rsidDel="00E875C8">
          <w:rPr>
            <w:szCs w:val="22"/>
            <w:lang w:val="lv-LV"/>
          </w:rPr>
          <w:tab/>
        </w:r>
      </w:del>
      <w:r w:rsidRPr="00E875C8">
        <w:rPr>
          <w:szCs w:val="22"/>
          <w:lang w:val="lv-LV"/>
        </w:rPr>
        <w:t>Ja Jums ir meningokoku infekcija.</w:t>
      </w:r>
    </w:p>
    <w:p w14:paraId="44425FC6" w14:textId="77777777" w:rsidR="00880456" w:rsidRPr="00343022" w:rsidRDefault="00880456" w:rsidP="00285683">
      <w:pPr>
        <w:rPr>
          <w:lang w:val="lv-LV"/>
        </w:rPr>
      </w:pPr>
    </w:p>
    <w:p w14:paraId="416103C0" w14:textId="77777777" w:rsidR="00880456" w:rsidRPr="00343022" w:rsidRDefault="00880456" w:rsidP="00285683">
      <w:pPr>
        <w:rPr>
          <w:b/>
          <w:lang w:val="lv-LV"/>
        </w:rPr>
      </w:pPr>
      <w:r w:rsidRPr="00343022">
        <w:rPr>
          <w:b/>
          <w:bCs/>
          <w:lang w:val="lv-LV"/>
        </w:rPr>
        <w:t>Brīdinājumi un piesardzība lietošanā</w:t>
      </w:r>
    </w:p>
    <w:p w14:paraId="41D9A7E7" w14:textId="77777777" w:rsidR="00880456" w:rsidRPr="00343022" w:rsidRDefault="00880456" w:rsidP="00285683">
      <w:pPr>
        <w:numPr>
          <w:ilvl w:val="12"/>
          <w:numId w:val="0"/>
        </w:numPr>
        <w:tabs>
          <w:tab w:val="clear" w:pos="567"/>
        </w:tabs>
        <w:spacing w:line="240" w:lineRule="auto"/>
        <w:rPr>
          <w:lang w:val="lv-LV"/>
        </w:rPr>
      </w:pPr>
      <w:r w:rsidRPr="00343022">
        <w:rPr>
          <w:lang w:val="lv-LV"/>
        </w:rPr>
        <w:t xml:space="preserve">Pirms </w:t>
      </w:r>
      <w:r w:rsidRPr="00343022">
        <w:rPr>
          <w:bCs/>
          <w:szCs w:val="22"/>
          <w:lang w:val="lv-LV"/>
        </w:rPr>
        <w:t>Ultomiris</w:t>
      </w:r>
      <w:r w:rsidRPr="00343022">
        <w:rPr>
          <w:lang w:val="lv-LV"/>
        </w:rPr>
        <w:t xml:space="preserve"> lietošanas konsultējieties ar ārstu.</w:t>
      </w:r>
    </w:p>
    <w:p w14:paraId="560B29E0" w14:textId="77777777" w:rsidR="00880456" w:rsidRPr="00343022" w:rsidRDefault="00880456" w:rsidP="00285683">
      <w:pPr>
        <w:rPr>
          <w:lang w:val="lv-LV"/>
        </w:rPr>
      </w:pPr>
    </w:p>
    <w:p w14:paraId="055251DE" w14:textId="77777777" w:rsidR="00880456" w:rsidRPr="00343022" w:rsidRDefault="00880456" w:rsidP="00285683">
      <w:pPr>
        <w:rPr>
          <w:b/>
          <w:szCs w:val="22"/>
          <w:lang w:val="lv-LV"/>
        </w:rPr>
      </w:pPr>
      <w:r w:rsidRPr="00343022">
        <w:rPr>
          <w:b/>
          <w:bCs/>
          <w:szCs w:val="22"/>
          <w:lang w:val="lv-LV"/>
        </w:rPr>
        <w:t xml:space="preserve">Meningokoku un citu </w:t>
      </w:r>
      <w:r w:rsidRPr="00343022">
        <w:rPr>
          <w:b/>
          <w:bCs/>
          <w:i/>
          <w:iCs/>
          <w:szCs w:val="22"/>
          <w:lang w:val="lv-LV"/>
        </w:rPr>
        <w:t>Neisseria</w:t>
      </w:r>
      <w:r w:rsidRPr="00343022">
        <w:rPr>
          <w:b/>
          <w:bCs/>
          <w:szCs w:val="22"/>
          <w:lang w:val="lv-LV"/>
        </w:rPr>
        <w:t xml:space="preserve"> infekciju simptomi</w:t>
      </w:r>
    </w:p>
    <w:p w14:paraId="421B5CCF"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Zāles bloķē komplementa sistēmu, kas ir daļa no organisma aizsargsistēmas pret infekcijām, tāpēc </w:t>
      </w:r>
      <w:r w:rsidRPr="00343022">
        <w:rPr>
          <w:bCs/>
          <w:szCs w:val="22"/>
          <w:lang w:val="lv-LV"/>
        </w:rPr>
        <w:t>Ultomiris</w:t>
      </w:r>
      <w:r w:rsidRPr="00343022">
        <w:rPr>
          <w:szCs w:val="22"/>
          <w:lang w:val="lv-LV"/>
        </w:rPr>
        <w:t xml:space="preserve"> lietošana paaugstina risku </w:t>
      </w:r>
      <w:r w:rsidRPr="00343022">
        <w:rPr>
          <w:i/>
          <w:iCs/>
          <w:szCs w:val="22"/>
          <w:lang w:val="lv-LV"/>
        </w:rPr>
        <w:t>Neisseria meningitidis</w:t>
      </w:r>
      <w:r w:rsidRPr="00343022">
        <w:rPr>
          <w:szCs w:val="22"/>
          <w:lang w:val="lv-LV"/>
        </w:rPr>
        <w:t xml:space="preserve"> izraisītas meningokoku infekcijas attīstībai. Tā ir smaga infekcija, kas ietekmē smadzeņu apvalkus, kas var izraisīt smadzeņu iekaisumu (encefalītu) un var izplatīties visās asinīs un organismā (sepse). </w:t>
      </w:r>
    </w:p>
    <w:p w14:paraId="2EC43CA7" w14:textId="77777777" w:rsidR="00880456" w:rsidRPr="00343022" w:rsidRDefault="00880456" w:rsidP="00285683">
      <w:pPr>
        <w:numPr>
          <w:ilvl w:val="12"/>
          <w:numId w:val="0"/>
        </w:numPr>
        <w:tabs>
          <w:tab w:val="clear" w:pos="567"/>
        </w:tabs>
        <w:spacing w:line="240" w:lineRule="auto"/>
        <w:ind w:right="-2"/>
        <w:rPr>
          <w:szCs w:val="22"/>
          <w:lang w:val="lv-LV"/>
        </w:rPr>
      </w:pPr>
    </w:p>
    <w:p w14:paraId="3957A923"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Konsultējieties ar ārstu, pirms Jūs sākat lietot </w:t>
      </w:r>
      <w:r w:rsidRPr="00343022">
        <w:rPr>
          <w:bCs/>
          <w:szCs w:val="22"/>
          <w:lang w:val="lv-LV"/>
        </w:rPr>
        <w:t>Ultomiris</w:t>
      </w:r>
      <w:r w:rsidRPr="00343022">
        <w:rPr>
          <w:szCs w:val="22"/>
          <w:lang w:val="lv-LV"/>
        </w:rPr>
        <w:t xml:space="preserve">, lai vismaz 2 nedēļas pirms ārstēšanas sākuma Jūs noteikti saņemtu vakcināciju pret </w:t>
      </w:r>
      <w:r w:rsidRPr="00343022">
        <w:rPr>
          <w:i/>
          <w:iCs/>
          <w:szCs w:val="22"/>
          <w:lang w:val="lv-LV"/>
        </w:rPr>
        <w:t>Neisseria meningitidis</w:t>
      </w:r>
      <w:r w:rsidRPr="00343022">
        <w:rPr>
          <w:szCs w:val="22"/>
          <w:lang w:val="lv-LV"/>
        </w:rPr>
        <w:t xml:space="preserve">. Ja Jūs nevarat saņemt vakcīnu 2 nedēļas iepriekš, infekcijas riska mazināšanai ārsts nozīmēs Jums antibiotiku lietošanu, līdz būs pagājušas 2 nedēļas pēc vakcinācijas. Pārliecinieties, vai Jūsu pašreizējā vakcinācija pret meningokoku infekciju vēl ir derīga. Jums arī jāzina, ka vakcinācija ne vienmēr var pasargāt no šī infekcijas veida. Ārsts var uzskatīt, ka atbilstoši valstī noteiktajiem ieteikumiem Jums nepieciešami papildu pasākumi, lai novērstu infekciju. </w:t>
      </w:r>
    </w:p>
    <w:p w14:paraId="73006EB7" w14:textId="77777777" w:rsidR="00880456" w:rsidRPr="00343022" w:rsidRDefault="00880456" w:rsidP="00285683">
      <w:pPr>
        <w:numPr>
          <w:ilvl w:val="12"/>
          <w:numId w:val="0"/>
        </w:numPr>
        <w:spacing w:line="240" w:lineRule="auto"/>
        <w:rPr>
          <w:szCs w:val="22"/>
          <w:lang w:val="lv-LV"/>
        </w:rPr>
      </w:pPr>
    </w:p>
    <w:p w14:paraId="72A45BDD" w14:textId="77777777" w:rsidR="00880456" w:rsidRPr="00343022" w:rsidRDefault="00880456" w:rsidP="00285683">
      <w:pPr>
        <w:rPr>
          <w:szCs w:val="22"/>
          <w:u w:val="single"/>
          <w:lang w:val="lv-LV"/>
        </w:rPr>
      </w:pPr>
      <w:r w:rsidRPr="00343022">
        <w:rPr>
          <w:szCs w:val="22"/>
          <w:u w:val="single"/>
          <w:lang w:val="lv-LV"/>
        </w:rPr>
        <w:t>Meningokoku infekcijas simptomi</w:t>
      </w:r>
    </w:p>
    <w:p w14:paraId="26651104" w14:textId="77777777" w:rsidR="00880456" w:rsidRPr="00173465" w:rsidRDefault="00880456" w:rsidP="00285683">
      <w:pPr>
        <w:rPr>
          <w:lang w:val="lv-LV"/>
        </w:rPr>
      </w:pPr>
    </w:p>
    <w:p w14:paraId="0E4A974E"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Tā kā ir svarīgi pacientiem, kas saņem </w:t>
      </w:r>
      <w:r w:rsidRPr="00343022">
        <w:rPr>
          <w:bCs/>
          <w:szCs w:val="22"/>
          <w:lang w:val="lv-LV"/>
        </w:rPr>
        <w:t>Ultomiris</w:t>
      </w:r>
      <w:r w:rsidRPr="00343022">
        <w:rPr>
          <w:szCs w:val="22"/>
          <w:lang w:val="lv-LV"/>
        </w:rPr>
        <w:t xml:space="preserve">, ātri identificēt un ārstēt meningokoku infekciju, Jums izsniegs pacienta kartīti, kura vienmēr jānēsā līdzi un kurā uzskaitītas meningokoku infekcijas/sepses/encefalīta būtiskas pazīmes un simptomi. </w:t>
      </w:r>
    </w:p>
    <w:p w14:paraId="5E9B3E6F" w14:textId="77777777" w:rsidR="00880456" w:rsidRPr="00343022" w:rsidRDefault="00880456" w:rsidP="00285683">
      <w:pPr>
        <w:rPr>
          <w:szCs w:val="22"/>
          <w:lang w:val="lv-LV"/>
        </w:rPr>
      </w:pPr>
      <w:r w:rsidRPr="00343022">
        <w:rPr>
          <w:szCs w:val="22"/>
          <w:lang w:val="lv-LV"/>
        </w:rPr>
        <w:t>Jums nekavējoties jāinformē ārsts, ja Jums ir kāds no šiem simptomiem:</w:t>
      </w:r>
    </w:p>
    <w:p w14:paraId="04B723E3" w14:textId="77777777" w:rsidR="00880456" w:rsidRPr="00E875C8" w:rsidRDefault="00880456">
      <w:pPr>
        <w:pStyle w:val="ListParagraph"/>
        <w:numPr>
          <w:ilvl w:val="0"/>
          <w:numId w:val="50"/>
        </w:numPr>
        <w:tabs>
          <w:tab w:val="clear" w:pos="567"/>
        </w:tabs>
        <w:spacing w:line="240" w:lineRule="auto"/>
        <w:ind w:left="426" w:right="-2" w:hanging="426"/>
        <w:rPr>
          <w:b/>
          <w:szCs w:val="22"/>
          <w:lang w:val="lv-LV"/>
        </w:rPr>
        <w:pPrChange w:id="256" w:author="Author">
          <w:pPr>
            <w:numPr>
              <w:ilvl w:val="12"/>
            </w:numPr>
            <w:tabs>
              <w:tab w:val="clear" w:pos="567"/>
            </w:tabs>
            <w:spacing w:line="240" w:lineRule="auto"/>
            <w:ind w:left="567" w:right="-2" w:hanging="567"/>
          </w:pPr>
        </w:pPrChange>
      </w:pPr>
      <w:del w:id="257" w:author="Author">
        <w:r w:rsidRPr="00E875C8" w:rsidDel="00E875C8">
          <w:rPr>
            <w:b/>
            <w:bCs/>
            <w:szCs w:val="22"/>
            <w:lang w:val="lv-LV"/>
          </w:rPr>
          <w:delText>-</w:delText>
        </w:r>
        <w:r w:rsidRPr="00E875C8" w:rsidDel="00E875C8">
          <w:rPr>
            <w:szCs w:val="22"/>
            <w:lang w:val="lv-LV"/>
          </w:rPr>
          <w:tab/>
        </w:r>
      </w:del>
      <w:r w:rsidRPr="00E875C8">
        <w:rPr>
          <w:szCs w:val="22"/>
          <w:lang w:val="lv-LV"/>
        </w:rPr>
        <w:t>galvassāpes ar sliktu dūšu vai vemšanu;</w:t>
      </w:r>
    </w:p>
    <w:p w14:paraId="00E85CBD" w14:textId="77777777" w:rsidR="00880456" w:rsidRPr="00E875C8" w:rsidRDefault="00880456">
      <w:pPr>
        <w:pStyle w:val="ListParagraph"/>
        <w:numPr>
          <w:ilvl w:val="0"/>
          <w:numId w:val="50"/>
        </w:numPr>
        <w:tabs>
          <w:tab w:val="clear" w:pos="567"/>
        </w:tabs>
        <w:spacing w:line="240" w:lineRule="auto"/>
        <w:ind w:left="426" w:right="-2" w:hanging="426"/>
        <w:rPr>
          <w:szCs w:val="22"/>
          <w:lang w:val="lv-LV"/>
        </w:rPr>
        <w:pPrChange w:id="258" w:author="Author">
          <w:pPr>
            <w:numPr>
              <w:ilvl w:val="12"/>
            </w:numPr>
            <w:tabs>
              <w:tab w:val="clear" w:pos="567"/>
            </w:tabs>
            <w:spacing w:line="240" w:lineRule="auto"/>
            <w:ind w:left="567" w:right="-2" w:hanging="567"/>
          </w:pPr>
        </w:pPrChange>
      </w:pPr>
      <w:del w:id="259" w:author="Author">
        <w:r w:rsidRPr="00E875C8" w:rsidDel="00E875C8">
          <w:rPr>
            <w:szCs w:val="22"/>
            <w:lang w:val="lv-LV"/>
          </w:rPr>
          <w:delText>-</w:delText>
        </w:r>
        <w:r w:rsidRPr="00E875C8" w:rsidDel="00E875C8">
          <w:rPr>
            <w:szCs w:val="22"/>
            <w:lang w:val="lv-LV"/>
          </w:rPr>
          <w:tab/>
        </w:r>
      </w:del>
      <w:r w:rsidRPr="00E875C8">
        <w:rPr>
          <w:szCs w:val="22"/>
          <w:lang w:val="lv-LV"/>
        </w:rPr>
        <w:t>galvassāpes un drudzis;</w:t>
      </w:r>
    </w:p>
    <w:p w14:paraId="6D3A64A5" w14:textId="77777777" w:rsidR="00880456" w:rsidRPr="00E875C8" w:rsidRDefault="00880456">
      <w:pPr>
        <w:pStyle w:val="ListParagraph"/>
        <w:numPr>
          <w:ilvl w:val="0"/>
          <w:numId w:val="50"/>
        </w:numPr>
        <w:tabs>
          <w:tab w:val="clear" w:pos="567"/>
        </w:tabs>
        <w:spacing w:line="240" w:lineRule="auto"/>
        <w:ind w:left="426" w:right="-2" w:hanging="426"/>
        <w:rPr>
          <w:szCs w:val="22"/>
          <w:lang w:val="lv-LV"/>
        </w:rPr>
        <w:pPrChange w:id="260" w:author="Author">
          <w:pPr>
            <w:numPr>
              <w:ilvl w:val="12"/>
            </w:numPr>
            <w:tabs>
              <w:tab w:val="clear" w:pos="567"/>
            </w:tabs>
            <w:spacing w:line="240" w:lineRule="auto"/>
            <w:ind w:left="567" w:right="-2" w:hanging="567"/>
          </w:pPr>
        </w:pPrChange>
      </w:pPr>
      <w:del w:id="261" w:author="Author">
        <w:r w:rsidRPr="00E875C8" w:rsidDel="00E875C8">
          <w:rPr>
            <w:szCs w:val="22"/>
            <w:lang w:val="lv-LV"/>
          </w:rPr>
          <w:delText>-</w:delText>
        </w:r>
        <w:r w:rsidRPr="00E875C8" w:rsidDel="00E875C8">
          <w:rPr>
            <w:szCs w:val="22"/>
            <w:lang w:val="lv-LV"/>
          </w:rPr>
          <w:tab/>
        </w:r>
      </w:del>
      <w:r w:rsidRPr="00E875C8">
        <w:rPr>
          <w:szCs w:val="22"/>
          <w:lang w:val="lv-LV"/>
        </w:rPr>
        <w:t>galvassāpes ar stīvu kaklu vai stīvu muguru;</w:t>
      </w:r>
    </w:p>
    <w:p w14:paraId="743411AA" w14:textId="77777777" w:rsidR="00880456" w:rsidRPr="00E875C8" w:rsidRDefault="00880456">
      <w:pPr>
        <w:pStyle w:val="ListParagraph"/>
        <w:numPr>
          <w:ilvl w:val="0"/>
          <w:numId w:val="50"/>
        </w:numPr>
        <w:tabs>
          <w:tab w:val="clear" w:pos="567"/>
        </w:tabs>
        <w:spacing w:line="240" w:lineRule="auto"/>
        <w:ind w:left="426" w:right="-2" w:hanging="426"/>
        <w:rPr>
          <w:szCs w:val="22"/>
          <w:lang w:val="lv-LV"/>
        </w:rPr>
        <w:pPrChange w:id="262" w:author="Author">
          <w:pPr>
            <w:numPr>
              <w:ilvl w:val="12"/>
            </w:numPr>
            <w:tabs>
              <w:tab w:val="clear" w:pos="567"/>
            </w:tabs>
            <w:spacing w:line="240" w:lineRule="auto"/>
            <w:ind w:left="567" w:right="-2" w:hanging="567"/>
          </w:pPr>
        </w:pPrChange>
      </w:pPr>
      <w:del w:id="263" w:author="Author">
        <w:r w:rsidRPr="00E875C8" w:rsidDel="00E875C8">
          <w:rPr>
            <w:szCs w:val="22"/>
            <w:lang w:val="lv-LV"/>
          </w:rPr>
          <w:delText>-</w:delText>
        </w:r>
        <w:r w:rsidRPr="00E875C8" w:rsidDel="00E875C8">
          <w:rPr>
            <w:szCs w:val="22"/>
            <w:lang w:val="lv-LV"/>
          </w:rPr>
          <w:tab/>
        </w:r>
      </w:del>
      <w:r w:rsidRPr="00E875C8">
        <w:rPr>
          <w:szCs w:val="22"/>
          <w:lang w:val="lv-LV"/>
        </w:rPr>
        <w:t>drudzis;</w:t>
      </w:r>
    </w:p>
    <w:p w14:paraId="0C969894" w14:textId="77777777" w:rsidR="00880456" w:rsidRPr="00E875C8" w:rsidRDefault="00880456">
      <w:pPr>
        <w:pStyle w:val="ListParagraph"/>
        <w:numPr>
          <w:ilvl w:val="0"/>
          <w:numId w:val="50"/>
        </w:numPr>
        <w:tabs>
          <w:tab w:val="clear" w:pos="567"/>
        </w:tabs>
        <w:spacing w:line="240" w:lineRule="auto"/>
        <w:ind w:left="426" w:right="-2" w:hanging="426"/>
        <w:rPr>
          <w:szCs w:val="22"/>
          <w:lang w:val="lv-LV"/>
        </w:rPr>
        <w:pPrChange w:id="264" w:author="Author">
          <w:pPr>
            <w:numPr>
              <w:ilvl w:val="12"/>
            </w:numPr>
            <w:tabs>
              <w:tab w:val="clear" w:pos="567"/>
            </w:tabs>
            <w:spacing w:line="240" w:lineRule="auto"/>
            <w:ind w:left="567" w:right="-2" w:hanging="567"/>
          </w:pPr>
        </w:pPrChange>
      </w:pPr>
      <w:del w:id="265" w:author="Author">
        <w:r w:rsidRPr="00E875C8" w:rsidDel="00E875C8">
          <w:rPr>
            <w:szCs w:val="22"/>
            <w:lang w:val="lv-LV"/>
          </w:rPr>
          <w:delText>-</w:delText>
        </w:r>
        <w:r w:rsidRPr="00E875C8" w:rsidDel="00E875C8">
          <w:rPr>
            <w:szCs w:val="22"/>
            <w:lang w:val="lv-LV"/>
          </w:rPr>
          <w:tab/>
        </w:r>
      </w:del>
      <w:r w:rsidRPr="00E875C8">
        <w:rPr>
          <w:szCs w:val="22"/>
          <w:lang w:val="lv-LV"/>
        </w:rPr>
        <w:t xml:space="preserve">drudzis un izsitumi; </w:t>
      </w:r>
    </w:p>
    <w:p w14:paraId="086815F3" w14:textId="77777777" w:rsidR="00880456" w:rsidRPr="00E875C8" w:rsidRDefault="00880456">
      <w:pPr>
        <w:pStyle w:val="ListParagraph"/>
        <w:numPr>
          <w:ilvl w:val="0"/>
          <w:numId w:val="50"/>
        </w:numPr>
        <w:tabs>
          <w:tab w:val="clear" w:pos="567"/>
        </w:tabs>
        <w:spacing w:line="240" w:lineRule="auto"/>
        <w:ind w:left="426" w:right="-2" w:hanging="426"/>
        <w:rPr>
          <w:szCs w:val="22"/>
          <w:lang w:val="lv-LV"/>
        </w:rPr>
        <w:pPrChange w:id="266" w:author="Author">
          <w:pPr>
            <w:numPr>
              <w:ilvl w:val="12"/>
            </w:numPr>
            <w:tabs>
              <w:tab w:val="clear" w:pos="567"/>
            </w:tabs>
            <w:spacing w:line="240" w:lineRule="auto"/>
            <w:ind w:left="567" w:right="-2" w:hanging="567"/>
          </w:pPr>
        </w:pPrChange>
      </w:pPr>
      <w:del w:id="267" w:author="Author">
        <w:r w:rsidRPr="00E875C8" w:rsidDel="00E875C8">
          <w:rPr>
            <w:szCs w:val="22"/>
            <w:lang w:val="lv-LV"/>
          </w:rPr>
          <w:delText>-</w:delText>
        </w:r>
        <w:r w:rsidRPr="00E875C8" w:rsidDel="00E875C8">
          <w:rPr>
            <w:szCs w:val="22"/>
            <w:lang w:val="lv-LV"/>
          </w:rPr>
          <w:tab/>
        </w:r>
      </w:del>
      <w:r w:rsidRPr="00E875C8">
        <w:rPr>
          <w:szCs w:val="22"/>
          <w:lang w:val="lv-LV"/>
        </w:rPr>
        <w:t xml:space="preserve">apjukums; </w:t>
      </w:r>
    </w:p>
    <w:p w14:paraId="1C1EB6E3" w14:textId="77777777" w:rsidR="00880456" w:rsidRPr="00E875C8" w:rsidRDefault="00880456">
      <w:pPr>
        <w:pStyle w:val="ListParagraph"/>
        <w:numPr>
          <w:ilvl w:val="0"/>
          <w:numId w:val="50"/>
        </w:numPr>
        <w:tabs>
          <w:tab w:val="clear" w:pos="567"/>
        </w:tabs>
        <w:spacing w:line="240" w:lineRule="auto"/>
        <w:ind w:left="426" w:right="-2" w:hanging="426"/>
        <w:rPr>
          <w:szCs w:val="22"/>
          <w:lang w:val="lv-LV"/>
        </w:rPr>
        <w:pPrChange w:id="268" w:author="Author">
          <w:pPr>
            <w:numPr>
              <w:ilvl w:val="12"/>
            </w:numPr>
            <w:tabs>
              <w:tab w:val="clear" w:pos="567"/>
            </w:tabs>
            <w:spacing w:line="240" w:lineRule="auto"/>
            <w:ind w:left="567" w:right="-2" w:hanging="567"/>
          </w:pPr>
        </w:pPrChange>
      </w:pPr>
      <w:del w:id="269" w:author="Author">
        <w:r w:rsidRPr="00E875C8" w:rsidDel="00E875C8">
          <w:rPr>
            <w:szCs w:val="22"/>
            <w:lang w:val="lv-LV"/>
          </w:rPr>
          <w:delText>-</w:delText>
        </w:r>
        <w:r w:rsidRPr="00E875C8" w:rsidDel="00E875C8">
          <w:rPr>
            <w:szCs w:val="22"/>
            <w:lang w:val="lv-LV"/>
          </w:rPr>
          <w:tab/>
        </w:r>
      </w:del>
      <w:r w:rsidRPr="00E875C8">
        <w:rPr>
          <w:szCs w:val="22"/>
          <w:lang w:val="lv-LV"/>
        </w:rPr>
        <w:t>sāpes muskuļos ar gripai līdzīgiem simptomiem;</w:t>
      </w:r>
    </w:p>
    <w:p w14:paraId="615AF15D" w14:textId="77777777" w:rsidR="00880456" w:rsidRPr="00E875C8" w:rsidRDefault="00880456">
      <w:pPr>
        <w:pStyle w:val="ListParagraph"/>
        <w:numPr>
          <w:ilvl w:val="0"/>
          <w:numId w:val="50"/>
        </w:numPr>
        <w:tabs>
          <w:tab w:val="clear" w:pos="567"/>
        </w:tabs>
        <w:spacing w:line="240" w:lineRule="auto"/>
        <w:ind w:left="426" w:right="-2" w:hanging="426"/>
        <w:rPr>
          <w:szCs w:val="22"/>
          <w:lang w:val="lv-LV"/>
        </w:rPr>
        <w:pPrChange w:id="270" w:author="Author">
          <w:pPr>
            <w:numPr>
              <w:ilvl w:val="12"/>
            </w:numPr>
            <w:tabs>
              <w:tab w:val="clear" w:pos="567"/>
            </w:tabs>
            <w:spacing w:line="240" w:lineRule="auto"/>
            <w:ind w:left="567" w:right="-2" w:hanging="567"/>
          </w:pPr>
        </w:pPrChange>
      </w:pPr>
      <w:del w:id="271" w:author="Author">
        <w:r w:rsidRPr="00E875C8" w:rsidDel="00E875C8">
          <w:rPr>
            <w:szCs w:val="22"/>
            <w:lang w:val="lv-LV"/>
          </w:rPr>
          <w:delText>-</w:delText>
        </w:r>
        <w:r w:rsidRPr="00E875C8" w:rsidDel="00E875C8">
          <w:rPr>
            <w:szCs w:val="22"/>
            <w:lang w:val="lv-LV"/>
          </w:rPr>
          <w:tab/>
        </w:r>
      </w:del>
      <w:r w:rsidRPr="00E875C8">
        <w:rPr>
          <w:szCs w:val="22"/>
          <w:lang w:val="lv-LV"/>
        </w:rPr>
        <w:t>acu jutība pret gaismu.</w:t>
      </w:r>
    </w:p>
    <w:p w14:paraId="78EA60E3" w14:textId="77777777" w:rsidR="00880456" w:rsidRPr="00343022" w:rsidRDefault="00880456" w:rsidP="00285683">
      <w:pPr>
        <w:numPr>
          <w:ilvl w:val="12"/>
          <w:numId w:val="0"/>
        </w:numPr>
        <w:tabs>
          <w:tab w:val="clear" w:pos="567"/>
        </w:tabs>
        <w:spacing w:line="240" w:lineRule="auto"/>
        <w:ind w:right="-2"/>
        <w:rPr>
          <w:szCs w:val="22"/>
          <w:lang w:val="lv-LV"/>
        </w:rPr>
      </w:pPr>
    </w:p>
    <w:p w14:paraId="5293D814" w14:textId="77777777" w:rsidR="00880456" w:rsidRPr="00343022" w:rsidRDefault="00880456" w:rsidP="00173465">
      <w:pPr>
        <w:keepNext/>
        <w:rPr>
          <w:szCs w:val="22"/>
          <w:u w:val="single"/>
          <w:lang w:val="lv-LV"/>
        </w:rPr>
      </w:pPr>
      <w:r w:rsidRPr="00343022">
        <w:rPr>
          <w:szCs w:val="22"/>
          <w:u w:val="single"/>
          <w:lang w:val="lv-LV"/>
        </w:rPr>
        <w:t>Meningokoku infekcijas ārstēšana ceļojot</w:t>
      </w:r>
    </w:p>
    <w:p w14:paraId="0CD55B99" w14:textId="77777777" w:rsidR="00880456" w:rsidRPr="00173465" w:rsidRDefault="00880456" w:rsidP="00173465">
      <w:pPr>
        <w:keepNext/>
        <w:rPr>
          <w:lang w:val="lv-LV"/>
        </w:rPr>
      </w:pPr>
    </w:p>
    <w:p w14:paraId="7027B85F"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Ja Jūs ceļojat uz reģionu, kur Jūs nevarēsiet sazināties ar ārstu vai kādu laiku nevarēsiet saņemt medicīnisku palīdzību, ārsts var parakstīt antibiotiku pret </w:t>
      </w:r>
      <w:r w:rsidRPr="00343022">
        <w:rPr>
          <w:i/>
          <w:iCs/>
          <w:szCs w:val="22"/>
          <w:lang w:val="lv-LV"/>
        </w:rPr>
        <w:t>Neisseria meningitidis</w:t>
      </w:r>
      <w:r w:rsidRPr="00343022">
        <w:rPr>
          <w:szCs w:val="22"/>
          <w:lang w:val="lv-LV"/>
        </w:rPr>
        <w:t>, kuru Jūs ņemsiet līdzi. Ja Jums ir kāds no iepriekš aprakstītajiem simptomiem, Jums jālieto antibiotiku kurss atbilstoši norādījumiem. Jums jāatceras, ka tomēr jāvēršas pie ārsta, cik drīz vien iespējams, pat ja Jūs pēc antibiotiku lietošanas jūtaties labāk.</w:t>
      </w:r>
    </w:p>
    <w:p w14:paraId="3ED912C4" w14:textId="77777777" w:rsidR="00880456" w:rsidRPr="00343022" w:rsidRDefault="00880456" w:rsidP="00285683">
      <w:pPr>
        <w:numPr>
          <w:ilvl w:val="12"/>
          <w:numId w:val="0"/>
        </w:numPr>
        <w:tabs>
          <w:tab w:val="clear" w:pos="567"/>
        </w:tabs>
        <w:spacing w:line="240" w:lineRule="auto"/>
        <w:ind w:right="-2"/>
        <w:rPr>
          <w:szCs w:val="22"/>
          <w:lang w:val="lv-LV"/>
        </w:rPr>
      </w:pPr>
    </w:p>
    <w:p w14:paraId="28B1C597" w14:textId="77777777" w:rsidR="00880456" w:rsidRPr="00343022" w:rsidRDefault="00880456" w:rsidP="00285683">
      <w:pPr>
        <w:keepNext/>
        <w:numPr>
          <w:ilvl w:val="12"/>
          <w:numId w:val="0"/>
        </w:numPr>
        <w:tabs>
          <w:tab w:val="clear" w:pos="567"/>
        </w:tabs>
        <w:spacing w:line="240" w:lineRule="auto"/>
        <w:ind w:right="-2"/>
        <w:rPr>
          <w:b/>
          <w:szCs w:val="22"/>
          <w:lang w:val="lv-LV"/>
        </w:rPr>
      </w:pPr>
      <w:r w:rsidRPr="00343022">
        <w:rPr>
          <w:b/>
          <w:bCs/>
          <w:szCs w:val="22"/>
          <w:lang w:val="lv-LV"/>
        </w:rPr>
        <w:t>Infekcijas</w:t>
      </w:r>
    </w:p>
    <w:p w14:paraId="46F60A45"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 xml:space="preserve">Pirms sākat lietot Ultomiris, informējiet ārstu, ja Jums ir kāda infekcija. </w:t>
      </w:r>
    </w:p>
    <w:p w14:paraId="67F4DFCA" w14:textId="77777777" w:rsidR="00880456" w:rsidRPr="00343022" w:rsidRDefault="00880456" w:rsidP="00285683">
      <w:pPr>
        <w:numPr>
          <w:ilvl w:val="12"/>
          <w:numId w:val="0"/>
        </w:numPr>
        <w:tabs>
          <w:tab w:val="clear" w:pos="567"/>
        </w:tabs>
        <w:spacing w:line="240" w:lineRule="auto"/>
        <w:ind w:right="-2"/>
        <w:rPr>
          <w:szCs w:val="22"/>
          <w:lang w:val="lv-LV"/>
        </w:rPr>
      </w:pPr>
    </w:p>
    <w:p w14:paraId="383A49B6" w14:textId="77777777" w:rsidR="00880456" w:rsidRPr="00343022" w:rsidRDefault="00880456" w:rsidP="00285683">
      <w:pPr>
        <w:keepNext/>
        <w:numPr>
          <w:ilvl w:val="12"/>
          <w:numId w:val="0"/>
        </w:numPr>
        <w:tabs>
          <w:tab w:val="clear" w:pos="567"/>
        </w:tabs>
        <w:spacing w:line="240" w:lineRule="auto"/>
        <w:ind w:right="-2"/>
        <w:rPr>
          <w:b/>
          <w:szCs w:val="22"/>
          <w:lang w:val="lv-LV"/>
        </w:rPr>
      </w:pPr>
      <w:r w:rsidRPr="00343022">
        <w:rPr>
          <w:b/>
          <w:bCs/>
          <w:szCs w:val="22"/>
          <w:lang w:val="lv-LV"/>
        </w:rPr>
        <w:t>Ar infūziju saistītas reakcijas</w:t>
      </w:r>
    </w:p>
    <w:p w14:paraId="2F2A923A"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Saņemot Ultomiris, Jums var rasties reakcijas uz infūziju (pilināšanu) (infūzijas reakcija), piemēram, galvassāpes, sāpes muguras lejasdaļā un ar infūziju saistītas sāpes. Dažiem pacientiem var rasties alerģiskas vai paaugstinātas jutības reakcijas (</w:t>
      </w:r>
      <w:r>
        <w:rPr>
          <w:szCs w:val="22"/>
          <w:lang w:val="lv-LV"/>
        </w:rPr>
        <w:t>tai skaitā</w:t>
      </w:r>
      <w:r w:rsidRPr="00343022">
        <w:rPr>
          <w:szCs w:val="22"/>
          <w:lang w:val="lv-LV"/>
        </w:rPr>
        <w:t xml:space="preserve"> anafilakse – smaga alerģiska reakcija, kas izraisa apgrūtinātu elpošanu vai reiboni).</w:t>
      </w:r>
    </w:p>
    <w:p w14:paraId="0F387D03" w14:textId="77777777" w:rsidR="00880456" w:rsidRPr="00343022" w:rsidRDefault="00880456" w:rsidP="00285683">
      <w:pPr>
        <w:numPr>
          <w:ilvl w:val="12"/>
          <w:numId w:val="0"/>
        </w:numPr>
        <w:tabs>
          <w:tab w:val="clear" w:pos="567"/>
        </w:tabs>
        <w:spacing w:line="240" w:lineRule="auto"/>
        <w:ind w:right="-2"/>
        <w:rPr>
          <w:szCs w:val="22"/>
          <w:lang w:val="lv-LV"/>
        </w:rPr>
      </w:pPr>
    </w:p>
    <w:p w14:paraId="05208993" w14:textId="77777777" w:rsidR="00880456" w:rsidRPr="00343022" w:rsidRDefault="00880456" w:rsidP="00285683">
      <w:pPr>
        <w:keepNext/>
        <w:numPr>
          <w:ilvl w:val="12"/>
          <w:numId w:val="0"/>
        </w:numPr>
        <w:tabs>
          <w:tab w:val="clear" w:pos="567"/>
        </w:tabs>
        <w:spacing w:line="240" w:lineRule="auto"/>
        <w:ind w:right="-2"/>
        <w:rPr>
          <w:b/>
          <w:szCs w:val="22"/>
          <w:lang w:val="lv-LV"/>
        </w:rPr>
      </w:pPr>
      <w:r w:rsidRPr="00343022">
        <w:rPr>
          <w:b/>
          <w:bCs/>
          <w:szCs w:val="22"/>
          <w:lang w:val="lv-LV"/>
        </w:rPr>
        <w:t>Bērni un pusaudži</w:t>
      </w:r>
    </w:p>
    <w:p w14:paraId="4C4A89B1" w14:textId="77777777" w:rsidR="00880456" w:rsidRPr="00343022" w:rsidRDefault="00880456" w:rsidP="00285683">
      <w:pPr>
        <w:numPr>
          <w:ilvl w:val="12"/>
          <w:numId w:val="0"/>
        </w:numPr>
        <w:tabs>
          <w:tab w:val="clear" w:pos="567"/>
        </w:tabs>
        <w:spacing w:line="240" w:lineRule="auto"/>
        <w:ind w:right="-2"/>
        <w:rPr>
          <w:bCs/>
          <w:szCs w:val="22"/>
          <w:lang w:val="lv-LV"/>
        </w:rPr>
      </w:pPr>
      <w:r w:rsidRPr="00343022">
        <w:rPr>
          <w:lang w:val="lv-LV"/>
        </w:rPr>
        <w:t xml:space="preserve">Pacienti, kas jaunāki </w:t>
      </w:r>
      <w:r w:rsidRPr="00343022">
        <w:rPr>
          <w:szCs w:val="22"/>
          <w:lang w:val="lv-LV"/>
        </w:rPr>
        <w:t>par 18 gadiem</w:t>
      </w:r>
      <w:r w:rsidRPr="00343022">
        <w:rPr>
          <w:lang w:val="lv-LV"/>
        </w:rPr>
        <w:t xml:space="preserve">, ir jāvakcinē pret </w:t>
      </w:r>
      <w:r w:rsidRPr="00343022">
        <w:rPr>
          <w:i/>
          <w:lang w:val="lv-LV"/>
        </w:rPr>
        <w:t>Haemophilus influenzae</w:t>
      </w:r>
      <w:r w:rsidRPr="00343022">
        <w:rPr>
          <w:lang w:val="lv-LV"/>
        </w:rPr>
        <w:t xml:space="preserve"> un pneimokoku infekcijām</w:t>
      </w:r>
      <w:r w:rsidRPr="00343022">
        <w:rPr>
          <w:szCs w:val="22"/>
          <w:lang w:val="lv-LV"/>
        </w:rPr>
        <w:t>.</w:t>
      </w:r>
    </w:p>
    <w:p w14:paraId="62913B77" w14:textId="77777777" w:rsidR="00880456" w:rsidRPr="00343022" w:rsidRDefault="00880456" w:rsidP="00285683">
      <w:pPr>
        <w:tabs>
          <w:tab w:val="clear" w:pos="567"/>
        </w:tabs>
        <w:spacing w:line="240" w:lineRule="auto"/>
        <w:ind w:right="-2"/>
        <w:rPr>
          <w:b/>
          <w:szCs w:val="22"/>
          <w:lang w:val="lv-LV"/>
        </w:rPr>
      </w:pPr>
    </w:p>
    <w:p w14:paraId="78A34135" w14:textId="77777777" w:rsidR="00880456" w:rsidRPr="00343022" w:rsidRDefault="00880456" w:rsidP="00285683">
      <w:pPr>
        <w:tabs>
          <w:tab w:val="clear" w:pos="567"/>
        </w:tabs>
        <w:spacing w:line="240" w:lineRule="auto"/>
        <w:ind w:right="-2"/>
        <w:rPr>
          <w:b/>
          <w:szCs w:val="22"/>
          <w:lang w:val="lv-LV"/>
        </w:rPr>
      </w:pPr>
      <w:r w:rsidRPr="00343022">
        <w:rPr>
          <w:b/>
          <w:szCs w:val="22"/>
          <w:lang w:val="lv-LV"/>
        </w:rPr>
        <w:t>Gados vecāki cilvēki</w:t>
      </w:r>
    </w:p>
    <w:p w14:paraId="2A098D8F" w14:textId="77777777" w:rsidR="00880456" w:rsidRPr="00343022" w:rsidRDefault="00880456" w:rsidP="00285683">
      <w:pPr>
        <w:tabs>
          <w:tab w:val="clear" w:pos="567"/>
        </w:tabs>
        <w:spacing w:line="240" w:lineRule="auto"/>
        <w:ind w:right="-2"/>
        <w:rPr>
          <w:szCs w:val="22"/>
          <w:lang w:val="lv-LV"/>
        </w:rPr>
      </w:pPr>
      <w:r w:rsidRPr="00343022">
        <w:rPr>
          <w:szCs w:val="22"/>
          <w:lang w:val="lv-LV"/>
        </w:rPr>
        <w:t xml:space="preserve">Nav nepieciešami īpaši piesardzības pasākumi, ārstējot pacientus vecumā no 65 gadiem, tomēr dati par Ultomiris lietošanu gados vecākiem cilvēkiem ar PNH, aHUS vai </w:t>
      </w:r>
      <w:r w:rsidRPr="00343022">
        <w:rPr>
          <w:bCs/>
          <w:szCs w:val="22"/>
          <w:lang w:val="lv-LV"/>
        </w:rPr>
        <w:t>NMOSD</w:t>
      </w:r>
      <w:r w:rsidRPr="00343022">
        <w:rPr>
          <w:szCs w:val="22"/>
          <w:lang w:val="lv-LV"/>
        </w:rPr>
        <w:t xml:space="preserve"> klīniskajos pētījumos ir ierobežoti.</w:t>
      </w:r>
    </w:p>
    <w:p w14:paraId="4B8871CD" w14:textId="77777777" w:rsidR="00880456" w:rsidRPr="00343022" w:rsidRDefault="00880456" w:rsidP="00285683">
      <w:pPr>
        <w:numPr>
          <w:ilvl w:val="12"/>
          <w:numId w:val="0"/>
        </w:numPr>
        <w:tabs>
          <w:tab w:val="clear" w:pos="567"/>
        </w:tabs>
        <w:spacing w:line="240" w:lineRule="auto"/>
        <w:ind w:right="-2"/>
        <w:rPr>
          <w:szCs w:val="22"/>
          <w:lang w:val="lv-LV"/>
        </w:rPr>
      </w:pPr>
    </w:p>
    <w:p w14:paraId="4C82B0EB" w14:textId="77777777" w:rsidR="00880456" w:rsidRPr="00343022" w:rsidRDefault="00880456" w:rsidP="00285683">
      <w:pPr>
        <w:keepNext/>
        <w:numPr>
          <w:ilvl w:val="12"/>
          <w:numId w:val="0"/>
        </w:numPr>
        <w:tabs>
          <w:tab w:val="clear" w:pos="567"/>
        </w:tabs>
        <w:spacing w:line="240" w:lineRule="auto"/>
        <w:ind w:right="-2"/>
        <w:rPr>
          <w:b/>
          <w:szCs w:val="22"/>
          <w:lang w:val="lv-LV"/>
        </w:rPr>
      </w:pPr>
      <w:r w:rsidRPr="00343022">
        <w:rPr>
          <w:b/>
          <w:bCs/>
          <w:szCs w:val="22"/>
          <w:lang w:val="lv-LV"/>
        </w:rPr>
        <w:t>Citas zāles un Ultomiris</w:t>
      </w:r>
    </w:p>
    <w:p w14:paraId="4CCA1358"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Pastāstiet ārstam vai farmaceitam par visām zālēm, kuras lietojat vai pēdējā laikā esat lietojis, vai varētu lietot. </w:t>
      </w:r>
    </w:p>
    <w:p w14:paraId="7F54E6FD" w14:textId="77777777" w:rsidR="00880456" w:rsidRPr="00343022" w:rsidRDefault="00880456" w:rsidP="00285683">
      <w:pPr>
        <w:numPr>
          <w:ilvl w:val="12"/>
          <w:numId w:val="0"/>
        </w:numPr>
        <w:tabs>
          <w:tab w:val="clear" w:pos="567"/>
        </w:tabs>
        <w:spacing w:line="240" w:lineRule="auto"/>
        <w:ind w:right="-2"/>
        <w:rPr>
          <w:szCs w:val="22"/>
          <w:lang w:val="lv-LV"/>
        </w:rPr>
      </w:pPr>
    </w:p>
    <w:p w14:paraId="772E77CF" w14:textId="77777777" w:rsidR="00880456" w:rsidRPr="00343022" w:rsidRDefault="00880456" w:rsidP="00285683">
      <w:pPr>
        <w:rPr>
          <w:b/>
          <w:szCs w:val="22"/>
          <w:lang w:val="lv-LV"/>
        </w:rPr>
      </w:pPr>
      <w:r w:rsidRPr="00343022">
        <w:rPr>
          <w:b/>
          <w:bCs/>
          <w:szCs w:val="22"/>
          <w:lang w:val="lv-LV"/>
        </w:rPr>
        <w:t>Grūtniecība, barošana ar krūti un fertilitāte</w:t>
      </w:r>
    </w:p>
    <w:p w14:paraId="4CB742CC" w14:textId="77777777" w:rsidR="00880456" w:rsidRPr="00173465" w:rsidRDefault="00880456" w:rsidP="00285683"/>
    <w:p w14:paraId="2D8A7D07" w14:textId="77777777" w:rsidR="00880456" w:rsidRPr="00343022" w:rsidRDefault="00880456" w:rsidP="00285683">
      <w:pPr>
        <w:rPr>
          <w:szCs w:val="22"/>
          <w:u w:val="single"/>
          <w:lang w:val="lv-LV"/>
        </w:rPr>
      </w:pPr>
      <w:r w:rsidRPr="00343022">
        <w:rPr>
          <w:szCs w:val="22"/>
          <w:u w:val="single"/>
          <w:lang w:val="lv-LV"/>
        </w:rPr>
        <w:t>Sievietes reproduktīvā vecumā</w:t>
      </w:r>
    </w:p>
    <w:p w14:paraId="34EB451E" w14:textId="77777777" w:rsidR="00880456" w:rsidRPr="00173465" w:rsidRDefault="00880456" w:rsidP="00285683"/>
    <w:p w14:paraId="40C765FE" w14:textId="77777777" w:rsidR="00880456" w:rsidRPr="00343022" w:rsidRDefault="00880456" w:rsidP="00285683">
      <w:pPr>
        <w:numPr>
          <w:ilvl w:val="12"/>
          <w:numId w:val="0"/>
        </w:numPr>
        <w:spacing w:line="240" w:lineRule="auto"/>
        <w:rPr>
          <w:szCs w:val="22"/>
          <w:lang w:val="lv-LV"/>
        </w:rPr>
      </w:pPr>
      <w:r w:rsidRPr="00343022">
        <w:rPr>
          <w:szCs w:val="22"/>
          <w:lang w:val="lv-LV"/>
        </w:rPr>
        <w:t xml:space="preserve">Šo zāļu iedarbība uz nedzimušu bērnu nav zināma. Tāpēc sievietēm, kam var iestāties grūtniecība, jālieto efektīva kontracepcijas metode ārstēšanās laikā un </w:t>
      </w:r>
      <w:del w:id="272" w:author="Author">
        <w:r w:rsidRPr="00343022" w:rsidDel="00211EC4">
          <w:rPr>
            <w:szCs w:val="22"/>
            <w:lang w:val="lv-LV"/>
          </w:rPr>
          <w:delText xml:space="preserve">līdz </w:delText>
        </w:r>
      </w:del>
      <w:r w:rsidRPr="00343022">
        <w:rPr>
          <w:szCs w:val="22"/>
          <w:lang w:val="lv-LV"/>
        </w:rPr>
        <w:t xml:space="preserve">8 mēnešus pēc ārstēšanas beigām. </w:t>
      </w:r>
    </w:p>
    <w:p w14:paraId="3CA08FCC" w14:textId="77777777" w:rsidR="00880456" w:rsidRPr="00343022" w:rsidRDefault="00880456" w:rsidP="00285683">
      <w:pPr>
        <w:numPr>
          <w:ilvl w:val="12"/>
          <w:numId w:val="0"/>
        </w:numPr>
        <w:spacing w:line="240" w:lineRule="auto"/>
        <w:rPr>
          <w:szCs w:val="22"/>
          <w:lang w:val="lv-LV"/>
        </w:rPr>
      </w:pPr>
    </w:p>
    <w:p w14:paraId="76B96CBB" w14:textId="77777777" w:rsidR="00880456" w:rsidRPr="00343022" w:rsidRDefault="00880456" w:rsidP="00285683">
      <w:pPr>
        <w:rPr>
          <w:szCs w:val="22"/>
          <w:u w:val="single"/>
          <w:lang w:val="lv-LV"/>
        </w:rPr>
      </w:pPr>
      <w:r w:rsidRPr="00343022">
        <w:rPr>
          <w:szCs w:val="22"/>
          <w:u w:val="single"/>
          <w:lang w:val="lv-LV"/>
        </w:rPr>
        <w:t>Grūtniecība/barošana ar krūti</w:t>
      </w:r>
    </w:p>
    <w:p w14:paraId="428D4A27" w14:textId="77777777" w:rsidR="00880456" w:rsidRPr="00173465" w:rsidRDefault="00880456" w:rsidP="00285683">
      <w:pPr>
        <w:rPr>
          <w:lang w:val="lv-LV"/>
        </w:rPr>
      </w:pPr>
    </w:p>
    <w:p w14:paraId="41629CB3" w14:textId="77777777" w:rsidR="00880456" w:rsidRPr="00343022" w:rsidRDefault="00880456" w:rsidP="00285683">
      <w:pPr>
        <w:widowControl w:val="0"/>
        <w:autoSpaceDE w:val="0"/>
        <w:autoSpaceDN w:val="0"/>
        <w:adjustRightInd w:val="0"/>
        <w:spacing w:line="240" w:lineRule="auto"/>
        <w:ind w:left="2"/>
        <w:rPr>
          <w:szCs w:val="22"/>
          <w:lang w:val="lv-LV"/>
        </w:rPr>
      </w:pPr>
      <w:r w:rsidRPr="00343022">
        <w:rPr>
          <w:szCs w:val="22"/>
          <w:lang w:val="lv-LV"/>
        </w:rPr>
        <w:t>Ja Jūs esat grūtniece vai barojat bērnu ar krūti, ja domājat, ka Jums varētu būt grūtniecība, vai plānojat grūtniecību, pirms šo zāļu lietošanas konsultējieties ar ārstu vai farmaceitu.</w:t>
      </w:r>
    </w:p>
    <w:p w14:paraId="7F225365" w14:textId="77777777" w:rsidR="00880456" w:rsidRPr="00343022" w:rsidRDefault="00880456" w:rsidP="00285683">
      <w:pPr>
        <w:widowControl w:val="0"/>
        <w:autoSpaceDE w:val="0"/>
        <w:autoSpaceDN w:val="0"/>
        <w:adjustRightInd w:val="0"/>
        <w:spacing w:line="240" w:lineRule="auto"/>
        <w:ind w:left="2"/>
        <w:rPr>
          <w:rFonts w:cs="Verdana"/>
          <w:bCs/>
          <w:lang w:val="lv-LV"/>
        </w:rPr>
      </w:pPr>
      <w:r w:rsidRPr="00343022">
        <w:rPr>
          <w:szCs w:val="22"/>
          <w:lang w:val="lv-LV"/>
        </w:rPr>
        <w:t>Ultomiris grūtniecības laikā un sievietēm reproduktīvā vecumā, neizmantojot kontracepcijas līdzekļus, lietot nav ieteicams.</w:t>
      </w:r>
    </w:p>
    <w:p w14:paraId="62E637C2" w14:textId="77777777" w:rsidR="00880456" w:rsidRPr="00343022" w:rsidRDefault="00880456" w:rsidP="00285683">
      <w:pPr>
        <w:numPr>
          <w:ilvl w:val="12"/>
          <w:numId w:val="0"/>
        </w:numPr>
        <w:spacing w:line="240" w:lineRule="auto"/>
        <w:ind w:right="-2"/>
        <w:rPr>
          <w:szCs w:val="22"/>
          <w:lang w:val="lv-LV"/>
        </w:rPr>
      </w:pPr>
    </w:p>
    <w:p w14:paraId="34F6073C" w14:textId="77777777" w:rsidR="00880456" w:rsidRPr="00343022" w:rsidRDefault="00880456" w:rsidP="00285683">
      <w:pPr>
        <w:rPr>
          <w:b/>
          <w:szCs w:val="22"/>
          <w:lang w:val="lv-LV"/>
        </w:rPr>
      </w:pPr>
      <w:r w:rsidRPr="00343022">
        <w:rPr>
          <w:b/>
          <w:bCs/>
          <w:szCs w:val="22"/>
          <w:lang w:val="lv-LV"/>
        </w:rPr>
        <w:t>Transportlīdzekļu vadīšana un mehānismu apkalpošana</w:t>
      </w:r>
    </w:p>
    <w:p w14:paraId="5D806901" w14:textId="77777777" w:rsidR="00880456" w:rsidRPr="00343022" w:rsidRDefault="00880456" w:rsidP="00285683">
      <w:pPr>
        <w:autoSpaceDE w:val="0"/>
        <w:autoSpaceDN w:val="0"/>
        <w:adjustRightInd w:val="0"/>
        <w:spacing w:line="240" w:lineRule="auto"/>
        <w:rPr>
          <w:lang w:val="lv-LV"/>
        </w:rPr>
      </w:pPr>
      <w:r w:rsidRPr="00343022">
        <w:rPr>
          <w:szCs w:val="22"/>
          <w:lang w:val="lv-LV"/>
        </w:rPr>
        <w:t xml:space="preserve">Šīs zāles </w:t>
      </w:r>
      <w:r w:rsidRPr="00343022">
        <w:rPr>
          <w:lang w:val="lv-LV"/>
        </w:rPr>
        <w:t xml:space="preserve">neietekmē vai nenozīmīgi ietekmē spēju vadīt transportlīdzekļus un apkalpot mehānismus. </w:t>
      </w:r>
    </w:p>
    <w:p w14:paraId="22492DE5" w14:textId="77777777" w:rsidR="00880456" w:rsidRPr="00343022" w:rsidRDefault="00880456" w:rsidP="00285683">
      <w:pPr>
        <w:autoSpaceDE w:val="0"/>
        <w:autoSpaceDN w:val="0"/>
        <w:adjustRightInd w:val="0"/>
        <w:spacing w:line="240" w:lineRule="auto"/>
        <w:rPr>
          <w:szCs w:val="22"/>
          <w:lang w:val="lv-LV"/>
        </w:rPr>
      </w:pPr>
    </w:p>
    <w:p w14:paraId="6C727E8F" w14:textId="77777777" w:rsidR="00880456" w:rsidRPr="00343022" w:rsidRDefault="00880456" w:rsidP="00285683">
      <w:pPr>
        <w:rPr>
          <w:b/>
          <w:bCs/>
          <w:szCs w:val="22"/>
          <w:lang w:val="lv-LV"/>
        </w:rPr>
      </w:pPr>
      <w:r w:rsidRPr="00343022">
        <w:rPr>
          <w:b/>
          <w:bCs/>
          <w:szCs w:val="22"/>
          <w:lang w:val="lv-LV"/>
        </w:rPr>
        <w:t>Ultomiris satur nātriju</w:t>
      </w:r>
    </w:p>
    <w:p w14:paraId="7F6E2204"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Pēc atšķaidīšanas ar nātrija hlorīda 9 mg/ml (0,9%) šķīdumu injekcijām šīs zāles satur 0,18 g nātrija (galvenā pārtikā lietojamās/vārāmās sāls sastāvdaļa) 72 mililitros maksimālajā devā. Tas ir līdzvērtīgi 9,1% ieteicamās maksimālās nātrija dienas devas pieaugušajiem.</w:t>
      </w:r>
    </w:p>
    <w:p w14:paraId="3F1BED36"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Tas jāņem vērā, ja ievērojat kontrolētu nātrija diētu.</w:t>
      </w:r>
    </w:p>
    <w:p w14:paraId="2D6810E7" w14:textId="77777777" w:rsidR="00880456" w:rsidRDefault="00880456" w:rsidP="00285683">
      <w:pPr>
        <w:numPr>
          <w:ilvl w:val="12"/>
          <w:numId w:val="0"/>
        </w:numPr>
        <w:tabs>
          <w:tab w:val="clear" w:pos="567"/>
        </w:tabs>
        <w:spacing w:line="240" w:lineRule="auto"/>
        <w:ind w:right="-2"/>
        <w:rPr>
          <w:szCs w:val="22"/>
          <w:lang w:val="lv-LV"/>
        </w:rPr>
      </w:pPr>
    </w:p>
    <w:p w14:paraId="0C5D310F" w14:textId="77777777" w:rsidR="00880456" w:rsidRPr="007371BC" w:rsidRDefault="00880456" w:rsidP="00285683">
      <w:pPr>
        <w:numPr>
          <w:ilvl w:val="12"/>
          <w:numId w:val="0"/>
        </w:numPr>
        <w:tabs>
          <w:tab w:val="clear" w:pos="567"/>
        </w:tabs>
        <w:spacing w:line="240" w:lineRule="auto"/>
        <w:ind w:right="-2"/>
        <w:rPr>
          <w:b/>
          <w:bCs/>
          <w:szCs w:val="22"/>
          <w:lang w:val="lv-LV"/>
        </w:rPr>
      </w:pPr>
      <w:r w:rsidRPr="007371BC">
        <w:rPr>
          <w:b/>
          <w:bCs/>
          <w:szCs w:val="22"/>
          <w:lang w:val="lv-LV"/>
        </w:rPr>
        <w:t>Ultomiris satur polisorbātu</w:t>
      </w:r>
    </w:p>
    <w:p w14:paraId="6E2FB655" w14:textId="77777777" w:rsidR="00880456" w:rsidRPr="00343022" w:rsidRDefault="00880456" w:rsidP="00285683">
      <w:pPr>
        <w:numPr>
          <w:ilvl w:val="12"/>
          <w:numId w:val="0"/>
        </w:numPr>
        <w:tabs>
          <w:tab w:val="clear" w:pos="567"/>
        </w:tabs>
        <w:spacing w:line="240" w:lineRule="auto"/>
        <w:ind w:right="-2"/>
        <w:rPr>
          <w:szCs w:val="22"/>
          <w:lang w:val="lv-LV"/>
        </w:rPr>
      </w:pPr>
      <w:r w:rsidRPr="001D24A4">
        <w:rPr>
          <w:szCs w:val="22"/>
          <w:lang w:val="lv-LV"/>
        </w:rPr>
        <w:t xml:space="preserve">Šīs zāles satur </w:t>
      </w:r>
      <w:r>
        <w:rPr>
          <w:szCs w:val="22"/>
          <w:lang w:val="lv-LV"/>
        </w:rPr>
        <w:t>1</w:t>
      </w:r>
      <w:r w:rsidRPr="001D24A4">
        <w:rPr>
          <w:szCs w:val="22"/>
          <w:lang w:val="lv-LV"/>
        </w:rPr>
        <w:t>,</w:t>
      </w:r>
      <w:r>
        <w:rPr>
          <w:szCs w:val="22"/>
          <w:lang w:val="lv-LV"/>
        </w:rPr>
        <w:t>5</w:t>
      </w:r>
      <w:r w:rsidRPr="001D24A4">
        <w:rPr>
          <w:szCs w:val="22"/>
          <w:lang w:val="lv-LV"/>
        </w:rPr>
        <w:t xml:space="preserve"> mg polisorbāta 80 katrā flakonā, kas atbilst 0,</w:t>
      </w:r>
      <w:r>
        <w:rPr>
          <w:szCs w:val="22"/>
          <w:lang w:val="lv-LV"/>
        </w:rPr>
        <w:t>5</w:t>
      </w:r>
      <w:ins w:id="273" w:author="Author">
        <w:r>
          <w:rPr>
            <w:szCs w:val="22"/>
            <w:lang w:val="lv-LV"/>
          </w:rPr>
          <w:t>3 </w:t>
        </w:r>
      </w:ins>
      <w:del w:id="274" w:author="Author">
        <w:r w:rsidRPr="001D24A4" w:rsidDel="00211EC4">
          <w:rPr>
            <w:szCs w:val="22"/>
            <w:lang w:val="lv-LV"/>
          </w:rPr>
          <w:delText xml:space="preserve"> </w:delText>
        </w:r>
      </w:del>
      <w:r w:rsidRPr="001D24A4">
        <w:rPr>
          <w:szCs w:val="22"/>
          <w:lang w:val="lv-LV"/>
        </w:rPr>
        <w:t>mg/</w:t>
      </w:r>
      <w:del w:id="275" w:author="Author">
        <w:r w:rsidRPr="001D24A4" w:rsidDel="00211EC4">
          <w:rPr>
            <w:szCs w:val="22"/>
            <w:lang w:val="lv-LV"/>
          </w:rPr>
          <w:delText>ml</w:delText>
        </w:r>
      </w:del>
      <w:ins w:id="276" w:author="Author">
        <w:r>
          <w:rPr>
            <w:szCs w:val="22"/>
            <w:lang w:val="lv-LV"/>
          </w:rPr>
          <w:t>kg</w:t>
        </w:r>
      </w:ins>
      <w:r w:rsidRPr="001D24A4">
        <w:rPr>
          <w:szCs w:val="22"/>
          <w:lang w:val="lv-LV"/>
        </w:rPr>
        <w:t>. Polisorbāti var izraisīt alerģiskas reakcijas. Pastāstiet ārstam, ja Jums ir zināmas alerģijas.</w:t>
      </w:r>
    </w:p>
    <w:p w14:paraId="3772C953" w14:textId="77777777" w:rsidR="00880456" w:rsidRPr="00343022" w:rsidRDefault="00880456" w:rsidP="00285683">
      <w:pPr>
        <w:numPr>
          <w:ilvl w:val="12"/>
          <w:numId w:val="0"/>
        </w:numPr>
        <w:tabs>
          <w:tab w:val="clear" w:pos="567"/>
        </w:tabs>
        <w:spacing w:line="240" w:lineRule="auto"/>
        <w:ind w:right="-2"/>
        <w:rPr>
          <w:szCs w:val="22"/>
          <w:lang w:val="lv-LV"/>
        </w:rPr>
      </w:pPr>
    </w:p>
    <w:p w14:paraId="49A2451A" w14:textId="77777777" w:rsidR="00880456" w:rsidRPr="00343022" w:rsidRDefault="00880456" w:rsidP="00285683">
      <w:pPr>
        <w:numPr>
          <w:ilvl w:val="12"/>
          <w:numId w:val="0"/>
        </w:numPr>
        <w:tabs>
          <w:tab w:val="clear" w:pos="567"/>
        </w:tabs>
        <w:spacing w:line="240" w:lineRule="auto"/>
        <w:ind w:right="-2"/>
        <w:rPr>
          <w:szCs w:val="22"/>
          <w:lang w:val="lv-LV"/>
        </w:rPr>
      </w:pPr>
    </w:p>
    <w:p w14:paraId="7141C903" w14:textId="77777777" w:rsidR="00880456" w:rsidRPr="00343022" w:rsidRDefault="00880456" w:rsidP="00285683">
      <w:pPr>
        <w:rPr>
          <w:b/>
          <w:szCs w:val="22"/>
          <w:lang w:val="lv-LV"/>
        </w:rPr>
      </w:pPr>
      <w:r w:rsidRPr="00343022">
        <w:rPr>
          <w:b/>
          <w:bCs/>
          <w:szCs w:val="22"/>
          <w:lang w:val="lv-LV"/>
        </w:rPr>
        <w:t>3.</w:t>
      </w:r>
      <w:r w:rsidRPr="00343022">
        <w:rPr>
          <w:b/>
          <w:bCs/>
          <w:szCs w:val="22"/>
          <w:lang w:val="lv-LV"/>
        </w:rPr>
        <w:tab/>
        <w:t>K</w:t>
      </w:r>
      <w:r w:rsidRPr="00343022">
        <w:rPr>
          <w:b/>
          <w:bCs/>
          <w:lang w:val="lv-LV"/>
        </w:rPr>
        <w:t>ā lietot Ultomiris</w:t>
      </w:r>
    </w:p>
    <w:p w14:paraId="03C97EBD" w14:textId="77777777" w:rsidR="00880456" w:rsidRPr="00173465" w:rsidRDefault="00880456" w:rsidP="00285683">
      <w:pPr>
        <w:rPr>
          <w:lang w:val="lv-LV"/>
        </w:rPr>
      </w:pPr>
    </w:p>
    <w:p w14:paraId="640FDBDE"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Vismaz 2 nedēļas pirms Jūsu ārstēšanās sākšanas ar Ultomiris ārsts Jums ievadīs vakcīnu pret meningokoku infekciju, ja to Jūs neesat saņēmis jau agrāk vai ja Jūsu vakcīnas aizsardzības laiks ir beidzies. Ja Jūs vismaz 2 nedēļas pirms ārstēšanās ar Ultomiris sākšanas nevarat saņemt vakcīnu, ārsts nozīmēs Jums antibiotiku lietošanu, lai mazinātu infekcijas risku, līdz būs pagājušas 2 nedēļas pēc vakcinācijas.</w:t>
      </w:r>
    </w:p>
    <w:p w14:paraId="4F72D13A"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Ja Jūsu bērns ir jaunāks par 18 gadiem, ārsts ievadīs vakcīnu (ja tas vēl nav izdarīts)</w:t>
      </w:r>
      <w:r w:rsidRPr="00343022">
        <w:rPr>
          <w:lang w:val="lv-LV"/>
        </w:rPr>
        <w:t xml:space="preserve"> pret </w:t>
      </w:r>
      <w:r w:rsidRPr="00343022">
        <w:rPr>
          <w:i/>
          <w:lang w:val="lv-LV"/>
        </w:rPr>
        <w:t>Haemophilus influenzae</w:t>
      </w:r>
      <w:r w:rsidRPr="00343022">
        <w:rPr>
          <w:lang w:val="lv-LV"/>
        </w:rPr>
        <w:t xml:space="preserve"> un pneimokoku infekcijām, ievērojot valsts ieteikumus par vakcināciju katrai vecuma grupai.</w:t>
      </w:r>
    </w:p>
    <w:p w14:paraId="02D18866" w14:textId="77777777" w:rsidR="00880456" w:rsidRPr="00343022" w:rsidRDefault="00880456" w:rsidP="00285683">
      <w:pPr>
        <w:numPr>
          <w:ilvl w:val="12"/>
          <w:numId w:val="0"/>
        </w:numPr>
        <w:tabs>
          <w:tab w:val="clear" w:pos="567"/>
        </w:tabs>
        <w:spacing w:line="240" w:lineRule="auto"/>
        <w:ind w:right="-2"/>
        <w:rPr>
          <w:szCs w:val="22"/>
          <w:lang w:val="lv-LV"/>
        </w:rPr>
      </w:pPr>
    </w:p>
    <w:p w14:paraId="3B6A5ADE" w14:textId="77777777" w:rsidR="00880456" w:rsidRPr="00343022" w:rsidRDefault="00880456" w:rsidP="00285683">
      <w:pPr>
        <w:rPr>
          <w:b/>
          <w:szCs w:val="22"/>
          <w:lang w:val="lv-LV"/>
        </w:rPr>
      </w:pPr>
      <w:r w:rsidRPr="00343022">
        <w:rPr>
          <w:b/>
          <w:bCs/>
          <w:szCs w:val="22"/>
          <w:lang w:val="lv-LV"/>
        </w:rPr>
        <w:t>Norādījumi pareizai lietošanai</w:t>
      </w:r>
    </w:p>
    <w:p w14:paraId="7A2CB7C3"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Ultomiris devu Jums aprēķinās ārsts, un tās pamatā būs Jūsu ķermeņa masa atbilstoši 1. tabulā norādītajam. Pirmo devu sauc par piesātinošo devu. Divas nedēļas pēc piesātinošās devas Jūs saņemsiet Ultomiris balstdevu, un tas atkārtosies vienu reizi ik pēc 8 nedēļām pacientiem virs 20 kg un ik pēc 4 nedēļām pacientiem ar ķermeņa masu mazāku par 20 kg.</w:t>
      </w:r>
    </w:p>
    <w:p w14:paraId="20929EC4" w14:textId="77777777" w:rsidR="00880456" w:rsidRPr="00343022" w:rsidRDefault="00880456" w:rsidP="00285683">
      <w:pPr>
        <w:numPr>
          <w:ilvl w:val="12"/>
          <w:numId w:val="0"/>
        </w:numPr>
        <w:spacing w:line="240" w:lineRule="auto"/>
        <w:ind w:right="-2"/>
        <w:rPr>
          <w:szCs w:val="22"/>
          <w:lang w:val="lv-LV"/>
        </w:rPr>
      </w:pPr>
    </w:p>
    <w:p w14:paraId="33E18079"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Ja iepriekš PNH, aHUS gMG vai NMOSD ārstēšanai Jūs saņēmāt citas zāles, ko sauc par ekulizumabu, piesātinošā deva jāsaņem 2 nedēļas pēc pēdējās ekulizumaba infūzijas.</w:t>
      </w:r>
    </w:p>
    <w:p w14:paraId="6D0A6F6E" w14:textId="77777777" w:rsidR="00880456" w:rsidRPr="00343022" w:rsidRDefault="00880456" w:rsidP="00285683">
      <w:pPr>
        <w:numPr>
          <w:ilvl w:val="12"/>
          <w:numId w:val="0"/>
        </w:numPr>
        <w:tabs>
          <w:tab w:val="clear" w:pos="567"/>
          <w:tab w:val="left" w:pos="5241"/>
        </w:tabs>
        <w:spacing w:line="240" w:lineRule="auto"/>
        <w:ind w:right="-2"/>
        <w:rPr>
          <w:szCs w:val="22"/>
          <w:lang w:val="lv-LV"/>
        </w:rPr>
      </w:pPr>
    </w:p>
    <w:p w14:paraId="4461C81F" w14:textId="77777777" w:rsidR="00880456" w:rsidRPr="00343022" w:rsidRDefault="00880456" w:rsidP="00285683">
      <w:pPr>
        <w:rPr>
          <w:b/>
          <w:bCs/>
          <w:lang w:val="lv-LV"/>
        </w:rPr>
      </w:pPr>
      <w:r w:rsidRPr="00343022">
        <w:rPr>
          <w:b/>
          <w:bCs/>
          <w:lang w:val="lv-LV"/>
        </w:rPr>
        <w:t>1. tabula.</w:t>
      </w:r>
      <w:r w:rsidRPr="00343022">
        <w:rPr>
          <w:b/>
          <w:bCs/>
          <w:lang w:val="lv-LV"/>
        </w:rPr>
        <w:tab/>
        <w:t>Ultomiris dozēšanas režīms atbilstoši ķermeņa masai</w:t>
      </w:r>
    </w:p>
    <w:tbl>
      <w:tblPr>
        <w:tblW w:w="8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37"/>
        <w:gridCol w:w="2637"/>
      </w:tblGrid>
      <w:tr w:rsidR="00880456" w:rsidRPr="00343022" w14:paraId="4D059181" w14:textId="77777777" w:rsidTr="00825411">
        <w:trPr>
          <w:trHeight w:val="152"/>
        </w:trPr>
        <w:tc>
          <w:tcPr>
            <w:tcW w:w="3119" w:type="dxa"/>
          </w:tcPr>
          <w:p w14:paraId="76471C29"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b/>
                <w:bCs/>
                <w:sz w:val="20"/>
                <w:lang w:val="lv-LV" w:eastAsia="es-ES"/>
              </w:rPr>
              <w:t>Ķermeņa masas intervāls (kg)</w:t>
            </w:r>
          </w:p>
        </w:tc>
        <w:tc>
          <w:tcPr>
            <w:tcW w:w="2637" w:type="dxa"/>
          </w:tcPr>
          <w:p w14:paraId="21103500"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b/>
                <w:bCs/>
                <w:sz w:val="20"/>
                <w:lang w:val="lv-LV" w:eastAsia="es-ES"/>
              </w:rPr>
              <w:t>Piesātinošā deva (mg)</w:t>
            </w:r>
          </w:p>
        </w:tc>
        <w:tc>
          <w:tcPr>
            <w:tcW w:w="2637" w:type="dxa"/>
          </w:tcPr>
          <w:p w14:paraId="05CE0E41"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b/>
                <w:bCs/>
                <w:sz w:val="20"/>
                <w:lang w:val="lv-LV" w:eastAsia="es-ES"/>
              </w:rPr>
              <w:t>Balstdeva</w:t>
            </w:r>
            <w:r w:rsidRPr="00343022">
              <w:rPr>
                <w:rFonts w:eastAsia="Calibri"/>
                <w:sz w:val="20"/>
                <w:vertAlign w:val="superscript"/>
                <w:lang w:val="lv-LV" w:eastAsia="es-ES"/>
              </w:rPr>
              <w:t xml:space="preserve"> </w:t>
            </w:r>
            <w:r w:rsidRPr="00343022">
              <w:rPr>
                <w:rFonts w:eastAsia="Calibri"/>
                <w:b/>
                <w:bCs/>
                <w:sz w:val="20"/>
                <w:lang w:val="lv-LV" w:eastAsia="es-ES"/>
              </w:rPr>
              <w:t>(mg)</w:t>
            </w:r>
          </w:p>
        </w:tc>
      </w:tr>
      <w:tr w:rsidR="00880456" w:rsidRPr="00343022" w14:paraId="6AE6C9C4" w14:textId="77777777" w:rsidTr="00825411">
        <w:trPr>
          <w:trHeight w:val="58"/>
        </w:trPr>
        <w:tc>
          <w:tcPr>
            <w:tcW w:w="3119" w:type="dxa"/>
          </w:tcPr>
          <w:p w14:paraId="69ABDD0C"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 xml:space="preserve">no 10 </w:t>
            </w:r>
            <w:r w:rsidRPr="00343022">
              <w:rPr>
                <w:rFonts w:eastAsia="Calibri"/>
                <w:sz w:val="20"/>
                <w:lang w:val="lv-LV" w:eastAsia="es-ES"/>
              </w:rPr>
              <w:t>līdz mazāk nekā </w:t>
            </w:r>
            <w:r w:rsidRPr="00343022">
              <w:rPr>
                <w:rFonts w:eastAsia="SimSun"/>
                <w:sz w:val="20"/>
                <w:lang w:val="lv-LV" w:eastAsia="es-ES"/>
              </w:rPr>
              <w:t>20</w:t>
            </w:r>
            <w:r w:rsidRPr="00343022">
              <w:rPr>
                <w:rFonts w:eastAsia="Calibri"/>
                <w:vertAlign w:val="superscript"/>
                <w:lang w:val="lv-LV"/>
              </w:rPr>
              <w:t>a</w:t>
            </w:r>
          </w:p>
        </w:tc>
        <w:tc>
          <w:tcPr>
            <w:tcW w:w="2637" w:type="dxa"/>
          </w:tcPr>
          <w:p w14:paraId="014C17BD"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600</w:t>
            </w:r>
          </w:p>
        </w:tc>
        <w:tc>
          <w:tcPr>
            <w:tcW w:w="2637" w:type="dxa"/>
          </w:tcPr>
          <w:p w14:paraId="5F37633B"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600</w:t>
            </w:r>
          </w:p>
        </w:tc>
      </w:tr>
      <w:tr w:rsidR="00880456" w:rsidRPr="00343022" w14:paraId="5818AA97" w14:textId="77777777" w:rsidTr="00825411">
        <w:trPr>
          <w:trHeight w:val="58"/>
        </w:trPr>
        <w:tc>
          <w:tcPr>
            <w:tcW w:w="3119" w:type="dxa"/>
          </w:tcPr>
          <w:p w14:paraId="32D748C2"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 xml:space="preserve">no 20 </w:t>
            </w:r>
            <w:r w:rsidRPr="00343022">
              <w:rPr>
                <w:rFonts w:eastAsia="Calibri"/>
                <w:sz w:val="20"/>
                <w:lang w:val="lv-LV" w:eastAsia="es-ES"/>
              </w:rPr>
              <w:t>līdz mazāk nekā </w:t>
            </w:r>
            <w:r w:rsidRPr="00343022">
              <w:rPr>
                <w:rFonts w:eastAsia="SimSun"/>
                <w:sz w:val="20"/>
                <w:lang w:val="lv-LV" w:eastAsia="es-ES"/>
              </w:rPr>
              <w:t>30</w:t>
            </w:r>
            <w:r w:rsidRPr="00343022">
              <w:rPr>
                <w:rFonts w:eastAsia="Calibri"/>
                <w:vertAlign w:val="superscript"/>
                <w:lang w:val="lv-LV"/>
              </w:rPr>
              <w:t>a</w:t>
            </w:r>
          </w:p>
        </w:tc>
        <w:tc>
          <w:tcPr>
            <w:tcW w:w="2637" w:type="dxa"/>
          </w:tcPr>
          <w:p w14:paraId="080F0B54"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900</w:t>
            </w:r>
          </w:p>
        </w:tc>
        <w:tc>
          <w:tcPr>
            <w:tcW w:w="2637" w:type="dxa"/>
          </w:tcPr>
          <w:p w14:paraId="4432489E"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bCs/>
                <w:sz w:val="20"/>
                <w:lang w:val="lv-LV" w:eastAsia="es-ES"/>
              </w:rPr>
              <w:t>2100</w:t>
            </w:r>
          </w:p>
        </w:tc>
      </w:tr>
      <w:tr w:rsidR="00880456" w:rsidRPr="00343022" w14:paraId="1E28C1C6" w14:textId="77777777" w:rsidTr="00825411">
        <w:trPr>
          <w:trHeight w:val="58"/>
        </w:trPr>
        <w:tc>
          <w:tcPr>
            <w:tcW w:w="3119" w:type="dxa"/>
          </w:tcPr>
          <w:p w14:paraId="455550DA"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sz w:val="20"/>
                <w:lang w:val="lv-LV" w:eastAsia="es-ES"/>
              </w:rPr>
              <w:t xml:space="preserve">no 30 </w:t>
            </w:r>
            <w:r w:rsidRPr="00343022">
              <w:rPr>
                <w:rFonts w:eastAsia="Calibri"/>
                <w:sz w:val="20"/>
                <w:lang w:val="lv-LV" w:eastAsia="es-ES"/>
              </w:rPr>
              <w:t>līdz mazāk nekā </w:t>
            </w:r>
            <w:r w:rsidRPr="00343022">
              <w:rPr>
                <w:rFonts w:eastAsia="SimSun"/>
                <w:sz w:val="20"/>
                <w:lang w:val="lv-LV" w:eastAsia="es-ES"/>
              </w:rPr>
              <w:t>40</w:t>
            </w:r>
            <w:r w:rsidRPr="00343022">
              <w:rPr>
                <w:rFonts w:eastAsia="Calibri"/>
                <w:vertAlign w:val="superscript"/>
                <w:lang w:val="lv-LV"/>
              </w:rPr>
              <w:t>a</w:t>
            </w:r>
          </w:p>
        </w:tc>
        <w:tc>
          <w:tcPr>
            <w:tcW w:w="2637" w:type="dxa"/>
          </w:tcPr>
          <w:p w14:paraId="750B878B"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bCs/>
                <w:sz w:val="20"/>
                <w:lang w:val="lv-LV" w:eastAsia="es-ES"/>
              </w:rPr>
              <w:t>1200</w:t>
            </w:r>
          </w:p>
        </w:tc>
        <w:tc>
          <w:tcPr>
            <w:tcW w:w="2637" w:type="dxa"/>
          </w:tcPr>
          <w:p w14:paraId="565BE338" w14:textId="77777777" w:rsidR="00880456" w:rsidRPr="00343022" w:rsidRDefault="00880456" w:rsidP="00825411">
            <w:pPr>
              <w:keepNext/>
              <w:tabs>
                <w:tab w:val="clear" w:pos="567"/>
              </w:tabs>
              <w:spacing w:line="240" w:lineRule="auto"/>
              <w:jc w:val="center"/>
              <w:rPr>
                <w:rFonts w:eastAsia="Calibri"/>
                <w:sz w:val="20"/>
                <w:lang w:val="lv-LV" w:eastAsia="es-ES"/>
              </w:rPr>
            </w:pPr>
            <w:r w:rsidRPr="00343022">
              <w:rPr>
                <w:rFonts w:eastAsia="SimSun"/>
                <w:bCs/>
                <w:sz w:val="20"/>
                <w:lang w:val="lv-LV" w:eastAsia="es-ES"/>
              </w:rPr>
              <w:t>2700</w:t>
            </w:r>
          </w:p>
        </w:tc>
      </w:tr>
      <w:tr w:rsidR="00880456" w:rsidRPr="00343022" w14:paraId="1F637910" w14:textId="77777777" w:rsidTr="00825411">
        <w:trPr>
          <w:trHeight w:val="58"/>
        </w:trPr>
        <w:tc>
          <w:tcPr>
            <w:tcW w:w="3119" w:type="dxa"/>
          </w:tcPr>
          <w:p w14:paraId="1C9E8806"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no 40 līdz mazāk nekā 60</w:t>
            </w:r>
          </w:p>
        </w:tc>
        <w:tc>
          <w:tcPr>
            <w:tcW w:w="2637" w:type="dxa"/>
          </w:tcPr>
          <w:p w14:paraId="08D4FF69"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2400</w:t>
            </w:r>
          </w:p>
        </w:tc>
        <w:tc>
          <w:tcPr>
            <w:tcW w:w="2637" w:type="dxa"/>
          </w:tcPr>
          <w:p w14:paraId="6E571F95"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3000</w:t>
            </w:r>
          </w:p>
        </w:tc>
      </w:tr>
      <w:tr w:rsidR="00880456" w:rsidRPr="00343022" w14:paraId="6D1E7D38" w14:textId="77777777" w:rsidTr="00825411">
        <w:trPr>
          <w:trHeight w:val="125"/>
        </w:trPr>
        <w:tc>
          <w:tcPr>
            <w:tcW w:w="3119" w:type="dxa"/>
          </w:tcPr>
          <w:p w14:paraId="46281DE0"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no 60 līdz mazāk nekā 100</w:t>
            </w:r>
          </w:p>
        </w:tc>
        <w:tc>
          <w:tcPr>
            <w:tcW w:w="2637" w:type="dxa"/>
          </w:tcPr>
          <w:p w14:paraId="0C0EE3A9"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2700</w:t>
            </w:r>
          </w:p>
        </w:tc>
        <w:tc>
          <w:tcPr>
            <w:tcW w:w="2637" w:type="dxa"/>
          </w:tcPr>
          <w:p w14:paraId="3240703C" w14:textId="77777777" w:rsidR="00880456" w:rsidRPr="00343022" w:rsidRDefault="00880456" w:rsidP="00825411">
            <w:pPr>
              <w:keepNext/>
              <w:tabs>
                <w:tab w:val="clear" w:pos="567"/>
              </w:tabs>
              <w:spacing w:line="240" w:lineRule="auto"/>
              <w:jc w:val="center"/>
              <w:rPr>
                <w:rFonts w:eastAsia="Calibri"/>
                <w:b/>
                <w:sz w:val="20"/>
                <w:lang w:val="lv-LV" w:eastAsia="es-ES"/>
              </w:rPr>
            </w:pPr>
            <w:r w:rsidRPr="00343022">
              <w:rPr>
                <w:rFonts w:eastAsia="Calibri"/>
                <w:sz w:val="20"/>
                <w:lang w:val="lv-LV" w:eastAsia="es-ES"/>
              </w:rPr>
              <w:t>3300</w:t>
            </w:r>
          </w:p>
        </w:tc>
      </w:tr>
      <w:tr w:rsidR="00880456" w:rsidRPr="00343022" w14:paraId="61A5195F" w14:textId="77777777" w:rsidTr="00825411">
        <w:trPr>
          <w:trHeight w:val="62"/>
        </w:trPr>
        <w:tc>
          <w:tcPr>
            <w:tcW w:w="3119" w:type="dxa"/>
          </w:tcPr>
          <w:p w14:paraId="45B6BBDD" w14:textId="77777777" w:rsidR="00880456" w:rsidRPr="00343022" w:rsidRDefault="00880456" w:rsidP="00825411">
            <w:pPr>
              <w:tabs>
                <w:tab w:val="clear" w:pos="567"/>
              </w:tabs>
              <w:spacing w:line="240" w:lineRule="auto"/>
              <w:jc w:val="center"/>
              <w:rPr>
                <w:rFonts w:eastAsia="Calibri"/>
                <w:b/>
                <w:sz w:val="20"/>
                <w:lang w:val="lv-LV" w:eastAsia="es-ES"/>
              </w:rPr>
            </w:pPr>
            <w:r w:rsidRPr="00343022">
              <w:rPr>
                <w:rFonts w:eastAsia="Calibri"/>
                <w:sz w:val="20"/>
                <w:lang w:val="lv-LV" w:eastAsia="es-ES"/>
              </w:rPr>
              <w:t>vairāk nekā 100</w:t>
            </w:r>
          </w:p>
        </w:tc>
        <w:tc>
          <w:tcPr>
            <w:tcW w:w="2637" w:type="dxa"/>
          </w:tcPr>
          <w:p w14:paraId="0E51E421" w14:textId="77777777" w:rsidR="00880456" w:rsidRPr="00343022" w:rsidRDefault="00880456" w:rsidP="00825411">
            <w:pPr>
              <w:tabs>
                <w:tab w:val="clear" w:pos="567"/>
              </w:tabs>
              <w:spacing w:line="240" w:lineRule="auto"/>
              <w:jc w:val="center"/>
              <w:rPr>
                <w:rFonts w:eastAsia="Calibri"/>
                <w:b/>
                <w:sz w:val="20"/>
                <w:lang w:val="lv-LV" w:eastAsia="es-ES"/>
              </w:rPr>
            </w:pPr>
            <w:r w:rsidRPr="00343022">
              <w:rPr>
                <w:rFonts w:eastAsia="Calibri"/>
                <w:sz w:val="20"/>
                <w:lang w:val="lv-LV" w:eastAsia="es-ES"/>
              </w:rPr>
              <w:t>3000</w:t>
            </w:r>
          </w:p>
        </w:tc>
        <w:tc>
          <w:tcPr>
            <w:tcW w:w="2637" w:type="dxa"/>
          </w:tcPr>
          <w:p w14:paraId="76A98D78" w14:textId="77777777" w:rsidR="00880456" w:rsidRPr="00343022" w:rsidRDefault="00880456" w:rsidP="00825411">
            <w:pPr>
              <w:tabs>
                <w:tab w:val="clear" w:pos="567"/>
              </w:tabs>
              <w:spacing w:line="240" w:lineRule="auto"/>
              <w:jc w:val="center"/>
              <w:rPr>
                <w:rFonts w:eastAsia="Calibri"/>
                <w:b/>
                <w:sz w:val="20"/>
                <w:lang w:val="lv-LV" w:eastAsia="es-ES"/>
              </w:rPr>
            </w:pPr>
            <w:r w:rsidRPr="00343022">
              <w:rPr>
                <w:rFonts w:eastAsia="Calibri"/>
                <w:sz w:val="20"/>
                <w:lang w:val="lv-LV" w:eastAsia="es-ES"/>
              </w:rPr>
              <w:t>3600</w:t>
            </w:r>
          </w:p>
        </w:tc>
      </w:tr>
    </w:tbl>
    <w:p w14:paraId="15CB3731" w14:textId="77777777" w:rsidR="00880456" w:rsidRPr="00343022" w:rsidRDefault="00880456" w:rsidP="00285683">
      <w:pPr>
        <w:tabs>
          <w:tab w:val="clear" w:pos="567"/>
        </w:tabs>
        <w:spacing w:line="240" w:lineRule="auto"/>
        <w:ind w:right="-2"/>
        <w:rPr>
          <w:sz w:val="20"/>
          <w:szCs w:val="18"/>
          <w:lang w:val="lv-LV"/>
        </w:rPr>
      </w:pPr>
      <w:r w:rsidRPr="00343022">
        <w:rPr>
          <w:sz w:val="20"/>
          <w:szCs w:val="18"/>
          <w:vertAlign w:val="superscript"/>
          <w:lang w:val="lv-LV"/>
        </w:rPr>
        <w:t>a</w:t>
      </w:r>
      <w:r w:rsidRPr="00343022">
        <w:rPr>
          <w:sz w:val="20"/>
          <w:szCs w:val="18"/>
          <w:lang w:val="lv-LV"/>
        </w:rPr>
        <w:t xml:space="preserve"> Tikai pacientiem ar PNH un aHUS.</w:t>
      </w:r>
    </w:p>
    <w:p w14:paraId="301118EF" w14:textId="77777777" w:rsidR="00880456" w:rsidRPr="00343022" w:rsidRDefault="00880456" w:rsidP="00285683">
      <w:pPr>
        <w:numPr>
          <w:ilvl w:val="12"/>
          <w:numId w:val="0"/>
        </w:numPr>
        <w:spacing w:line="240" w:lineRule="auto"/>
        <w:ind w:right="-2"/>
        <w:rPr>
          <w:szCs w:val="22"/>
          <w:lang w:val="lv-LV"/>
        </w:rPr>
      </w:pPr>
    </w:p>
    <w:p w14:paraId="1AF66344"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Ultomiris ievada vēnā infūzijas (pilināšanas) veidā. Infūzija ilgs apmēram 45 minūtes.</w:t>
      </w:r>
    </w:p>
    <w:p w14:paraId="794AE464" w14:textId="77777777" w:rsidR="00880456" w:rsidRPr="00343022" w:rsidRDefault="00880456" w:rsidP="00285683">
      <w:pPr>
        <w:numPr>
          <w:ilvl w:val="12"/>
          <w:numId w:val="0"/>
        </w:numPr>
        <w:spacing w:line="240" w:lineRule="auto"/>
        <w:ind w:right="-2"/>
        <w:rPr>
          <w:szCs w:val="22"/>
          <w:lang w:val="lv-LV"/>
        </w:rPr>
      </w:pPr>
    </w:p>
    <w:p w14:paraId="4928D57A" w14:textId="77777777" w:rsidR="00880456" w:rsidRPr="00343022" w:rsidRDefault="00880456" w:rsidP="00285683">
      <w:pPr>
        <w:rPr>
          <w:b/>
          <w:szCs w:val="22"/>
          <w:lang w:val="lv-LV"/>
        </w:rPr>
      </w:pPr>
      <w:r w:rsidRPr="00343022">
        <w:rPr>
          <w:b/>
          <w:bCs/>
          <w:szCs w:val="22"/>
          <w:lang w:val="lv-LV"/>
        </w:rPr>
        <w:t>Ja esat saņēmis Ultomiris vairāk nekā noteikts</w:t>
      </w:r>
    </w:p>
    <w:p w14:paraId="3E927A9E" w14:textId="77777777" w:rsidR="00880456" w:rsidRPr="00343022" w:rsidRDefault="00880456" w:rsidP="00285683">
      <w:pPr>
        <w:autoSpaceDE w:val="0"/>
        <w:autoSpaceDN w:val="0"/>
        <w:adjustRightInd w:val="0"/>
        <w:spacing w:line="240" w:lineRule="auto"/>
        <w:rPr>
          <w:rFonts w:eastAsia="MS Mincho"/>
          <w:szCs w:val="22"/>
          <w:lang w:val="lv-LV"/>
        </w:rPr>
      </w:pPr>
      <w:r w:rsidRPr="00343022">
        <w:rPr>
          <w:szCs w:val="22"/>
          <w:lang w:val="lv-LV"/>
        </w:rPr>
        <w:t xml:space="preserve">Ja Jums ir aizdomas, ka Jūs nejauši esat saņēmis lielāku Ultomiris devu nekā parakstītā, konsultējieties ar ārstu. </w:t>
      </w:r>
    </w:p>
    <w:p w14:paraId="1476DC50" w14:textId="77777777" w:rsidR="00880456" w:rsidRPr="00343022" w:rsidRDefault="00880456" w:rsidP="00285683">
      <w:pPr>
        <w:numPr>
          <w:ilvl w:val="12"/>
          <w:numId w:val="0"/>
        </w:numPr>
        <w:spacing w:line="240" w:lineRule="auto"/>
        <w:rPr>
          <w:szCs w:val="22"/>
          <w:lang w:val="lv-LV"/>
        </w:rPr>
      </w:pPr>
    </w:p>
    <w:p w14:paraId="2EEEA588" w14:textId="77777777" w:rsidR="00880456" w:rsidRPr="00343022" w:rsidRDefault="00880456" w:rsidP="00285683">
      <w:pPr>
        <w:rPr>
          <w:szCs w:val="22"/>
          <w:lang w:val="lv-LV"/>
        </w:rPr>
      </w:pPr>
      <w:r w:rsidRPr="00343022">
        <w:rPr>
          <w:b/>
          <w:bCs/>
          <w:szCs w:val="22"/>
          <w:lang w:val="lv-LV"/>
        </w:rPr>
        <w:t>Ja esat aizmirsis par vizīti pie ārsta, lai saņemtu Ultomiris</w:t>
      </w:r>
    </w:p>
    <w:p w14:paraId="14511C4A"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Ja esat aizmirsis par vizīti pie ārsta, nekavējoties konsultējieties ar ārstu un izlasiet tālāk punktu “Ja pārtraucat lietot Ultomiris”.</w:t>
      </w:r>
    </w:p>
    <w:p w14:paraId="06B6FA1C" w14:textId="77777777" w:rsidR="00880456" w:rsidRPr="00343022" w:rsidRDefault="00880456" w:rsidP="00285683">
      <w:pPr>
        <w:numPr>
          <w:ilvl w:val="12"/>
          <w:numId w:val="0"/>
        </w:numPr>
        <w:spacing w:line="240" w:lineRule="auto"/>
        <w:ind w:right="-2"/>
        <w:rPr>
          <w:szCs w:val="22"/>
          <w:lang w:val="lv-LV"/>
        </w:rPr>
      </w:pPr>
    </w:p>
    <w:p w14:paraId="34A5B2A1" w14:textId="77777777" w:rsidR="00880456" w:rsidRPr="00343022" w:rsidRDefault="00880456" w:rsidP="00285683">
      <w:pPr>
        <w:rPr>
          <w:b/>
          <w:szCs w:val="22"/>
          <w:lang w:val="lv-LV"/>
        </w:rPr>
      </w:pPr>
      <w:r w:rsidRPr="00343022">
        <w:rPr>
          <w:b/>
          <w:bCs/>
          <w:szCs w:val="22"/>
          <w:lang w:val="lv-LV"/>
        </w:rPr>
        <w:t>Ja pārtraucat lietot</w:t>
      </w:r>
      <w:r w:rsidRPr="00343022">
        <w:rPr>
          <w:szCs w:val="22"/>
          <w:lang w:val="lv-LV"/>
        </w:rPr>
        <w:t xml:space="preserve"> </w:t>
      </w:r>
      <w:r w:rsidRPr="00343022">
        <w:rPr>
          <w:b/>
          <w:bCs/>
          <w:szCs w:val="22"/>
          <w:lang w:val="lv-LV"/>
        </w:rPr>
        <w:t>Ultomiris, ārstējot PNH</w:t>
      </w:r>
    </w:p>
    <w:p w14:paraId="53C295A4" w14:textId="77777777" w:rsidR="00880456" w:rsidRPr="00343022" w:rsidDel="00A07B7D" w:rsidRDefault="00880456" w:rsidP="00285683">
      <w:pPr>
        <w:numPr>
          <w:ilvl w:val="12"/>
          <w:numId w:val="0"/>
        </w:numPr>
        <w:tabs>
          <w:tab w:val="left" w:pos="5823"/>
        </w:tabs>
        <w:spacing w:line="240" w:lineRule="auto"/>
        <w:ind w:right="-2"/>
        <w:rPr>
          <w:del w:id="277" w:author="Author"/>
          <w:szCs w:val="22"/>
          <w:lang w:val="lv-LV"/>
        </w:rPr>
      </w:pPr>
      <w:r w:rsidRPr="00343022">
        <w:rPr>
          <w:szCs w:val="22"/>
          <w:lang w:val="lv-LV"/>
        </w:rPr>
        <w:t>Ārstēšanās ar Ultomiris pārtraukšana vai izbeigšana var izraisīt PNH simptomu atjaunošanos smagākā formā. Ārsts apspriedīs ar Jums iespējamās blakusparādības un izskaidros riskus. Ārsts vēlēsies Jūs rūpīgi uzraudzīt vismaz 16 nedēļas.</w:t>
      </w:r>
    </w:p>
    <w:p w14:paraId="6AF39588" w14:textId="77777777" w:rsidR="00880456" w:rsidRPr="00343022" w:rsidRDefault="00880456" w:rsidP="00173465">
      <w:pPr>
        <w:numPr>
          <w:ilvl w:val="12"/>
          <w:numId w:val="0"/>
        </w:numPr>
        <w:tabs>
          <w:tab w:val="left" w:pos="5823"/>
        </w:tabs>
        <w:spacing w:line="240" w:lineRule="auto"/>
        <w:ind w:right="-2"/>
        <w:rPr>
          <w:szCs w:val="22"/>
          <w:lang w:val="lv-LV"/>
        </w:rPr>
      </w:pPr>
    </w:p>
    <w:p w14:paraId="1DBC8442" w14:textId="77777777" w:rsidR="00880456" w:rsidRPr="00A07B7D" w:rsidRDefault="00880456">
      <w:pPr>
        <w:pStyle w:val="ListParagraph"/>
        <w:numPr>
          <w:ilvl w:val="0"/>
          <w:numId w:val="51"/>
        </w:numPr>
        <w:ind w:left="426" w:hanging="426"/>
        <w:rPr>
          <w:szCs w:val="22"/>
          <w:lang w:val="lv-LV"/>
        </w:rPr>
        <w:pPrChange w:id="278" w:author="Author">
          <w:pPr/>
        </w:pPrChange>
      </w:pPr>
      <w:r w:rsidRPr="00A07B7D">
        <w:rPr>
          <w:szCs w:val="22"/>
          <w:lang w:val="lv-LV"/>
        </w:rPr>
        <w:t>Ar Ultomiris lietošanas pārtraukšanu saistītie riski ietver Jūsu eritrocītu sabrukšanas pastiprināšanos, kas var izraisīt:</w:t>
      </w:r>
    </w:p>
    <w:p w14:paraId="642AA992" w14:textId="77777777" w:rsidR="00880456" w:rsidRPr="00A07B7D" w:rsidRDefault="00880456">
      <w:pPr>
        <w:pStyle w:val="ListParagraph"/>
        <w:numPr>
          <w:ilvl w:val="0"/>
          <w:numId w:val="51"/>
        </w:numPr>
        <w:spacing w:line="240" w:lineRule="auto"/>
        <w:ind w:left="426" w:right="-2" w:hanging="426"/>
        <w:rPr>
          <w:szCs w:val="22"/>
          <w:lang w:val="lv-LV"/>
        </w:rPr>
        <w:pPrChange w:id="279" w:author="Author">
          <w:pPr>
            <w:spacing w:line="240" w:lineRule="auto"/>
            <w:ind w:left="567" w:right="-2" w:hanging="567"/>
          </w:pPr>
        </w:pPrChange>
      </w:pPr>
      <w:del w:id="280" w:author="Author">
        <w:r w:rsidRPr="00A07B7D" w:rsidDel="00A07B7D">
          <w:rPr>
            <w:szCs w:val="22"/>
            <w:lang w:val="lv-LV"/>
          </w:rPr>
          <w:delText>-</w:delText>
        </w:r>
        <w:r w:rsidRPr="00A07B7D" w:rsidDel="00A07B7D">
          <w:rPr>
            <w:szCs w:val="22"/>
            <w:lang w:val="lv-LV"/>
          </w:rPr>
          <w:tab/>
        </w:r>
      </w:del>
      <w:r w:rsidRPr="00A07B7D">
        <w:rPr>
          <w:szCs w:val="22"/>
          <w:lang w:val="lv-LV"/>
        </w:rPr>
        <w:t>laktātdehidrogenāzes (LDH) līmeņa, eritrocītu sabrukšanas laboratoriskā marķiera, paaugstināšanos;</w:t>
      </w:r>
    </w:p>
    <w:p w14:paraId="53B83ED3" w14:textId="77777777" w:rsidR="00880456" w:rsidRPr="00A07B7D" w:rsidRDefault="00880456">
      <w:pPr>
        <w:pStyle w:val="ListParagraph"/>
        <w:numPr>
          <w:ilvl w:val="0"/>
          <w:numId w:val="51"/>
        </w:numPr>
        <w:spacing w:line="240" w:lineRule="auto"/>
        <w:ind w:left="426" w:right="-2" w:hanging="426"/>
        <w:rPr>
          <w:szCs w:val="22"/>
          <w:lang w:val="lv-LV"/>
        </w:rPr>
        <w:pPrChange w:id="281" w:author="Author">
          <w:pPr>
            <w:spacing w:line="240" w:lineRule="auto"/>
            <w:ind w:right="-2"/>
          </w:pPr>
        </w:pPrChange>
      </w:pPr>
      <w:del w:id="282" w:author="Author">
        <w:r w:rsidRPr="00A07B7D" w:rsidDel="00A07B7D">
          <w:rPr>
            <w:szCs w:val="22"/>
            <w:lang w:val="lv-LV"/>
          </w:rPr>
          <w:delText>-</w:delText>
        </w:r>
        <w:r w:rsidRPr="00A07B7D" w:rsidDel="00A07B7D">
          <w:rPr>
            <w:szCs w:val="22"/>
            <w:lang w:val="lv-LV"/>
          </w:rPr>
          <w:tab/>
        </w:r>
      </w:del>
      <w:r w:rsidRPr="00A07B7D">
        <w:rPr>
          <w:szCs w:val="22"/>
          <w:lang w:val="lv-LV"/>
        </w:rPr>
        <w:t xml:space="preserve">nozīmīgu eritrocītu skaita samazināšanos (anēmiju); </w:t>
      </w:r>
    </w:p>
    <w:p w14:paraId="5E4EF6FF" w14:textId="77777777" w:rsidR="00880456" w:rsidRPr="00A07B7D" w:rsidRDefault="00880456">
      <w:pPr>
        <w:pStyle w:val="ListParagraph"/>
        <w:numPr>
          <w:ilvl w:val="0"/>
          <w:numId w:val="51"/>
        </w:numPr>
        <w:spacing w:line="240" w:lineRule="auto"/>
        <w:ind w:left="426" w:right="-2" w:hanging="426"/>
        <w:rPr>
          <w:szCs w:val="22"/>
          <w:lang w:val="lv-LV"/>
        </w:rPr>
        <w:pPrChange w:id="283" w:author="Author">
          <w:pPr>
            <w:spacing w:line="240" w:lineRule="auto"/>
            <w:ind w:right="-2"/>
          </w:pPr>
        </w:pPrChange>
      </w:pPr>
      <w:del w:id="284" w:author="Author">
        <w:r w:rsidRPr="00A07B7D" w:rsidDel="00A07B7D">
          <w:rPr>
            <w:szCs w:val="22"/>
            <w:lang w:val="lv-LV"/>
          </w:rPr>
          <w:delText>-</w:delText>
        </w:r>
        <w:r w:rsidRPr="00A07B7D" w:rsidDel="00A07B7D">
          <w:rPr>
            <w:szCs w:val="22"/>
            <w:lang w:val="lv-LV"/>
          </w:rPr>
          <w:tab/>
        </w:r>
      </w:del>
      <w:r w:rsidRPr="00A07B7D">
        <w:rPr>
          <w:szCs w:val="22"/>
          <w:lang w:val="lv-LV"/>
        </w:rPr>
        <w:t>tumšu urīnu;</w:t>
      </w:r>
    </w:p>
    <w:p w14:paraId="16668661" w14:textId="77777777" w:rsidR="00880456" w:rsidRPr="00A07B7D" w:rsidRDefault="00880456">
      <w:pPr>
        <w:pStyle w:val="ListParagraph"/>
        <w:numPr>
          <w:ilvl w:val="0"/>
          <w:numId w:val="51"/>
        </w:numPr>
        <w:spacing w:line="240" w:lineRule="auto"/>
        <w:ind w:left="426" w:right="-2" w:hanging="426"/>
        <w:rPr>
          <w:szCs w:val="22"/>
          <w:lang w:val="lv-LV"/>
        </w:rPr>
        <w:pPrChange w:id="285" w:author="Author">
          <w:pPr>
            <w:spacing w:line="240" w:lineRule="auto"/>
            <w:ind w:right="-2"/>
          </w:pPr>
        </w:pPrChange>
      </w:pPr>
      <w:del w:id="286" w:author="Author">
        <w:r w:rsidRPr="00A07B7D" w:rsidDel="00A07B7D">
          <w:rPr>
            <w:szCs w:val="22"/>
            <w:lang w:val="lv-LV"/>
          </w:rPr>
          <w:delText>-</w:delText>
        </w:r>
        <w:r w:rsidRPr="00A07B7D" w:rsidDel="00A07B7D">
          <w:rPr>
            <w:szCs w:val="22"/>
            <w:lang w:val="lv-LV"/>
          </w:rPr>
          <w:tab/>
        </w:r>
      </w:del>
      <w:r w:rsidRPr="00A07B7D">
        <w:rPr>
          <w:szCs w:val="22"/>
          <w:lang w:val="lv-LV"/>
        </w:rPr>
        <w:t>nogurumu;</w:t>
      </w:r>
    </w:p>
    <w:p w14:paraId="763E06BC" w14:textId="77777777" w:rsidR="00880456" w:rsidRPr="00A07B7D" w:rsidRDefault="00880456">
      <w:pPr>
        <w:pStyle w:val="ListParagraph"/>
        <w:numPr>
          <w:ilvl w:val="0"/>
          <w:numId w:val="51"/>
        </w:numPr>
        <w:spacing w:line="240" w:lineRule="auto"/>
        <w:ind w:left="426" w:right="-2" w:hanging="426"/>
        <w:rPr>
          <w:szCs w:val="22"/>
          <w:lang w:val="lv-LV"/>
        </w:rPr>
        <w:pPrChange w:id="287" w:author="Author">
          <w:pPr>
            <w:spacing w:line="240" w:lineRule="auto"/>
            <w:ind w:right="-2"/>
          </w:pPr>
        </w:pPrChange>
      </w:pPr>
      <w:del w:id="288" w:author="Author">
        <w:r w:rsidRPr="00A07B7D" w:rsidDel="00A07B7D">
          <w:rPr>
            <w:szCs w:val="22"/>
            <w:lang w:val="lv-LV"/>
          </w:rPr>
          <w:delText>-</w:delText>
        </w:r>
        <w:r w:rsidRPr="00A07B7D" w:rsidDel="00A07B7D">
          <w:rPr>
            <w:szCs w:val="22"/>
            <w:lang w:val="lv-LV"/>
          </w:rPr>
          <w:tab/>
        </w:r>
      </w:del>
      <w:r w:rsidRPr="00A07B7D">
        <w:rPr>
          <w:szCs w:val="22"/>
          <w:lang w:val="lv-LV"/>
        </w:rPr>
        <w:t>sāpes vēderā;</w:t>
      </w:r>
    </w:p>
    <w:p w14:paraId="44954FC9" w14:textId="77777777" w:rsidR="00880456" w:rsidRPr="00A07B7D" w:rsidRDefault="00880456">
      <w:pPr>
        <w:pStyle w:val="ListParagraph"/>
        <w:numPr>
          <w:ilvl w:val="0"/>
          <w:numId w:val="51"/>
        </w:numPr>
        <w:spacing w:line="240" w:lineRule="auto"/>
        <w:ind w:left="426" w:right="-2" w:hanging="426"/>
        <w:rPr>
          <w:szCs w:val="22"/>
          <w:lang w:val="lv-LV"/>
        </w:rPr>
        <w:pPrChange w:id="289" w:author="Author">
          <w:pPr>
            <w:spacing w:line="240" w:lineRule="auto"/>
            <w:ind w:right="-2"/>
          </w:pPr>
        </w:pPrChange>
      </w:pPr>
      <w:del w:id="290" w:author="Author">
        <w:r w:rsidRPr="00A07B7D" w:rsidDel="00A07B7D">
          <w:rPr>
            <w:szCs w:val="22"/>
            <w:lang w:val="lv-LV"/>
          </w:rPr>
          <w:delText>-</w:delText>
        </w:r>
        <w:r w:rsidRPr="00A07B7D" w:rsidDel="00A07B7D">
          <w:rPr>
            <w:szCs w:val="22"/>
            <w:lang w:val="lv-LV"/>
          </w:rPr>
          <w:tab/>
        </w:r>
      </w:del>
      <w:r w:rsidRPr="00A07B7D">
        <w:rPr>
          <w:szCs w:val="22"/>
          <w:lang w:val="lv-LV"/>
        </w:rPr>
        <w:t>elpas trūkumu;</w:t>
      </w:r>
    </w:p>
    <w:p w14:paraId="2F22A4AB" w14:textId="77777777" w:rsidR="00880456" w:rsidRPr="00A07B7D" w:rsidRDefault="00880456">
      <w:pPr>
        <w:pStyle w:val="ListParagraph"/>
        <w:numPr>
          <w:ilvl w:val="0"/>
          <w:numId w:val="51"/>
        </w:numPr>
        <w:spacing w:line="240" w:lineRule="auto"/>
        <w:ind w:left="426" w:right="-2" w:hanging="426"/>
        <w:rPr>
          <w:szCs w:val="22"/>
          <w:lang w:val="lv-LV"/>
        </w:rPr>
        <w:pPrChange w:id="291" w:author="Author">
          <w:pPr>
            <w:spacing w:line="240" w:lineRule="auto"/>
            <w:ind w:right="-2"/>
          </w:pPr>
        </w:pPrChange>
      </w:pPr>
      <w:del w:id="292" w:author="Author">
        <w:r w:rsidRPr="00A07B7D" w:rsidDel="00A07B7D">
          <w:rPr>
            <w:szCs w:val="22"/>
            <w:lang w:val="lv-LV"/>
          </w:rPr>
          <w:delText>-</w:delText>
        </w:r>
        <w:r w:rsidRPr="00A07B7D" w:rsidDel="00A07B7D">
          <w:rPr>
            <w:szCs w:val="22"/>
            <w:lang w:val="lv-LV"/>
          </w:rPr>
          <w:tab/>
        </w:r>
      </w:del>
      <w:r w:rsidRPr="00A07B7D">
        <w:rPr>
          <w:szCs w:val="22"/>
          <w:lang w:val="lv-LV"/>
        </w:rPr>
        <w:t>rīšanas grūtības;</w:t>
      </w:r>
    </w:p>
    <w:p w14:paraId="5F13F502" w14:textId="77777777" w:rsidR="00880456" w:rsidRPr="00A07B7D" w:rsidRDefault="00880456">
      <w:pPr>
        <w:pStyle w:val="ListParagraph"/>
        <w:numPr>
          <w:ilvl w:val="0"/>
          <w:numId w:val="51"/>
        </w:numPr>
        <w:spacing w:line="240" w:lineRule="auto"/>
        <w:ind w:left="426" w:right="-2" w:hanging="426"/>
        <w:rPr>
          <w:szCs w:val="22"/>
          <w:lang w:val="lv-LV"/>
        </w:rPr>
        <w:pPrChange w:id="293" w:author="Author">
          <w:pPr>
            <w:spacing w:line="240" w:lineRule="auto"/>
            <w:ind w:right="-2"/>
          </w:pPr>
        </w:pPrChange>
      </w:pPr>
      <w:del w:id="294" w:author="Author">
        <w:r w:rsidRPr="00A07B7D" w:rsidDel="00A07B7D">
          <w:rPr>
            <w:szCs w:val="22"/>
            <w:lang w:val="lv-LV"/>
          </w:rPr>
          <w:delText>-</w:delText>
        </w:r>
        <w:r w:rsidRPr="00A07B7D" w:rsidDel="00A07B7D">
          <w:rPr>
            <w:szCs w:val="22"/>
            <w:lang w:val="lv-LV"/>
          </w:rPr>
          <w:tab/>
        </w:r>
      </w:del>
      <w:r w:rsidRPr="00A07B7D">
        <w:rPr>
          <w:szCs w:val="22"/>
          <w:lang w:val="lv-LV"/>
        </w:rPr>
        <w:t>erektilo disfunkciju (impotenci);</w:t>
      </w:r>
    </w:p>
    <w:p w14:paraId="1BAB331B" w14:textId="77777777" w:rsidR="00880456" w:rsidRPr="00A07B7D" w:rsidRDefault="00880456">
      <w:pPr>
        <w:pStyle w:val="ListParagraph"/>
        <w:numPr>
          <w:ilvl w:val="0"/>
          <w:numId w:val="51"/>
        </w:numPr>
        <w:spacing w:line="240" w:lineRule="auto"/>
        <w:ind w:left="426" w:right="-2" w:hanging="426"/>
        <w:rPr>
          <w:szCs w:val="22"/>
          <w:lang w:val="lv-LV"/>
        </w:rPr>
        <w:pPrChange w:id="295" w:author="Author">
          <w:pPr>
            <w:spacing w:line="240" w:lineRule="auto"/>
            <w:ind w:right="-2"/>
          </w:pPr>
        </w:pPrChange>
      </w:pPr>
      <w:del w:id="296" w:author="Author">
        <w:r w:rsidRPr="00A07B7D" w:rsidDel="00A07B7D">
          <w:rPr>
            <w:szCs w:val="22"/>
            <w:lang w:val="lv-LV"/>
          </w:rPr>
          <w:delText>-</w:delText>
        </w:r>
        <w:r w:rsidRPr="00A07B7D" w:rsidDel="00A07B7D">
          <w:rPr>
            <w:szCs w:val="22"/>
            <w:lang w:val="lv-LV"/>
          </w:rPr>
          <w:tab/>
        </w:r>
      </w:del>
      <w:r w:rsidRPr="00A07B7D">
        <w:rPr>
          <w:szCs w:val="22"/>
          <w:lang w:val="lv-LV"/>
        </w:rPr>
        <w:t>apjukumu vai modrības izmaiņas;</w:t>
      </w:r>
    </w:p>
    <w:p w14:paraId="11D4636F" w14:textId="77777777" w:rsidR="00880456" w:rsidRPr="00A07B7D" w:rsidRDefault="00880456">
      <w:pPr>
        <w:pStyle w:val="ListParagraph"/>
        <w:numPr>
          <w:ilvl w:val="0"/>
          <w:numId w:val="51"/>
        </w:numPr>
        <w:spacing w:line="240" w:lineRule="auto"/>
        <w:ind w:left="426" w:right="-2" w:hanging="426"/>
        <w:rPr>
          <w:szCs w:val="22"/>
          <w:lang w:val="lv-LV"/>
        </w:rPr>
        <w:pPrChange w:id="297" w:author="Author">
          <w:pPr>
            <w:spacing w:line="240" w:lineRule="auto"/>
            <w:ind w:right="-2"/>
          </w:pPr>
        </w:pPrChange>
      </w:pPr>
      <w:del w:id="298" w:author="Author">
        <w:r w:rsidRPr="00A07B7D" w:rsidDel="00A07B7D">
          <w:rPr>
            <w:szCs w:val="22"/>
            <w:lang w:val="lv-LV"/>
          </w:rPr>
          <w:delText>-</w:delText>
        </w:r>
        <w:r w:rsidRPr="00A07B7D" w:rsidDel="00A07B7D">
          <w:rPr>
            <w:szCs w:val="22"/>
            <w:lang w:val="lv-LV"/>
          </w:rPr>
          <w:tab/>
        </w:r>
      </w:del>
      <w:r w:rsidRPr="00A07B7D">
        <w:rPr>
          <w:szCs w:val="22"/>
          <w:lang w:val="lv-LV"/>
        </w:rPr>
        <w:t>sāpes krūškurvī vai stenokardiju;</w:t>
      </w:r>
    </w:p>
    <w:p w14:paraId="1BF75DE3" w14:textId="77777777" w:rsidR="00880456" w:rsidRPr="00A07B7D" w:rsidRDefault="00880456">
      <w:pPr>
        <w:pStyle w:val="ListParagraph"/>
        <w:numPr>
          <w:ilvl w:val="0"/>
          <w:numId w:val="51"/>
        </w:numPr>
        <w:spacing w:line="240" w:lineRule="auto"/>
        <w:ind w:left="426" w:right="-2" w:hanging="426"/>
        <w:rPr>
          <w:szCs w:val="22"/>
          <w:lang w:val="lv-LV"/>
        </w:rPr>
        <w:pPrChange w:id="299" w:author="Author">
          <w:pPr>
            <w:spacing w:line="240" w:lineRule="auto"/>
            <w:ind w:left="567" w:right="-2" w:hanging="567"/>
          </w:pPr>
        </w:pPrChange>
      </w:pPr>
      <w:del w:id="300" w:author="Author">
        <w:r w:rsidRPr="00A07B7D" w:rsidDel="00A07B7D">
          <w:rPr>
            <w:szCs w:val="22"/>
            <w:lang w:val="lv-LV"/>
          </w:rPr>
          <w:delText>-</w:delText>
        </w:r>
        <w:r w:rsidRPr="00A07B7D" w:rsidDel="00A07B7D">
          <w:rPr>
            <w:szCs w:val="22"/>
            <w:lang w:val="lv-LV"/>
          </w:rPr>
          <w:tab/>
        </w:r>
      </w:del>
      <w:r w:rsidRPr="00A07B7D">
        <w:rPr>
          <w:szCs w:val="22"/>
          <w:lang w:val="lv-LV"/>
        </w:rPr>
        <w:t xml:space="preserve">kreatinīna līmeņa paaugstināšanos serumā (nieru darbības traucējumus); </w:t>
      </w:r>
    </w:p>
    <w:p w14:paraId="7BD988A8" w14:textId="77777777" w:rsidR="00880456" w:rsidRPr="00A07B7D" w:rsidRDefault="00880456">
      <w:pPr>
        <w:pStyle w:val="ListParagraph"/>
        <w:numPr>
          <w:ilvl w:val="0"/>
          <w:numId w:val="51"/>
        </w:numPr>
        <w:spacing w:line="240" w:lineRule="auto"/>
        <w:ind w:left="426" w:right="-2" w:hanging="426"/>
        <w:rPr>
          <w:szCs w:val="22"/>
          <w:lang w:val="lv-LV"/>
        </w:rPr>
        <w:pPrChange w:id="301" w:author="Author">
          <w:pPr>
            <w:spacing w:line="240" w:lineRule="auto"/>
            <w:ind w:right="-2"/>
          </w:pPr>
        </w:pPrChange>
      </w:pPr>
      <w:del w:id="302" w:author="Author">
        <w:r w:rsidRPr="00A07B7D" w:rsidDel="00A07B7D">
          <w:rPr>
            <w:szCs w:val="22"/>
            <w:lang w:val="lv-LV"/>
          </w:rPr>
          <w:delText>-</w:delText>
        </w:r>
        <w:r w:rsidRPr="00A07B7D" w:rsidDel="00A07B7D">
          <w:rPr>
            <w:szCs w:val="22"/>
            <w:lang w:val="lv-LV"/>
          </w:rPr>
          <w:tab/>
        </w:r>
      </w:del>
      <w:r w:rsidRPr="00A07B7D">
        <w:rPr>
          <w:szCs w:val="22"/>
          <w:lang w:val="lv-LV"/>
        </w:rPr>
        <w:t xml:space="preserve">trombozi (asins recekļu veidošanos). </w:t>
      </w:r>
    </w:p>
    <w:p w14:paraId="635C81E6" w14:textId="77777777" w:rsidR="00880456" w:rsidRPr="00343022" w:rsidRDefault="00880456" w:rsidP="00285683">
      <w:pPr>
        <w:tabs>
          <w:tab w:val="left" w:pos="0"/>
          <w:tab w:val="left" w:pos="360"/>
        </w:tabs>
        <w:spacing w:line="240" w:lineRule="auto"/>
        <w:ind w:right="-2"/>
        <w:rPr>
          <w:szCs w:val="22"/>
          <w:lang w:val="lv-LV"/>
        </w:rPr>
      </w:pPr>
    </w:p>
    <w:p w14:paraId="6EF051E8" w14:textId="77777777" w:rsidR="00880456" w:rsidRPr="00343022" w:rsidRDefault="00880456" w:rsidP="00285683">
      <w:pPr>
        <w:tabs>
          <w:tab w:val="left" w:pos="0"/>
          <w:tab w:val="left" w:pos="360"/>
        </w:tabs>
        <w:spacing w:line="240" w:lineRule="auto"/>
        <w:ind w:right="-2"/>
        <w:rPr>
          <w:szCs w:val="22"/>
          <w:lang w:val="lv-LV"/>
        </w:rPr>
      </w:pPr>
      <w:r w:rsidRPr="00343022">
        <w:rPr>
          <w:szCs w:val="22"/>
          <w:lang w:val="lv-LV"/>
        </w:rPr>
        <w:t>Ja Jums ir kāds no šiem simptomiem, sazinieties ar ārstu.</w:t>
      </w:r>
    </w:p>
    <w:p w14:paraId="14832D11" w14:textId="77777777" w:rsidR="00880456" w:rsidRPr="00343022" w:rsidRDefault="00880456" w:rsidP="00285683">
      <w:pPr>
        <w:numPr>
          <w:ilvl w:val="12"/>
          <w:numId w:val="0"/>
        </w:numPr>
        <w:tabs>
          <w:tab w:val="clear" w:pos="567"/>
        </w:tabs>
        <w:spacing w:line="240" w:lineRule="auto"/>
        <w:rPr>
          <w:lang w:val="lv-LV"/>
        </w:rPr>
      </w:pPr>
    </w:p>
    <w:p w14:paraId="07649B5A" w14:textId="77777777" w:rsidR="00880456" w:rsidRPr="00343022" w:rsidRDefault="00880456" w:rsidP="00285683">
      <w:pPr>
        <w:keepNext/>
        <w:numPr>
          <w:ilvl w:val="12"/>
          <w:numId w:val="0"/>
        </w:numPr>
        <w:spacing w:line="240" w:lineRule="auto"/>
        <w:rPr>
          <w:b/>
          <w:szCs w:val="22"/>
          <w:lang w:val="lv-LV"/>
        </w:rPr>
      </w:pPr>
      <w:r w:rsidRPr="00343022">
        <w:rPr>
          <w:b/>
          <w:bCs/>
          <w:szCs w:val="22"/>
          <w:lang w:val="lv-LV"/>
        </w:rPr>
        <w:t>Ja pārtraucat lietot</w:t>
      </w:r>
      <w:r w:rsidRPr="00343022">
        <w:rPr>
          <w:szCs w:val="22"/>
          <w:lang w:val="lv-LV"/>
        </w:rPr>
        <w:t xml:space="preserve"> </w:t>
      </w:r>
      <w:r w:rsidRPr="00343022">
        <w:rPr>
          <w:b/>
          <w:bCs/>
          <w:szCs w:val="22"/>
          <w:lang w:val="lv-LV"/>
        </w:rPr>
        <w:t>Ultomiris, ārstējot aHUS</w:t>
      </w:r>
    </w:p>
    <w:p w14:paraId="39A88BAF" w14:textId="77777777" w:rsidR="00880456" w:rsidRPr="00343022" w:rsidRDefault="00880456" w:rsidP="00285683">
      <w:pPr>
        <w:numPr>
          <w:ilvl w:val="12"/>
          <w:numId w:val="0"/>
        </w:numPr>
        <w:tabs>
          <w:tab w:val="left" w:pos="5823"/>
        </w:tabs>
        <w:spacing w:line="240" w:lineRule="auto"/>
        <w:ind w:right="-2"/>
        <w:rPr>
          <w:szCs w:val="22"/>
          <w:lang w:val="lv-LV"/>
        </w:rPr>
      </w:pPr>
      <w:r w:rsidRPr="00343022">
        <w:rPr>
          <w:szCs w:val="22"/>
          <w:lang w:val="lv-LV"/>
        </w:rPr>
        <w:t>Ārstēšanās ar Ultomiris pārtraukšana vai izbeigšana var izraisīt aHUS simptomu atjaunošanos. Ārsts apspriedīs ar Jums iespējamās blakusparādības un izskaidros riskus. Ārsts vēlēsies Jūs rūpīgi uzraudzīt.</w:t>
      </w:r>
    </w:p>
    <w:p w14:paraId="12039710" w14:textId="77777777" w:rsidR="00880456" w:rsidRPr="00343022" w:rsidRDefault="00880456" w:rsidP="00285683">
      <w:pPr>
        <w:numPr>
          <w:ilvl w:val="12"/>
          <w:numId w:val="0"/>
        </w:numPr>
        <w:spacing w:line="240" w:lineRule="auto"/>
        <w:ind w:right="-2"/>
        <w:rPr>
          <w:szCs w:val="22"/>
          <w:lang w:val="lv-LV"/>
        </w:rPr>
      </w:pPr>
    </w:p>
    <w:p w14:paraId="2EC6F62A" w14:textId="77777777" w:rsidR="00880456" w:rsidRPr="00343022" w:rsidRDefault="00880456" w:rsidP="00285683">
      <w:pPr>
        <w:keepNext/>
        <w:numPr>
          <w:ilvl w:val="12"/>
          <w:numId w:val="0"/>
        </w:numPr>
        <w:spacing w:line="240" w:lineRule="auto"/>
        <w:ind w:right="-2"/>
        <w:rPr>
          <w:szCs w:val="22"/>
          <w:lang w:val="lv-LV"/>
        </w:rPr>
      </w:pPr>
      <w:r w:rsidRPr="00343022">
        <w:rPr>
          <w:szCs w:val="22"/>
          <w:lang w:val="lv-LV"/>
        </w:rPr>
        <w:t>Ar Ultomiris lietošanas pārtraukšanu saistītie riski ietver pastiprinātu bojājumu sīkajos asinsvados, kas var izraisīt:</w:t>
      </w:r>
    </w:p>
    <w:p w14:paraId="21DE6953" w14:textId="77777777" w:rsidR="00880456" w:rsidRPr="00A07B7D" w:rsidRDefault="00880456">
      <w:pPr>
        <w:pStyle w:val="ListParagraph"/>
        <w:numPr>
          <w:ilvl w:val="0"/>
          <w:numId w:val="52"/>
        </w:numPr>
        <w:spacing w:line="240" w:lineRule="auto"/>
        <w:ind w:left="426" w:hanging="426"/>
        <w:rPr>
          <w:szCs w:val="22"/>
          <w:lang w:val="lv-LV"/>
        </w:rPr>
        <w:pPrChange w:id="303" w:author="Author">
          <w:pPr>
            <w:spacing w:line="240" w:lineRule="auto"/>
          </w:pPr>
        </w:pPrChange>
      </w:pPr>
      <w:del w:id="304" w:author="Author">
        <w:r w:rsidRPr="00A07B7D" w:rsidDel="00A07B7D">
          <w:rPr>
            <w:szCs w:val="22"/>
            <w:lang w:val="lv-LV"/>
          </w:rPr>
          <w:delText>-</w:delText>
        </w:r>
        <w:r w:rsidRPr="00A07B7D" w:rsidDel="00A07B7D">
          <w:rPr>
            <w:szCs w:val="22"/>
            <w:lang w:val="lv-LV"/>
          </w:rPr>
          <w:tab/>
        </w:r>
      </w:del>
      <w:r w:rsidRPr="00A07B7D">
        <w:rPr>
          <w:szCs w:val="22"/>
          <w:lang w:val="lv-LV"/>
        </w:rPr>
        <w:t>nozīmīgu trombocītu skaita samazināšanos (</w:t>
      </w:r>
      <w:r w:rsidRPr="00A07B7D">
        <w:rPr>
          <w:rFonts w:eastAsia="Calibri"/>
          <w:szCs w:val="22"/>
          <w:lang w:val="lv-LV"/>
        </w:rPr>
        <w:t>trombocitopēniju</w:t>
      </w:r>
      <w:r w:rsidRPr="00A07B7D">
        <w:rPr>
          <w:szCs w:val="22"/>
          <w:lang w:val="lv-LV"/>
        </w:rPr>
        <w:t>);</w:t>
      </w:r>
    </w:p>
    <w:p w14:paraId="6C7B543D" w14:textId="77777777" w:rsidR="00880456" w:rsidRPr="00A07B7D" w:rsidRDefault="00880456">
      <w:pPr>
        <w:pStyle w:val="ListParagraph"/>
        <w:numPr>
          <w:ilvl w:val="0"/>
          <w:numId w:val="52"/>
        </w:numPr>
        <w:spacing w:line="240" w:lineRule="auto"/>
        <w:ind w:left="426" w:right="-2" w:hanging="426"/>
        <w:rPr>
          <w:szCs w:val="22"/>
          <w:lang w:val="lv-LV"/>
        </w:rPr>
        <w:pPrChange w:id="305" w:author="Author">
          <w:pPr>
            <w:spacing w:line="240" w:lineRule="auto"/>
            <w:ind w:right="-2"/>
          </w:pPr>
        </w:pPrChange>
      </w:pPr>
      <w:del w:id="306" w:author="Author">
        <w:r w:rsidRPr="00A07B7D" w:rsidDel="00A07B7D">
          <w:rPr>
            <w:szCs w:val="22"/>
            <w:lang w:val="lv-LV"/>
          </w:rPr>
          <w:delText>-</w:delText>
        </w:r>
        <w:r w:rsidRPr="00A07B7D" w:rsidDel="00A07B7D">
          <w:rPr>
            <w:szCs w:val="22"/>
            <w:lang w:val="lv-LV"/>
          </w:rPr>
          <w:tab/>
        </w:r>
      </w:del>
      <w:r w:rsidRPr="00A07B7D">
        <w:rPr>
          <w:szCs w:val="22"/>
          <w:lang w:val="lv-LV"/>
        </w:rPr>
        <w:t>nozīmīgu eritrocītu sabrukšanas pastiprināšanos;</w:t>
      </w:r>
    </w:p>
    <w:p w14:paraId="525BA61D" w14:textId="77777777" w:rsidR="00880456" w:rsidRPr="00A07B7D" w:rsidRDefault="00880456">
      <w:pPr>
        <w:pStyle w:val="ListParagraph"/>
        <w:numPr>
          <w:ilvl w:val="0"/>
          <w:numId w:val="52"/>
        </w:numPr>
        <w:spacing w:line="240" w:lineRule="auto"/>
        <w:ind w:left="426" w:right="-2" w:hanging="426"/>
        <w:rPr>
          <w:szCs w:val="22"/>
          <w:lang w:val="lv-LV"/>
        </w:rPr>
        <w:pPrChange w:id="307" w:author="Author">
          <w:pPr>
            <w:spacing w:line="240" w:lineRule="auto"/>
            <w:ind w:left="567" w:right="-2" w:hanging="567"/>
          </w:pPr>
        </w:pPrChange>
      </w:pPr>
      <w:del w:id="308" w:author="Author">
        <w:r w:rsidRPr="00A07B7D" w:rsidDel="00A07B7D">
          <w:rPr>
            <w:szCs w:val="22"/>
            <w:lang w:val="lv-LV"/>
          </w:rPr>
          <w:delText>-</w:delText>
        </w:r>
        <w:r w:rsidRPr="00A07B7D" w:rsidDel="00A07B7D">
          <w:rPr>
            <w:szCs w:val="22"/>
            <w:lang w:val="lv-LV"/>
          </w:rPr>
          <w:tab/>
        </w:r>
      </w:del>
      <w:r w:rsidRPr="00A07B7D">
        <w:rPr>
          <w:szCs w:val="22"/>
          <w:lang w:val="lv-LV"/>
        </w:rPr>
        <w:t>laktātdehidrogenāzes (LDH) līmeņa, eritrocītu sabrukšanas laboratoriskā marķiera, paaugstināšanos;</w:t>
      </w:r>
    </w:p>
    <w:p w14:paraId="21008D6A" w14:textId="77777777" w:rsidR="00880456" w:rsidRPr="00A07B7D" w:rsidRDefault="00880456">
      <w:pPr>
        <w:pStyle w:val="ListParagraph"/>
        <w:numPr>
          <w:ilvl w:val="0"/>
          <w:numId w:val="52"/>
        </w:numPr>
        <w:ind w:left="426" w:hanging="426"/>
        <w:rPr>
          <w:rFonts w:eastAsia="Calibri"/>
          <w:szCs w:val="22"/>
          <w:lang w:val="lv-LV"/>
        </w:rPr>
        <w:pPrChange w:id="309" w:author="Author">
          <w:pPr/>
        </w:pPrChange>
      </w:pPr>
      <w:del w:id="310" w:author="Author">
        <w:r w:rsidRPr="00A07B7D" w:rsidDel="00A07B7D">
          <w:rPr>
            <w:szCs w:val="22"/>
            <w:lang w:val="lv-LV"/>
          </w:rPr>
          <w:delText>-</w:delText>
        </w:r>
        <w:r w:rsidRPr="00A07B7D" w:rsidDel="00A07B7D">
          <w:rPr>
            <w:szCs w:val="22"/>
            <w:lang w:val="lv-LV"/>
          </w:rPr>
          <w:tab/>
        </w:r>
      </w:del>
      <w:r w:rsidRPr="00A07B7D">
        <w:rPr>
          <w:rFonts w:eastAsia="Calibri"/>
          <w:szCs w:val="22"/>
          <w:lang w:val="lv-LV"/>
        </w:rPr>
        <w:t>samazinātu urīna izvadi no organisma (</w:t>
      </w:r>
      <w:r w:rsidRPr="00A07B7D">
        <w:rPr>
          <w:szCs w:val="22"/>
          <w:lang w:val="lv-LV"/>
        </w:rPr>
        <w:t>nieru darbības traucējumus</w:t>
      </w:r>
      <w:r w:rsidRPr="00A07B7D">
        <w:rPr>
          <w:rFonts w:eastAsia="Calibri"/>
          <w:szCs w:val="22"/>
          <w:lang w:val="lv-LV"/>
        </w:rPr>
        <w:t>);</w:t>
      </w:r>
    </w:p>
    <w:p w14:paraId="2D3DDE0C" w14:textId="77777777" w:rsidR="00880456" w:rsidRPr="00A07B7D" w:rsidRDefault="00880456">
      <w:pPr>
        <w:pStyle w:val="ListParagraph"/>
        <w:numPr>
          <w:ilvl w:val="0"/>
          <w:numId w:val="52"/>
        </w:numPr>
        <w:spacing w:line="240" w:lineRule="auto"/>
        <w:ind w:left="426" w:hanging="426"/>
        <w:rPr>
          <w:szCs w:val="22"/>
          <w:lang w:val="lv-LV"/>
        </w:rPr>
        <w:pPrChange w:id="311" w:author="Author">
          <w:pPr>
            <w:spacing w:line="240" w:lineRule="auto"/>
          </w:pPr>
        </w:pPrChange>
      </w:pPr>
      <w:del w:id="312" w:author="Author">
        <w:r w:rsidRPr="00A07B7D" w:rsidDel="00A07B7D">
          <w:rPr>
            <w:szCs w:val="22"/>
            <w:lang w:val="lv-LV"/>
          </w:rPr>
          <w:delText>-</w:delText>
        </w:r>
        <w:r w:rsidRPr="00A07B7D" w:rsidDel="00A07B7D">
          <w:rPr>
            <w:szCs w:val="22"/>
            <w:lang w:val="lv-LV"/>
          </w:rPr>
          <w:tab/>
        </w:r>
      </w:del>
      <w:r w:rsidRPr="00A07B7D">
        <w:rPr>
          <w:szCs w:val="22"/>
          <w:lang w:val="lv-LV"/>
        </w:rPr>
        <w:t>kreatinīna līmeņa paaugstināšanos serumā (nieru darbības traucējumus);</w:t>
      </w:r>
    </w:p>
    <w:p w14:paraId="397C313A" w14:textId="77777777" w:rsidR="00880456" w:rsidRPr="00A07B7D" w:rsidRDefault="00880456">
      <w:pPr>
        <w:pStyle w:val="ListParagraph"/>
        <w:numPr>
          <w:ilvl w:val="0"/>
          <w:numId w:val="52"/>
        </w:numPr>
        <w:spacing w:line="240" w:lineRule="auto"/>
        <w:ind w:left="426" w:hanging="426"/>
        <w:rPr>
          <w:szCs w:val="22"/>
          <w:lang w:val="lv-LV"/>
        </w:rPr>
        <w:pPrChange w:id="313" w:author="Author">
          <w:pPr>
            <w:spacing w:line="240" w:lineRule="auto"/>
          </w:pPr>
        </w:pPrChange>
      </w:pPr>
      <w:del w:id="314" w:author="Author">
        <w:r w:rsidRPr="00A07B7D" w:rsidDel="00A07B7D">
          <w:rPr>
            <w:szCs w:val="22"/>
            <w:lang w:val="lv-LV"/>
          </w:rPr>
          <w:delText>-</w:delText>
        </w:r>
        <w:r w:rsidRPr="00A07B7D" w:rsidDel="00A07B7D">
          <w:rPr>
            <w:szCs w:val="22"/>
            <w:lang w:val="lv-LV"/>
          </w:rPr>
          <w:tab/>
        </w:r>
      </w:del>
      <w:r w:rsidRPr="00A07B7D">
        <w:rPr>
          <w:szCs w:val="22"/>
          <w:lang w:val="lv-LV"/>
        </w:rPr>
        <w:t>apjukumu vai izmaiņas modrībā;</w:t>
      </w:r>
    </w:p>
    <w:p w14:paraId="6C7940C1" w14:textId="77777777" w:rsidR="00880456" w:rsidRPr="00A07B7D" w:rsidRDefault="00880456">
      <w:pPr>
        <w:pStyle w:val="ListParagraph"/>
        <w:numPr>
          <w:ilvl w:val="0"/>
          <w:numId w:val="52"/>
        </w:numPr>
        <w:spacing w:line="240" w:lineRule="auto"/>
        <w:ind w:left="426" w:hanging="426"/>
        <w:rPr>
          <w:szCs w:val="22"/>
          <w:lang w:val="lv-LV"/>
        </w:rPr>
        <w:pPrChange w:id="315" w:author="Author">
          <w:pPr>
            <w:spacing w:line="240" w:lineRule="auto"/>
          </w:pPr>
        </w:pPrChange>
      </w:pPr>
      <w:del w:id="316" w:author="Author">
        <w:r w:rsidRPr="00A07B7D" w:rsidDel="00A07B7D">
          <w:rPr>
            <w:szCs w:val="22"/>
            <w:lang w:val="lv-LV"/>
          </w:rPr>
          <w:delText>-</w:delText>
        </w:r>
        <w:r w:rsidRPr="00A07B7D" w:rsidDel="00A07B7D">
          <w:rPr>
            <w:szCs w:val="22"/>
            <w:lang w:val="lv-LV"/>
          </w:rPr>
          <w:tab/>
        </w:r>
      </w:del>
      <w:r w:rsidRPr="00A07B7D">
        <w:rPr>
          <w:szCs w:val="22"/>
          <w:lang w:val="lv-LV"/>
        </w:rPr>
        <w:t>redzes izmaiņas;</w:t>
      </w:r>
    </w:p>
    <w:p w14:paraId="02B61F48" w14:textId="77777777" w:rsidR="00880456" w:rsidRPr="00A07B7D" w:rsidRDefault="00880456">
      <w:pPr>
        <w:pStyle w:val="ListParagraph"/>
        <w:numPr>
          <w:ilvl w:val="0"/>
          <w:numId w:val="52"/>
        </w:numPr>
        <w:spacing w:line="240" w:lineRule="auto"/>
        <w:ind w:left="426" w:hanging="426"/>
        <w:rPr>
          <w:szCs w:val="22"/>
          <w:lang w:val="lv-LV"/>
        </w:rPr>
        <w:pPrChange w:id="317" w:author="Author">
          <w:pPr>
            <w:spacing w:line="240" w:lineRule="auto"/>
          </w:pPr>
        </w:pPrChange>
      </w:pPr>
      <w:del w:id="318" w:author="Author">
        <w:r w:rsidRPr="00A07B7D" w:rsidDel="00A07B7D">
          <w:rPr>
            <w:szCs w:val="22"/>
            <w:lang w:val="lv-LV"/>
          </w:rPr>
          <w:delText>-</w:delText>
        </w:r>
        <w:r w:rsidRPr="00A07B7D" w:rsidDel="00A07B7D">
          <w:rPr>
            <w:szCs w:val="22"/>
            <w:lang w:val="lv-LV"/>
          </w:rPr>
          <w:tab/>
        </w:r>
      </w:del>
      <w:r w:rsidRPr="00A07B7D">
        <w:rPr>
          <w:szCs w:val="22"/>
          <w:lang w:val="lv-LV"/>
        </w:rPr>
        <w:t>sāpes krūškurvī jeb stenokardiju;</w:t>
      </w:r>
    </w:p>
    <w:p w14:paraId="1FDAC7AD" w14:textId="77777777" w:rsidR="00880456" w:rsidRPr="00A07B7D" w:rsidRDefault="00880456">
      <w:pPr>
        <w:pStyle w:val="ListParagraph"/>
        <w:numPr>
          <w:ilvl w:val="0"/>
          <w:numId w:val="52"/>
        </w:numPr>
        <w:spacing w:line="240" w:lineRule="auto"/>
        <w:ind w:left="426" w:hanging="426"/>
        <w:rPr>
          <w:szCs w:val="22"/>
          <w:lang w:val="lv-LV"/>
        </w:rPr>
        <w:pPrChange w:id="319" w:author="Author">
          <w:pPr>
            <w:spacing w:line="240" w:lineRule="auto"/>
          </w:pPr>
        </w:pPrChange>
      </w:pPr>
      <w:del w:id="320" w:author="Author">
        <w:r w:rsidRPr="00A07B7D" w:rsidDel="00A07B7D">
          <w:rPr>
            <w:szCs w:val="22"/>
            <w:lang w:val="lv-LV"/>
          </w:rPr>
          <w:delText>-</w:delText>
        </w:r>
        <w:r w:rsidRPr="00A07B7D" w:rsidDel="00A07B7D">
          <w:rPr>
            <w:szCs w:val="22"/>
            <w:lang w:val="lv-LV"/>
          </w:rPr>
          <w:tab/>
        </w:r>
      </w:del>
      <w:r w:rsidRPr="00A07B7D">
        <w:rPr>
          <w:szCs w:val="22"/>
          <w:lang w:val="lv-LV"/>
        </w:rPr>
        <w:t>elpas trūkumu;</w:t>
      </w:r>
    </w:p>
    <w:p w14:paraId="272B0C5F" w14:textId="77777777" w:rsidR="00880456" w:rsidRPr="00A07B7D" w:rsidRDefault="00880456">
      <w:pPr>
        <w:pStyle w:val="ListParagraph"/>
        <w:numPr>
          <w:ilvl w:val="0"/>
          <w:numId w:val="52"/>
        </w:numPr>
        <w:spacing w:line="240" w:lineRule="auto"/>
        <w:ind w:left="426" w:hanging="426"/>
        <w:rPr>
          <w:szCs w:val="22"/>
          <w:lang w:val="lv-LV"/>
        </w:rPr>
        <w:pPrChange w:id="321" w:author="Author">
          <w:pPr>
            <w:spacing w:line="240" w:lineRule="auto"/>
          </w:pPr>
        </w:pPrChange>
      </w:pPr>
      <w:del w:id="322" w:author="Author">
        <w:r w:rsidRPr="00A07B7D" w:rsidDel="00A07B7D">
          <w:rPr>
            <w:szCs w:val="22"/>
            <w:lang w:val="lv-LV"/>
          </w:rPr>
          <w:delText>-</w:delText>
        </w:r>
        <w:r w:rsidRPr="00A07B7D" w:rsidDel="00A07B7D">
          <w:rPr>
            <w:szCs w:val="22"/>
            <w:lang w:val="lv-LV"/>
          </w:rPr>
          <w:tab/>
        </w:r>
      </w:del>
      <w:r w:rsidRPr="00A07B7D">
        <w:rPr>
          <w:szCs w:val="22"/>
          <w:lang w:val="lv-LV"/>
        </w:rPr>
        <w:t>sāpes vēderā, caureju;</w:t>
      </w:r>
    </w:p>
    <w:p w14:paraId="39865ECC" w14:textId="77777777" w:rsidR="00880456" w:rsidRPr="00A07B7D" w:rsidRDefault="00880456">
      <w:pPr>
        <w:pStyle w:val="ListParagraph"/>
        <w:numPr>
          <w:ilvl w:val="0"/>
          <w:numId w:val="52"/>
        </w:numPr>
        <w:spacing w:line="240" w:lineRule="auto"/>
        <w:ind w:left="426" w:hanging="426"/>
        <w:rPr>
          <w:szCs w:val="22"/>
          <w:lang w:val="lv-LV"/>
        </w:rPr>
        <w:pPrChange w:id="323" w:author="Author">
          <w:pPr>
            <w:spacing w:line="240" w:lineRule="auto"/>
          </w:pPr>
        </w:pPrChange>
      </w:pPr>
      <w:del w:id="324" w:author="Author">
        <w:r w:rsidRPr="00A07B7D" w:rsidDel="00A07B7D">
          <w:rPr>
            <w:szCs w:val="22"/>
            <w:lang w:val="lv-LV"/>
          </w:rPr>
          <w:delText>-</w:delText>
        </w:r>
        <w:r w:rsidRPr="00A07B7D" w:rsidDel="00A07B7D">
          <w:rPr>
            <w:szCs w:val="22"/>
            <w:lang w:val="lv-LV"/>
          </w:rPr>
          <w:tab/>
        </w:r>
      </w:del>
      <w:r w:rsidRPr="00A07B7D">
        <w:rPr>
          <w:szCs w:val="22"/>
          <w:lang w:val="lv-LV"/>
        </w:rPr>
        <w:t>trombozi (asins recekļu veidošanos).</w:t>
      </w:r>
    </w:p>
    <w:p w14:paraId="72EF7A1E" w14:textId="77777777" w:rsidR="00880456" w:rsidRPr="00343022" w:rsidRDefault="00880456" w:rsidP="00285683">
      <w:pPr>
        <w:spacing w:line="240" w:lineRule="auto"/>
        <w:rPr>
          <w:szCs w:val="22"/>
          <w:lang w:val="lv-LV"/>
        </w:rPr>
      </w:pPr>
    </w:p>
    <w:p w14:paraId="682CD213" w14:textId="77777777" w:rsidR="00880456" w:rsidRPr="00343022" w:rsidRDefault="00880456" w:rsidP="00285683">
      <w:pPr>
        <w:spacing w:line="240" w:lineRule="auto"/>
        <w:rPr>
          <w:szCs w:val="22"/>
          <w:lang w:val="lv-LV"/>
        </w:rPr>
      </w:pPr>
      <w:r w:rsidRPr="00343022">
        <w:rPr>
          <w:szCs w:val="22"/>
          <w:lang w:val="lv-LV"/>
        </w:rPr>
        <w:t>Ja Jums ir kāds no šiem simptomiem, sazinieties ar ārstu.</w:t>
      </w:r>
    </w:p>
    <w:p w14:paraId="1A840270" w14:textId="77777777" w:rsidR="00880456" w:rsidRPr="00343022" w:rsidRDefault="00880456" w:rsidP="00285683">
      <w:pPr>
        <w:spacing w:line="240" w:lineRule="auto"/>
        <w:rPr>
          <w:szCs w:val="22"/>
          <w:lang w:val="lv-LV"/>
        </w:rPr>
      </w:pPr>
    </w:p>
    <w:p w14:paraId="555E4CDE" w14:textId="77777777" w:rsidR="00880456" w:rsidRPr="00343022" w:rsidRDefault="00880456" w:rsidP="00285683">
      <w:pPr>
        <w:spacing w:line="240" w:lineRule="auto"/>
        <w:rPr>
          <w:szCs w:val="22"/>
          <w:lang w:val="lv-LV"/>
        </w:rPr>
      </w:pPr>
      <w:r w:rsidRPr="00343022">
        <w:rPr>
          <w:b/>
          <w:bCs/>
          <w:szCs w:val="22"/>
          <w:lang w:val="lv-LV"/>
        </w:rPr>
        <w:t>Ja pārtraucat lietot</w:t>
      </w:r>
      <w:r w:rsidRPr="00343022">
        <w:rPr>
          <w:b/>
          <w:szCs w:val="22"/>
          <w:lang w:val="lv-LV"/>
        </w:rPr>
        <w:t xml:space="preserve"> </w:t>
      </w:r>
      <w:r w:rsidRPr="00343022">
        <w:rPr>
          <w:b/>
          <w:bCs/>
          <w:szCs w:val="22"/>
          <w:lang w:val="lv-LV"/>
        </w:rPr>
        <w:t xml:space="preserve">Ultomiris, ārstējot </w:t>
      </w:r>
      <w:r w:rsidRPr="00343022">
        <w:rPr>
          <w:b/>
          <w:szCs w:val="22"/>
          <w:lang w:val="lv-LV"/>
        </w:rPr>
        <w:t>gMG</w:t>
      </w:r>
    </w:p>
    <w:p w14:paraId="1DB7B3BF" w14:textId="77777777" w:rsidR="00880456" w:rsidRPr="00343022" w:rsidRDefault="00880456" w:rsidP="00285683">
      <w:pPr>
        <w:tabs>
          <w:tab w:val="clear" w:pos="567"/>
        </w:tabs>
        <w:spacing w:line="240" w:lineRule="auto"/>
        <w:rPr>
          <w:szCs w:val="22"/>
          <w:lang w:val="lv-LV"/>
        </w:rPr>
      </w:pPr>
      <w:r w:rsidRPr="00343022">
        <w:rPr>
          <w:szCs w:val="22"/>
          <w:lang w:val="lv-LV"/>
        </w:rPr>
        <w:t>Ārstēšanās ar Ultomiris pārtraukšana vai izbeigšana var izraisīt gMG simptomu rašanos. Lūdzu, konsultējieties ar ārstu pirms Ultomiris lietošanas pārtraukšanas. Ārsts apspriedīs ar Jums iespējamās blakusparādības un izskaidros riskus. Ārsts vēlēsies Jūs rūpīgi uzraudzīt.</w:t>
      </w:r>
    </w:p>
    <w:p w14:paraId="2B776AB9" w14:textId="77777777" w:rsidR="00880456" w:rsidRPr="00343022" w:rsidRDefault="00880456" w:rsidP="00285683">
      <w:pPr>
        <w:spacing w:line="240" w:lineRule="auto"/>
        <w:rPr>
          <w:szCs w:val="22"/>
          <w:lang w:val="lv-LV"/>
        </w:rPr>
      </w:pPr>
    </w:p>
    <w:p w14:paraId="1F4607DC" w14:textId="77777777" w:rsidR="00880456" w:rsidRPr="00343022" w:rsidRDefault="00880456" w:rsidP="00285683">
      <w:pPr>
        <w:numPr>
          <w:ilvl w:val="12"/>
          <w:numId w:val="0"/>
        </w:numPr>
        <w:spacing w:line="240" w:lineRule="auto"/>
        <w:rPr>
          <w:szCs w:val="22"/>
          <w:lang w:val="lv-LV"/>
        </w:rPr>
      </w:pPr>
      <w:r w:rsidRPr="00343022">
        <w:rPr>
          <w:b/>
          <w:lang w:val="lv-LV"/>
        </w:rPr>
        <w:t>Ja pārtraucat lietot Ultomiris</w:t>
      </w:r>
      <w:r w:rsidRPr="00343022">
        <w:rPr>
          <w:b/>
          <w:bCs/>
          <w:szCs w:val="22"/>
          <w:lang w:val="lv-LV"/>
        </w:rPr>
        <w:t>, ārstējot</w:t>
      </w:r>
      <w:r w:rsidRPr="00343022">
        <w:rPr>
          <w:b/>
          <w:lang w:val="lv-LV"/>
        </w:rPr>
        <w:t xml:space="preserve"> NMOSD</w:t>
      </w:r>
    </w:p>
    <w:p w14:paraId="5CA855CB" w14:textId="77777777" w:rsidR="00880456" w:rsidRPr="00343022" w:rsidRDefault="00880456" w:rsidP="00285683">
      <w:pPr>
        <w:numPr>
          <w:ilvl w:val="12"/>
          <w:numId w:val="0"/>
        </w:numPr>
        <w:tabs>
          <w:tab w:val="clear" w:pos="567"/>
          <w:tab w:val="left" w:pos="720"/>
        </w:tabs>
        <w:spacing w:line="240" w:lineRule="auto"/>
        <w:rPr>
          <w:szCs w:val="22"/>
          <w:lang w:val="lv-LV"/>
        </w:rPr>
      </w:pPr>
      <w:r w:rsidRPr="00343022">
        <w:rPr>
          <w:lang w:val="lv-LV"/>
        </w:rPr>
        <w:t>Ārstēšanas ar Ultomiris pārtraukšana vai izbeigšana var izraisīt NMOSD recidīvu. Pirms Ultomiris lietošanas izbeigšanas, lūdzu, konsultējieties ar ārstu. Ārsts pārrunās ar Jums iespējamās blakusparādības un riskus. Ārsts vēlēsies turpināt Jūs rūpīgi uzraudzīt.</w:t>
      </w:r>
    </w:p>
    <w:p w14:paraId="40F0228A" w14:textId="77777777" w:rsidR="00880456" w:rsidRPr="00343022" w:rsidRDefault="00880456" w:rsidP="00285683">
      <w:pPr>
        <w:spacing w:line="240" w:lineRule="auto"/>
        <w:rPr>
          <w:szCs w:val="22"/>
          <w:lang w:val="lv-LV"/>
        </w:rPr>
      </w:pPr>
    </w:p>
    <w:p w14:paraId="5769E126" w14:textId="77777777" w:rsidR="00880456" w:rsidRPr="00343022" w:rsidRDefault="00880456" w:rsidP="00285683">
      <w:pPr>
        <w:numPr>
          <w:ilvl w:val="12"/>
          <w:numId w:val="0"/>
        </w:numPr>
        <w:tabs>
          <w:tab w:val="clear" w:pos="567"/>
        </w:tabs>
        <w:spacing w:line="240" w:lineRule="auto"/>
        <w:rPr>
          <w:lang w:val="lv-LV"/>
        </w:rPr>
      </w:pPr>
      <w:r w:rsidRPr="00343022">
        <w:rPr>
          <w:lang w:val="lv-LV"/>
        </w:rPr>
        <w:t>Ja Jums ir kādi jautājumi par šo zāļu lietošanu, jautājiet ārstam.</w:t>
      </w:r>
    </w:p>
    <w:p w14:paraId="13EF408E" w14:textId="77777777" w:rsidR="00880456" w:rsidRPr="00343022" w:rsidRDefault="00880456" w:rsidP="00285683">
      <w:pPr>
        <w:numPr>
          <w:ilvl w:val="12"/>
          <w:numId w:val="0"/>
        </w:numPr>
        <w:tabs>
          <w:tab w:val="clear" w:pos="567"/>
        </w:tabs>
        <w:spacing w:line="240" w:lineRule="auto"/>
        <w:rPr>
          <w:lang w:val="lv-LV"/>
        </w:rPr>
      </w:pPr>
    </w:p>
    <w:p w14:paraId="5C8C4194" w14:textId="77777777" w:rsidR="00880456" w:rsidRPr="00343022" w:rsidRDefault="00880456" w:rsidP="00285683">
      <w:pPr>
        <w:numPr>
          <w:ilvl w:val="12"/>
          <w:numId w:val="0"/>
        </w:numPr>
        <w:tabs>
          <w:tab w:val="clear" w:pos="567"/>
        </w:tabs>
        <w:spacing w:line="240" w:lineRule="auto"/>
        <w:rPr>
          <w:lang w:val="lv-LV"/>
        </w:rPr>
      </w:pPr>
    </w:p>
    <w:p w14:paraId="0BBCBB3D" w14:textId="77777777" w:rsidR="00880456" w:rsidRPr="00343022" w:rsidRDefault="00880456" w:rsidP="00285683">
      <w:pPr>
        <w:rPr>
          <w:lang w:val="lv-LV"/>
        </w:rPr>
      </w:pPr>
      <w:r w:rsidRPr="00343022">
        <w:rPr>
          <w:b/>
          <w:bCs/>
          <w:lang w:val="lv-LV"/>
        </w:rPr>
        <w:t>4.</w:t>
      </w:r>
      <w:r w:rsidRPr="00343022">
        <w:rPr>
          <w:b/>
          <w:bCs/>
          <w:lang w:val="lv-LV"/>
        </w:rPr>
        <w:tab/>
        <w:t>Iespējamās blakusparādības</w:t>
      </w:r>
    </w:p>
    <w:p w14:paraId="6267B8EC" w14:textId="77777777" w:rsidR="00880456" w:rsidRPr="00173465" w:rsidRDefault="00880456" w:rsidP="00285683">
      <w:pPr>
        <w:rPr>
          <w:lang w:val="lv-LV"/>
        </w:rPr>
      </w:pPr>
    </w:p>
    <w:p w14:paraId="402E248E" w14:textId="77777777" w:rsidR="00880456" w:rsidRPr="00343022" w:rsidRDefault="00880456" w:rsidP="00285683">
      <w:pPr>
        <w:numPr>
          <w:ilvl w:val="12"/>
          <w:numId w:val="0"/>
        </w:numPr>
        <w:tabs>
          <w:tab w:val="clear" w:pos="567"/>
        </w:tabs>
        <w:spacing w:line="240" w:lineRule="auto"/>
        <w:ind w:right="-29"/>
        <w:rPr>
          <w:szCs w:val="22"/>
          <w:lang w:val="lv-LV"/>
        </w:rPr>
      </w:pPr>
      <w:r w:rsidRPr="00343022">
        <w:rPr>
          <w:szCs w:val="22"/>
          <w:lang w:val="lv-LV"/>
        </w:rPr>
        <w:t>Tāpat kā visas zāles, šīs zāles var izraisīt blakusparādības, kaut arī ne visiem tās izpaužas.</w:t>
      </w:r>
    </w:p>
    <w:p w14:paraId="453D27DD" w14:textId="77777777" w:rsidR="00880456" w:rsidRPr="00343022" w:rsidRDefault="00880456" w:rsidP="00285683">
      <w:pPr>
        <w:numPr>
          <w:ilvl w:val="12"/>
          <w:numId w:val="0"/>
        </w:numPr>
        <w:tabs>
          <w:tab w:val="clear" w:pos="567"/>
        </w:tabs>
        <w:spacing w:line="240" w:lineRule="auto"/>
        <w:ind w:right="-29"/>
        <w:rPr>
          <w:szCs w:val="22"/>
          <w:lang w:val="lv-LV"/>
        </w:rPr>
      </w:pPr>
    </w:p>
    <w:p w14:paraId="562F1FAD" w14:textId="77777777" w:rsidR="00880456" w:rsidRPr="00343022" w:rsidRDefault="00880456" w:rsidP="00285683">
      <w:pPr>
        <w:numPr>
          <w:ilvl w:val="12"/>
          <w:numId w:val="0"/>
        </w:numPr>
        <w:spacing w:line="240" w:lineRule="auto"/>
        <w:ind w:right="-29"/>
        <w:rPr>
          <w:szCs w:val="22"/>
          <w:lang w:val="lv-LV"/>
        </w:rPr>
      </w:pPr>
      <w:r w:rsidRPr="00343022">
        <w:rPr>
          <w:szCs w:val="22"/>
          <w:lang w:val="lv-LV"/>
        </w:rPr>
        <w:t>Pirms ārstēšanas ārsts apspriedīs ar Jums iespējamās blakusparādības un izskaidros ārstēšanas ar Ultomiris riskus un ieguvumus.</w:t>
      </w:r>
    </w:p>
    <w:p w14:paraId="68DF1A3E" w14:textId="77777777" w:rsidR="00880456" w:rsidRPr="00343022" w:rsidRDefault="00880456" w:rsidP="00285683">
      <w:pPr>
        <w:numPr>
          <w:ilvl w:val="12"/>
          <w:numId w:val="0"/>
        </w:numPr>
        <w:spacing w:line="240" w:lineRule="auto"/>
        <w:ind w:right="-29"/>
        <w:rPr>
          <w:szCs w:val="22"/>
          <w:lang w:val="lv-LV"/>
        </w:rPr>
      </w:pPr>
    </w:p>
    <w:p w14:paraId="51FEBA07" w14:textId="77777777" w:rsidR="00880456" w:rsidRPr="00343022" w:rsidRDefault="00880456" w:rsidP="00285683">
      <w:pPr>
        <w:numPr>
          <w:ilvl w:val="12"/>
          <w:numId w:val="0"/>
        </w:numPr>
        <w:spacing w:line="240" w:lineRule="auto"/>
        <w:ind w:right="-29"/>
        <w:rPr>
          <w:b/>
          <w:bCs/>
          <w:szCs w:val="22"/>
          <w:u w:val="single"/>
          <w:lang w:val="lv-LV"/>
        </w:rPr>
      </w:pPr>
      <w:r w:rsidRPr="00343022">
        <w:rPr>
          <w:b/>
          <w:bCs/>
          <w:szCs w:val="22"/>
          <w:u w:val="single"/>
          <w:lang w:val="lv-LV"/>
        </w:rPr>
        <w:t>Nopietnas blakusparādības</w:t>
      </w:r>
    </w:p>
    <w:p w14:paraId="343381E6" w14:textId="77777777" w:rsidR="00880456" w:rsidRPr="00343022" w:rsidRDefault="00880456" w:rsidP="00285683">
      <w:pPr>
        <w:numPr>
          <w:ilvl w:val="12"/>
          <w:numId w:val="0"/>
        </w:numPr>
        <w:spacing w:line="240" w:lineRule="auto"/>
        <w:ind w:right="-29"/>
        <w:rPr>
          <w:szCs w:val="22"/>
          <w:lang w:val="lv-LV"/>
        </w:rPr>
      </w:pPr>
    </w:p>
    <w:p w14:paraId="370B28DA" w14:textId="77777777" w:rsidR="00880456" w:rsidRPr="00343022" w:rsidRDefault="00880456" w:rsidP="00285683">
      <w:pPr>
        <w:numPr>
          <w:ilvl w:val="12"/>
          <w:numId w:val="0"/>
        </w:numPr>
        <w:spacing w:line="240" w:lineRule="auto"/>
        <w:ind w:right="-29"/>
        <w:rPr>
          <w:szCs w:val="22"/>
          <w:lang w:val="lv-LV"/>
        </w:rPr>
      </w:pPr>
      <w:r w:rsidRPr="00343022">
        <w:rPr>
          <w:szCs w:val="22"/>
          <w:lang w:val="lv-LV"/>
        </w:rPr>
        <w:t>Visbūtiskākā blakusparādība ir meningokoku infekcija, tai skaitā meningokoku sepse un meningokoku encefalīts.</w:t>
      </w:r>
    </w:p>
    <w:p w14:paraId="422AF3EF"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Jums nekavējoties jāinformē ārsts, ja Jums rodas kāds no meningokoku infekcijas simptomiem (skatīt sadaļu “Meningokoku infekcijas simptomi” 2. punktā).</w:t>
      </w:r>
    </w:p>
    <w:p w14:paraId="04DCEF45" w14:textId="77777777" w:rsidR="00880456" w:rsidRPr="00343022" w:rsidRDefault="00880456" w:rsidP="00285683">
      <w:pPr>
        <w:numPr>
          <w:ilvl w:val="12"/>
          <w:numId w:val="0"/>
        </w:numPr>
        <w:spacing w:line="240" w:lineRule="auto"/>
        <w:ind w:right="-29"/>
        <w:rPr>
          <w:szCs w:val="22"/>
          <w:lang w:val="lv-LV"/>
        </w:rPr>
      </w:pPr>
    </w:p>
    <w:p w14:paraId="2AD3DC92" w14:textId="77777777" w:rsidR="00880456" w:rsidRPr="00343022" w:rsidRDefault="00880456" w:rsidP="00285683">
      <w:pPr>
        <w:numPr>
          <w:ilvl w:val="12"/>
          <w:numId w:val="0"/>
        </w:numPr>
        <w:spacing w:line="240" w:lineRule="auto"/>
        <w:ind w:right="-2"/>
        <w:rPr>
          <w:b/>
          <w:bCs/>
          <w:szCs w:val="22"/>
          <w:u w:val="single"/>
          <w:lang w:val="lv-LV"/>
        </w:rPr>
      </w:pPr>
      <w:r w:rsidRPr="00343022">
        <w:rPr>
          <w:b/>
          <w:bCs/>
          <w:szCs w:val="22"/>
          <w:u w:val="single"/>
          <w:lang w:val="lv-LV"/>
        </w:rPr>
        <w:t>Citas blakusparādības</w:t>
      </w:r>
    </w:p>
    <w:p w14:paraId="1CC190DA" w14:textId="77777777" w:rsidR="00880456" w:rsidRPr="00343022" w:rsidRDefault="00880456" w:rsidP="00285683">
      <w:pPr>
        <w:numPr>
          <w:ilvl w:val="12"/>
          <w:numId w:val="0"/>
        </w:numPr>
        <w:spacing w:line="240" w:lineRule="auto"/>
        <w:ind w:right="-2"/>
        <w:rPr>
          <w:szCs w:val="22"/>
          <w:lang w:val="lv-LV"/>
        </w:rPr>
      </w:pPr>
    </w:p>
    <w:p w14:paraId="48DEBD6F"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Ja neesat pārliecināts, ka saprotat, kādas ir tālāk minētās blakusparādības, palūdziet ārstam tās izskaidrot.</w:t>
      </w:r>
    </w:p>
    <w:p w14:paraId="241614AE" w14:textId="77777777" w:rsidR="00880456" w:rsidRPr="00343022" w:rsidRDefault="00880456" w:rsidP="00285683">
      <w:pPr>
        <w:numPr>
          <w:ilvl w:val="12"/>
          <w:numId w:val="0"/>
        </w:numPr>
        <w:spacing w:line="240" w:lineRule="auto"/>
        <w:ind w:right="-2"/>
        <w:rPr>
          <w:szCs w:val="22"/>
          <w:lang w:val="lv-LV"/>
        </w:rPr>
      </w:pPr>
      <w:bookmarkStart w:id="325" w:name="_Hlk130318593"/>
    </w:p>
    <w:p w14:paraId="7E242A61" w14:textId="77777777" w:rsidR="00880456" w:rsidRPr="00343022" w:rsidRDefault="00880456" w:rsidP="00285683">
      <w:pPr>
        <w:keepNext/>
        <w:spacing w:line="240" w:lineRule="auto"/>
        <w:ind w:right="-2"/>
        <w:rPr>
          <w:szCs w:val="22"/>
          <w:lang w:val="lv-LV"/>
        </w:rPr>
      </w:pPr>
      <w:r w:rsidRPr="00343022">
        <w:rPr>
          <w:b/>
          <w:bCs/>
          <w:szCs w:val="22"/>
          <w:lang w:val="lv-LV"/>
        </w:rPr>
        <w:t>Ļoti bieži</w:t>
      </w:r>
      <w:r w:rsidRPr="00343022">
        <w:rPr>
          <w:szCs w:val="22"/>
          <w:lang w:val="lv-LV"/>
        </w:rPr>
        <w:t xml:space="preserve"> (var rasties vairāk nekā 1 cilvēkam no 10): </w:t>
      </w:r>
    </w:p>
    <w:p w14:paraId="4C7ABCE7" w14:textId="77777777" w:rsidR="00880456" w:rsidRPr="00343022" w:rsidRDefault="00880456">
      <w:pPr>
        <w:numPr>
          <w:ilvl w:val="0"/>
          <w:numId w:val="53"/>
        </w:numPr>
        <w:spacing w:line="240" w:lineRule="auto"/>
        <w:ind w:left="426" w:right="-2" w:hanging="426"/>
        <w:rPr>
          <w:szCs w:val="22"/>
          <w:lang w:val="lv-LV"/>
        </w:rPr>
        <w:pPrChange w:id="326" w:author="Author">
          <w:pPr>
            <w:numPr>
              <w:numId w:val="2"/>
            </w:numPr>
            <w:spacing w:line="240" w:lineRule="auto"/>
            <w:ind w:left="567" w:right="-2" w:hanging="567"/>
          </w:pPr>
        </w:pPrChange>
      </w:pPr>
      <w:bookmarkStart w:id="327" w:name="_Hlk138086414"/>
      <w:r w:rsidRPr="00343022">
        <w:rPr>
          <w:szCs w:val="22"/>
          <w:lang w:val="lv-LV"/>
        </w:rPr>
        <w:t>galvassāpes;</w:t>
      </w:r>
    </w:p>
    <w:p w14:paraId="1BADD8E4" w14:textId="77777777" w:rsidR="00880456" w:rsidRPr="00343022" w:rsidRDefault="00880456">
      <w:pPr>
        <w:numPr>
          <w:ilvl w:val="0"/>
          <w:numId w:val="53"/>
        </w:numPr>
        <w:spacing w:line="240" w:lineRule="auto"/>
        <w:ind w:left="426" w:right="-2" w:hanging="426"/>
        <w:rPr>
          <w:szCs w:val="22"/>
          <w:lang w:val="lv-LV"/>
        </w:rPr>
        <w:pPrChange w:id="328" w:author="Author">
          <w:pPr>
            <w:numPr>
              <w:numId w:val="2"/>
            </w:numPr>
            <w:spacing w:line="240" w:lineRule="auto"/>
            <w:ind w:left="567" w:right="-2" w:hanging="567"/>
          </w:pPr>
        </w:pPrChange>
      </w:pPr>
      <w:r w:rsidRPr="00343022">
        <w:rPr>
          <w:lang w:val="lv-LV"/>
        </w:rPr>
        <w:t>reibonis;</w:t>
      </w:r>
    </w:p>
    <w:p w14:paraId="776656AD" w14:textId="77777777" w:rsidR="00880456" w:rsidRPr="00343022" w:rsidRDefault="00880456">
      <w:pPr>
        <w:numPr>
          <w:ilvl w:val="0"/>
          <w:numId w:val="53"/>
        </w:numPr>
        <w:spacing w:line="240" w:lineRule="auto"/>
        <w:ind w:left="426" w:right="-2" w:hanging="426"/>
        <w:rPr>
          <w:szCs w:val="22"/>
          <w:lang w:val="lv-LV"/>
        </w:rPr>
        <w:pPrChange w:id="329" w:author="Author">
          <w:pPr>
            <w:numPr>
              <w:numId w:val="2"/>
            </w:numPr>
            <w:spacing w:line="240" w:lineRule="auto"/>
            <w:ind w:left="567" w:right="-2" w:hanging="567"/>
          </w:pPr>
        </w:pPrChange>
      </w:pPr>
      <w:r w:rsidRPr="00343022">
        <w:rPr>
          <w:lang w:val="lv-LV"/>
        </w:rPr>
        <w:t>caureja, slikta dūša, sāpes vēderā;</w:t>
      </w:r>
    </w:p>
    <w:p w14:paraId="2C181F5D" w14:textId="77777777" w:rsidR="00880456" w:rsidRPr="00343022" w:rsidRDefault="00880456">
      <w:pPr>
        <w:numPr>
          <w:ilvl w:val="0"/>
          <w:numId w:val="53"/>
        </w:numPr>
        <w:spacing w:line="240" w:lineRule="auto"/>
        <w:ind w:left="426" w:right="-2" w:hanging="426"/>
        <w:rPr>
          <w:szCs w:val="22"/>
          <w:lang w:val="lv-LV"/>
        </w:rPr>
        <w:pPrChange w:id="330" w:author="Author">
          <w:pPr>
            <w:numPr>
              <w:numId w:val="2"/>
            </w:numPr>
            <w:spacing w:line="240" w:lineRule="auto"/>
            <w:ind w:left="567" w:right="-2" w:hanging="567"/>
          </w:pPr>
        </w:pPrChange>
      </w:pPr>
      <w:r w:rsidRPr="00343022">
        <w:rPr>
          <w:lang w:val="lv-LV"/>
        </w:rPr>
        <w:t>drudzis, noguruma sajūta (nogurums);</w:t>
      </w:r>
    </w:p>
    <w:p w14:paraId="3477F7A5" w14:textId="77777777" w:rsidR="00880456" w:rsidRPr="00343022" w:rsidRDefault="00880456">
      <w:pPr>
        <w:numPr>
          <w:ilvl w:val="0"/>
          <w:numId w:val="53"/>
        </w:numPr>
        <w:spacing w:line="240" w:lineRule="auto"/>
        <w:ind w:left="426" w:right="-2" w:hanging="426"/>
        <w:rPr>
          <w:szCs w:val="22"/>
          <w:lang w:val="lv-LV"/>
        </w:rPr>
        <w:pPrChange w:id="331" w:author="Author">
          <w:pPr>
            <w:numPr>
              <w:numId w:val="2"/>
            </w:numPr>
            <w:spacing w:line="240" w:lineRule="auto"/>
            <w:ind w:left="567" w:right="-2" w:hanging="567"/>
          </w:pPr>
        </w:pPrChange>
      </w:pPr>
      <w:r w:rsidRPr="00343022">
        <w:rPr>
          <w:lang w:val="lv-LV"/>
        </w:rPr>
        <w:t>augšējo elpceļu infekcija;</w:t>
      </w:r>
    </w:p>
    <w:p w14:paraId="79644C01" w14:textId="77777777" w:rsidR="00880456" w:rsidRPr="00343022" w:rsidRDefault="00880456">
      <w:pPr>
        <w:numPr>
          <w:ilvl w:val="0"/>
          <w:numId w:val="53"/>
        </w:numPr>
        <w:spacing w:line="240" w:lineRule="auto"/>
        <w:ind w:left="426" w:right="-2" w:hanging="426"/>
        <w:rPr>
          <w:szCs w:val="22"/>
          <w:lang w:val="lv-LV"/>
        </w:rPr>
        <w:pPrChange w:id="332" w:author="Author">
          <w:pPr>
            <w:numPr>
              <w:numId w:val="2"/>
            </w:numPr>
            <w:spacing w:line="240" w:lineRule="auto"/>
            <w:ind w:left="567" w:right="-2" w:hanging="567"/>
          </w:pPr>
        </w:pPrChange>
      </w:pPr>
      <w:r w:rsidRPr="00343022">
        <w:rPr>
          <w:lang w:val="lv-LV"/>
        </w:rPr>
        <w:t>saaukstēšanās (nazofaringīts);</w:t>
      </w:r>
    </w:p>
    <w:p w14:paraId="17C4C51E" w14:textId="77777777" w:rsidR="00880456" w:rsidRPr="00343022" w:rsidRDefault="00880456">
      <w:pPr>
        <w:numPr>
          <w:ilvl w:val="0"/>
          <w:numId w:val="53"/>
        </w:numPr>
        <w:spacing w:line="240" w:lineRule="auto"/>
        <w:ind w:left="426" w:right="-2" w:hanging="426"/>
        <w:rPr>
          <w:szCs w:val="22"/>
          <w:lang w:val="lv-LV"/>
        </w:rPr>
        <w:pPrChange w:id="333" w:author="Author">
          <w:pPr>
            <w:numPr>
              <w:numId w:val="2"/>
            </w:numPr>
            <w:spacing w:line="240" w:lineRule="auto"/>
            <w:ind w:left="567" w:right="-2" w:hanging="567"/>
          </w:pPr>
        </w:pPrChange>
      </w:pPr>
      <w:r w:rsidRPr="00343022">
        <w:rPr>
          <w:lang w:val="lv-LV"/>
        </w:rPr>
        <w:t>sāpes mugurā, sāpes locītavās (artralģija)</w:t>
      </w:r>
      <w:r>
        <w:rPr>
          <w:lang w:val="lv-LV"/>
        </w:rPr>
        <w:t>;</w:t>
      </w:r>
    </w:p>
    <w:bookmarkEnd w:id="327"/>
    <w:p w14:paraId="72CAC206" w14:textId="77777777" w:rsidR="00880456" w:rsidRPr="00343022" w:rsidRDefault="00880456">
      <w:pPr>
        <w:numPr>
          <w:ilvl w:val="0"/>
          <w:numId w:val="53"/>
        </w:numPr>
        <w:spacing w:line="240" w:lineRule="auto"/>
        <w:ind w:left="426" w:right="-2" w:hanging="426"/>
        <w:rPr>
          <w:szCs w:val="22"/>
          <w:lang w:val="lv-LV"/>
        </w:rPr>
        <w:pPrChange w:id="334" w:author="Author">
          <w:pPr>
            <w:numPr>
              <w:numId w:val="2"/>
            </w:numPr>
            <w:spacing w:line="240" w:lineRule="auto"/>
            <w:ind w:left="567" w:right="-2" w:hanging="567"/>
          </w:pPr>
        </w:pPrChange>
      </w:pPr>
      <w:r w:rsidRPr="00343022">
        <w:rPr>
          <w:lang w:val="lv-LV"/>
        </w:rPr>
        <w:t>urīnceļu infekcija.</w:t>
      </w:r>
    </w:p>
    <w:p w14:paraId="67824DDF" w14:textId="77777777" w:rsidR="00880456" w:rsidRPr="00343022" w:rsidRDefault="00880456" w:rsidP="00285683">
      <w:pPr>
        <w:spacing w:line="240" w:lineRule="auto"/>
        <w:ind w:right="-2"/>
        <w:rPr>
          <w:szCs w:val="22"/>
          <w:lang w:val="lv-LV"/>
        </w:rPr>
      </w:pPr>
    </w:p>
    <w:p w14:paraId="0CF26138" w14:textId="77777777" w:rsidR="00880456" w:rsidRPr="00343022" w:rsidRDefault="00880456" w:rsidP="00285683">
      <w:pPr>
        <w:keepNext/>
        <w:spacing w:line="240" w:lineRule="auto"/>
        <w:ind w:right="-2"/>
        <w:rPr>
          <w:szCs w:val="22"/>
          <w:lang w:val="lv-LV"/>
        </w:rPr>
      </w:pPr>
      <w:r w:rsidRPr="00343022">
        <w:rPr>
          <w:b/>
          <w:bCs/>
          <w:szCs w:val="22"/>
          <w:lang w:val="lv-LV"/>
        </w:rPr>
        <w:t>Bieži</w:t>
      </w:r>
      <w:r w:rsidRPr="00343022">
        <w:rPr>
          <w:szCs w:val="22"/>
          <w:lang w:val="lv-LV"/>
        </w:rPr>
        <w:t xml:space="preserve"> (var rasties ne vairāk kā 1 cilvēkam no 10):</w:t>
      </w:r>
    </w:p>
    <w:p w14:paraId="498868D3" w14:textId="77777777" w:rsidR="00880456" w:rsidRPr="00343022" w:rsidRDefault="00880456">
      <w:pPr>
        <w:numPr>
          <w:ilvl w:val="0"/>
          <w:numId w:val="53"/>
        </w:numPr>
        <w:spacing w:line="240" w:lineRule="auto"/>
        <w:ind w:left="426" w:right="-2" w:hanging="426"/>
        <w:rPr>
          <w:szCs w:val="22"/>
          <w:lang w:val="lv-LV"/>
        </w:rPr>
        <w:pPrChange w:id="335" w:author="Author">
          <w:pPr>
            <w:numPr>
              <w:numId w:val="2"/>
            </w:numPr>
            <w:spacing w:line="240" w:lineRule="auto"/>
            <w:ind w:left="567" w:right="-2" w:hanging="567"/>
          </w:pPr>
        </w:pPrChange>
      </w:pPr>
      <w:r w:rsidRPr="00343022">
        <w:rPr>
          <w:lang w:val="lv-LV"/>
        </w:rPr>
        <w:t xml:space="preserve">vemšana, diskomforts kuņģī pēc maltītes (dispepsija); </w:t>
      </w:r>
    </w:p>
    <w:p w14:paraId="112A4B6F" w14:textId="77777777" w:rsidR="00880456" w:rsidRPr="00343022" w:rsidRDefault="00880456">
      <w:pPr>
        <w:numPr>
          <w:ilvl w:val="0"/>
          <w:numId w:val="53"/>
        </w:numPr>
        <w:spacing w:line="240" w:lineRule="auto"/>
        <w:ind w:left="426" w:right="-2" w:hanging="426"/>
        <w:rPr>
          <w:szCs w:val="22"/>
          <w:lang w:val="lv-LV"/>
        </w:rPr>
        <w:pPrChange w:id="336" w:author="Author">
          <w:pPr>
            <w:numPr>
              <w:numId w:val="2"/>
            </w:numPr>
            <w:spacing w:line="240" w:lineRule="auto"/>
            <w:ind w:left="567" w:right="-2" w:hanging="567"/>
          </w:pPr>
        </w:pPrChange>
      </w:pPr>
      <w:r w:rsidRPr="00343022">
        <w:rPr>
          <w:lang w:val="lv-LV"/>
        </w:rPr>
        <w:t>nātrene, izsitumi, ādas nieze (nieze);</w:t>
      </w:r>
    </w:p>
    <w:p w14:paraId="1E9CA091" w14:textId="77777777" w:rsidR="00880456" w:rsidRPr="00343022" w:rsidRDefault="00880456">
      <w:pPr>
        <w:numPr>
          <w:ilvl w:val="0"/>
          <w:numId w:val="53"/>
        </w:numPr>
        <w:spacing w:line="240" w:lineRule="auto"/>
        <w:ind w:left="426" w:right="-2" w:hanging="426"/>
        <w:rPr>
          <w:szCs w:val="22"/>
          <w:lang w:val="lv-LV"/>
        </w:rPr>
        <w:pPrChange w:id="337" w:author="Author">
          <w:pPr>
            <w:numPr>
              <w:numId w:val="2"/>
            </w:numPr>
            <w:spacing w:line="240" w:lineRule="auto"/>
            <w:ind w:left="567" w:right="-2" w:hanging="567"/>
          </w:pPr>
        </w:pPrChange>
      </w:pPr>
      <w:r w:rsidRPr="00343022">
        <w:rPr>
          <w:lang w:val="lv-LV"/>
        </w:rPr>
        <w:t>sāpes muskuļos (mialģija) un muskuļu spazmas;</w:t>
      </w:r>
    </w:p>
    <w:p w14:paraId="79C899D6" w14:textId="77777777" w:rsidR="00880456" w:rsidRPr="00343022" w:rsidRDefault="00880456">
      <w:pPr>
        <w:numPr>
          <w:ilvl w:val="0"/>
          <w:numId w:val="53"/>
        </w:numPr>
        <w:spacing w:line="240" w:lineRule="auto"/>
        <w:ind w:left="426" w:right="-2" w:hanging="426"/>
        <w:rPr>
          <w:szCs w:val="22"/>
          <w:lang w:val="lv-LV"/>
        </w:rPr>
        <w:pPrChange w:id="338" w:author="Author">
          <w:pPr>
            <w:numPr>
              <w:numId w:val="2"/>
            </w:numPr>
            <w:spacing w:line="240" w:lineRule="auto"/>
            <w:ind w:left="720" w:right="-2" w:hanging="720"/>
          </w:pPr>
        </w:pPrChange>
      </w:pPr>
      <w:r w:rsidRPr="00343022">
        <w:rPr>
          <w:lang w:val="lv-LV"/>
        </w:rPr>
        <w:t>gripai līdzīga slimība, drebuļi, nespēks (astēnija);</w:t>
      </w:r>
    </w:p>
    <w:p w14:paraId="1FC2ABAB" w14:textId="77777777" w:rsidR="00880456" w:rsidRPr="00343022" w:rsidRDefault="00880456">
      <w:pPr>
        <w:numPr>
          <w:ilvl w:val="0"/>
          <w:numId w:val="53"/>
        </w:numPr>
        <w:spacing w:line="240" w:lineRule="auto"/>
        <w:ind w:left="426" w:right="-2" w:hanging="426"/>
        <w:rPr>
          <w:szCs w:val="22"/>
          <w:lang w:val="lv-LV"/>
        </w:rPr>
        <w:pPrChange w:id="339" w:author="Author">
          <w:pPr>
            <w:numPr>
              <w:numId w:val="2"/>
            </w:numPr>
            <w:spacing w:line="240" w:lineRule="auto"/>
            <w:ind w:left="567" w:right="-2" w:hanging="567"/>
          </w:pPr>
        </w:pPrChange>
      </w:pPr>
      <w:r w:rsidRPr="00343022">
        <w:rPr>
          <w:lang w:val="lv-LV"/>
        </w:rPr>
        <w:t>ar infūziju saistīta reakcija;</w:t>
      </w:r>
    </w:p>
    <w:p w14:paraId="0A407B98" w14:textId="77777777" w:rsidR="00880456" w:rsidRPr="00343022" w:rsidRDefault="00880456">
      <w:pPr>
        <w:numPr>
          <w:ilvl w:val="0"/>
          <w:numId w:val="53"/>
        </w:numPr>
        <w:spacing w:line="240" w:lineRule="auto"/>
        <w:ind w:left="426" w:right="-2" w:hanging="426"/>
        <w:rPr>
          <w:szCs w:val="22"/>
          <w:lang w:val="lv-LV"/>
        </w:rPr>
        <w:pPrChange w:id="340" w:author="Author">
          <w:pPr>
            <w:numPr>
              <w:numId w:val="2"/>
            </w:numPr>
            <w:spacing w:line="240" w:lineRule="auto"/>
            <w:ind w:left="567" w:right="-2" w:hanging="567"/>
          </w:pPr>
        </w:pPrChange>
      </w:pPr>
      <w:bookmarkStart w:id="341" w:name="_Hlk138086580"/>
      <w:r w:rsidRPr="00343022">
        <w:rPr>
          <w:lang w:val="lv-LV"/>
        </w:rPr>
        <w:t>alerģiska reakcija (paaugstināta jutība)</w:t>
      </w:r>
      <w:r>
        <w:rPr>
          <w:lang w:val="lv-LV"/>
        </w:rPr>
        <w:t>.</w:t>
      </w:r>
      <w:bookmarkEnd w:id="341"/>
    </w:p>
    <w:p w14:paraId="66D219BC" w14:textId="77777777" w:rsidR="00880456" w:rsidRPr="00343022" w:rsidRDefault="00880456" w:rsidP="00285683">
      <w:pPr>
        <w:spacing w:line="240" w:lineRule="auto"/>
        <w:ind w:right="-2"/>
        <w:rPr>
          <w:szCs w:val="22"/>
          <w:lang w:val="lv-LV"/>
        </w:rPr>
      </w:pPr>
    </w:p>
    <w:p w14:paraId="25321EE2" w14:textId="77777777" w:rsidR="00880456" w:rsidRPr="00343022" w:rsidRDefault="00880456" w:rsidP="00285683">
      <w:pPr>
        <w:rPr>
          <w:szCs w:val="22"/>
          <w:lang w:val="lv-LV"/>
        </w:rPr>
      </w:pPr>
      <w:r w:rsidRPr="00343022">
        <w:rPr>
          <w:b/>
          <w:bCs/>
          <w:szCs w:val="22"/>
          <w:lang w:val="lv-LV"/>
        </w:rPr>
        <w:t>Retāk</w:t>
      </w:r>
      <w:r w:rsidRPr="00343022">
        <w:rPr>
          <w:szCs w:val="22"/>
          <w:lang w:val="lv-LV"/>
        </w:rPr>
        <w:t xml:space="preserve"> (var rasties ne vairāk kā 1 cilvēkam no 100):</w:t>
      </w:r>
    </w:p>
    <w:p w14:paraId="0ED798EC" w14:textId="77777777" w:rsidR="00880456" w:rsidRPr="00343022" w:rsidRDefault="00880456">
      <w:pPr>
        <w:numPr>
          <w:ilvl w:val="0"/>
          <w:numId w:val="53"/>
        </w:numPr>
        <w:spacing w:line="240" w:lineRule="auto"/>
        <w:ind w:left="426" w:right="-2" w:hanging="426"/>
        <w:rPr>
          <w:szCs w:val="22"/>
          <w:lang w:val="lv-LV"/>
        </w:rPr>
        <w:pPrChange w:id="342" w:author="Author">
          <w:pPr>
            <w:numPr>
              <w:numId w:val="2"/>
            </w:numPr>
            <w:spacing w:line="240" w:lineRule="auto"/>
            <w:ind w:left="567" w:right="-2" w:hanging="567"/>
          </w:pPr>
        </w:pPrChange>
      </w:pPr>
      <w:r w:rsidRPr="00343022">
        <w:rPr>
          <w:lang w:val="lv-LV"/>
        </w:rPr>
        <w:t>meningokoku infekcija;</w:t>
      </w:r>
    </w:p>
    <w:p w14:paraId="001260E4" w14:textId="77777777" w:rsidR="00880456" w:rsidRPr="00343022" w:rsidRDefault="00880456">
      <w:pPr>
        <w:numPr>
          <w:ilvl w:val="0"/>
          <w:numId w:val="53"/>
        </w:numPr>
        <w:spacing w:line="240" w:lineRule="auto"/>
        <w:ind w:left="426" w:right="-2" w:hanging="426"/>
        <w:rPr>
          <w:szCs w:val="22"/>
          <w:lang w:val="lv-LV"/>
        </w:rPr>
        <w:pPrChange w:id="343" w:author="Author">
          <w:pPr>
            <w:numPr>
              <w:numId w:val="2"/>
            </w:numPr>
            <w:spacing w:line="240" w:lineRule="auto"/>
            <w:ind w:left="567" w:right="-2" w:hanging="567"/>
          </w:pPr>
        </w:pPrChange>
      </w:pPr>
      <w:r w:rsidRPr="00343022">
        <w:rPr>
          <w:lang w:val="lv-LV"/>
        </w:rPr>
        <w:t>smaga alerģiska reakcija, kas izraisa apgrūtinātu elpošanu vai reiboni (anafilaktiska reakcija);</w:t>
      </w:r>
    </w:p>
    <w:p w14:paraId="5C1BC56C" w14:textId="77777777" w:rsidR="00880456" w:rsidRPr="00343022" w:rsidRDefault="00880456">
      <w:pPr>
        <w:numPr>
          <w:ilvl w:val="0"/>
          <w:numId w:val="53"/>
        </w:numPr>
        <w:spacing w:line="240" w:lineRule="auto"/>
        <w:ind w:left="426" w:right="-2" w:hanging="426"/>
        <w:rPr>
          <w:szCs w:val="22"/>
          <w:lang w:val="lv-LV"/>
        </w:rPr>
        <w:pPrChange w:id="344" w:author="Author">
          <w:pPr>
            <w:numPr>
              <w:numId w:val="2"/>
            </w:numPr>
            <w:spacing w:line="240" w:lineRule="auto"/>
            <w:ind w:left="567" w:right="-2" w:hanging="567"/>
          </w:pPr>
        </w:pPrChange>
      </w:pPr>
      <w:r w:rsidRPr="00343022">
        <w:rPr>
          <w:lang w:val="lv-LV"/>
        </w:rPr>
        <w:t>diseminēta gonokoku infekcija.</w:t>
      </w:r>
    </w:p>
    <w:p w14:paraId="30719BB9" w14:textId="77777777" w:rsidR="00880456" w:rsidRPr="00343022" w:rsidRDefault="00880456" w:rsidP="00285683">
      <w:pPr>
        <w:rPr>
          <w:lang w:val="lv-LV"/>
        </w:rPr>
      </w:pPr>
    </w:p>
    <w:bookmarkEnd w:id="325"/>
    <w:p w14:paraId="116FE75E" w14:textId="77777777" w:rsidR="00880456" w:rsidRPr="00343022" w:rsidRDefault="00880456" w:rsidP="00285683">
      <w:pPr>
        <w:rPr>
          <w:b/>
          <w:szCs w:val="22"/>
          <w:lang w:val="lv-LV"/>
        </w:rPr>
      </w:pPr>
      <w:r w:rsidRPr="00343022">
        <w:rPr>
          <w:b/>
          <w:bCs/>
          <w:szCs w:val="22"/>
          <w:lang w:val="lv-LV"/>
        </w:rPr>
        <w:t>Ziņošana par blakusparādībām</w:t>
      </w:r>
    </w:p>
    <w:p w14:paraId="0D0BCEDA" w14:textId="77777777" w:rsidR="00880456" w:rsidRPr="00343022" w:rsidRDefault="00880456" w:rsidP="00285683">
      <w:pPr>
        <w:rPr>
          <w:szCs w:val="22"/>
          <w:lang w:val="lv-LV"/>
        </w:rPr>
      </w:pPr>
      <w:r w:rsidRPr="00343022">
        <w:rPr>
          <w:szCs w:val="22"/>
          <w:lang w:val="lv-LV"/>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fldChar w:fldCharType="begin"/>
      </w:r>
      <w:r w:rsidRPr="00FB64B5">
        <w:rPr>
          <w:lang w:val="lv-LV"/>
          <w:rPrChange w:id="345" w:author="Author">
            <w:rPr/>
          </w:rPrChange>
        </w:rPr>
        <w:instrText>HYPERLINK "http://www.ema.europa.eu/docs/en_GB/document_library/Template_or_form/2013/03/WC500139752.doc"</w:instrText>
      </w:r>
      <w:r>
        <w:fldChar w:fldCharType="separate"/>
      </w:r>
      <w:r w:rsidRPr="00343022">
        <w:rPr>
          <w:color w:val="0000FF"/>
          <w:highlight w:val="lightGray"/>
          <w:u w:val="single"/>
          <w:lang w:val="lv-LV"/>
        </w:rPr>
        <w:t>V pielikumā</w:t>
      </w:r>
      <w:r>
        <w:fldChar w:fldCharType="end"/>
      </w:r>
      <w:r w:rsidRPr="00343022">
        <w:rPr>
          <w:szCs w:val="22"/>
          <w:highlight w:val="lightGray"/>
          <w:lang w:val="lv-LV"/>
        </w:rPr>
        <w:t xml:space="preserve"> minēto nacionālās ziņošanas sistēmas kontaktinformāciju.</w:t>
      </w:r>
      <w:r w:rsidRPr="00343022">
        <w:rPr>
          <w:szCs w:val="22"/>
          <w:lang w:val="lv-LV"/>
        </w:rPr>
        <w:t xml:space="preserve"> Ziņojot par blakusparādībām, Jūs varat palīdzēt nodrošināt daudz plašāku informāciju par šo zāļu drošumu.</w:t>
      </w:r>
    </w:p>
    <w:p w14:paraId="190B4289" w14:textId="77777777" w:rsidR="00880456" w:rsidRPr="00343022" w:rsidRDefault="00880456" w:rsidP="00285683">
      <w:pPr>
        <w:rPr>
          <w:szCs w:val="22"/>
          <w:lang w:val="lv-LV"/>
        </w:rPr>
      </w:pPr>
    </w:p>
    <w:p w14:paraId="6004443B" w14:textId="77777777" w:rsidR="00880456" w:rsidRPr="00343022" w:rsidRDefault="00880456" w:rsidP="00285683">
      <w:pPr>
        <w:autoSpaceDE w:val="0"/>
        <w:autoSpaceDN w:val="0"/>
        <w:adjustRightInd w:val="0"/>
        <w:spacing w:line="240" w:lineRule="auto"/>
        <w:rPr>
          <w:szCs w:val="22"/>
          <w:lang w:val="lv-LV"/>
        </w:rPr>
      </w:pPr>
    </w:p>
    <w:p w14:paraId="1EBA69B2" w14:textId="77777777" w:rsidR="00880456" w:rsidRPr="00343022" w:rsidRDefault="00880456" w:rsidP="00285683">
      <w:pPr>
        <w:rPr>
          <w:b/>
          <w:szCs w:val="22"/>
          <w:lang w:val="lv-LV"/>
        </w:rPr>
      </w:pPr>
      <w:r w:rsidRPr="00343022">
        <w:rPr>
          <w:b/>
          <w:bCs/>
          <w:szCs w:val="22"/>
          <w:lang w:val="lv-LV"/>
        </w:rPr>
        <w:t>5.</w:t>
      </w:r>
      <w:r w:rsidRPr="00343022">
        <w:rPr>
          <w:b/>
          <w:bCs/>
          <w:szCs w:val="22"/>
          <w:lang w:val="lv-LV"/>
        </w:rPr>
        <w:tab/>
        <w:t>Kā uzglabāt Ultomiris</w:t>
      </w:r>
    </w:p>
    <w:p w14:paraId="70759878" w14:textId="77777777" w:rsidR="00880456" w:rsidRPr="00173465" w:rsidRDefault="00880456" w:rsidP="00285683">
      <w:pPr>
        <w:rPr>
          <w:lang w:val="lv-LV"/>
        </w:rPr>
      </w:pPr>
    </w:p>
    <w:p w14:paraId="6A672662"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 xml:space="preserve">Uzglabāt </w:t>
      </w:r>
      <w:r w:rsidRPr="00343022">
        <w:rPr>
          <w:lang w:val="lv-LV"/>
        </w:rPr>
        <w:t xml:space="preserve">šīs zāles </w:t>
      </w:r>
      <w:r w:rsidRPr="00343022">
        <w:rPr>
          <w:szCs w:val="22"/>
          <w:lang w:val="lv-LV"/>
        </w:rPr>
        <w:t>bērniem neredzamā un nepieejamā vietā.</w:t>
      </w:r>
    </w:p>
    <w:p w14:paraId="123861EF" w14:textId="77777777" w:rsidR="00880456" w:rsidRPr="00343022" w:rsidRDefault="00880456" w:rsidP="00285683">
      <w:pPr>
        <w:numPr>
          <w:ilvl w:val="12"/>
          <w:numId w:val="0"/>
        </w:numPr>
        <w:tabs>
          <w:tab w:val="clear" w:pos="567"/>
        </w:tabs>
        <w:spacing w:line="240" w:lineRule="auto"/>
        <w:ind w:right="-2"/>
        <w:rPr>
          <w:szCs w:val="22"/>
          <w:lang w:val="lv-LV"/>
        </w:rPr>
      </w:pPr>
    </w:p>
    <w:p w14:paraId="1811C99F"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Nelietot šīs zāles pēc derīguma termiņa beigām, kas norādīts uz kastītes pēc “EXP”. Derīguma termiņš attiecas uz norādītā mēneša pēdējo dienu.</w:t>
      </w:r>
    </w:p>
    <w:p w14:paraId="7D708A49" w14:textId="77777777" w:rsidR="00880456" w:rsidRPr="00343022" w:rsidRDefault="00880456" w:rsidP="00285683">
      <w:pPr>
        <w:spacing w:line="240" w:lineRule="auto"/>
        <w:rPr>
          <w:szCs w:val="22"/>
          <w:lang w:val="lv-LV"/>
        </w:rPr>
      </w:pPr>
      <w:r w:rsidRPr="00343022">
        <w:rPr>
          <w:szCs w:val="22"/>
          <w:lang w:val="lv-LV"/>
        </w:rPr>
        <w:t>Uzglabāt ledusskapī (2 °C–8 </w:t>
      </w:r>
      <w:r w:rsidRPr="00343022">
        <w:rPr>
          <w:rFonts w:ascii="Symbol" w:eastAsia="Symbol" w:hAnsi="Symbol" w:cs="Symbol"/>
          <w:szCs w:val="22"/>
          <w:lang w:val="lv-LV"/>
        </w:rPr>
        <w:t>°</w:t>
      </w:r>
      <w:r w:rsidRPr="00343022">
        <w:rPr>
          <w:szCs w:val="22"/>
          <w:lang w:val="lv-LV"/>
        </w:rPr>
        <w:t>C).</w:t>
      </w:r>
    </w:p>
    <w:p w14:paraId="61761531" w14:textId="77777777" w:rsidR="00880456" w:rsidRPr="00343022" w:rsidRDefault="00880456" w:rsidP="00285683">
      <w:pPr>
        <w:autoSpaceDE w:val="0"/>
        <w:autoSpaceDN w:val="0"/>
        <w:adjustRightInd w:val="0"/>
        <w:spacing w:line="240" w:lineRule="auto"/>
        <w:rPr>
          <w:bCs/>
          <w:szCs w:val="22"/>
          <w:lang w:val="lv-LV"/>
        </w:rPr>
      </w:pPr>
      <w:r w:rsidRPr="00343022">
        <w:rPr>
          <w:szCs w:val="22"/>
          <w:lang w:val="lv-LV"/>
        </w:rPr>
        <w:t>Nesasaldēt.</w:t>
      </w:r>
    </w:p>
    <w:p w14:paraId="0A17F09D" w14:textId="77777777" w:rsidR="00880456" w:rsidRPr="00343022" w:rsidRDefault="00880456" w:rsidP="00285683">
      <w:pPr>
        <w:autoSpaceDE w:val="0"/>
        <w:autoSpaceDN w:val="0"/>
        <w:adjustRightInd w:val="0"/>
        <w:spacing w:line="240" w:lineRule="auto"/>
        <w:rPr>
          <w:lang w:val="lv-LV"/>
        </w:rPr>
      </w:pPr>
    </w:p>
    <w:p w14:paraId="53767B85"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Uzglabāt oriģinālā iepakojumā, lai pasargātu no gaismas.</w:t>
      </w:r>
    </w:p>
    <w:p w14:paraId="036D77E9" w14:textId="77777777" w:rsidR="00880456" w:rsidRPr="00343022" w:rsidRDefault="00880456" w:rsidP="00285683">
      <w:pPr>
        <w:numPr>
          <w:ilvl w:val="12"/>
          <w:numId w:val="0"/>
        </w:numPr>
        <w:tabs>
          <w:tab w:val="clear" w:pos="567"/>
        </w:tabs>
        <w:spacing w:line="240" w:lineRule="auto"/>
        <w:ind w:right="-2"/>
        <w:rPr>
          <w:szCs w:val="22"/>
          <w:u w:val="single"/>
          <w:lang w:val="lv-LV"/>
        </w:rPr>
      </w:pPr>
      <w:r w:rsidRPr="00343022">
        <w:rPr>
          <w:szCs w:val="22"/>
          <w:lang w:val="lv-LV"/>
        </w:rPr>
        <w:t>Pēc atšķaidīšanas ar nātrija hlorīda 9 mg/ml (0,9%) šķīdumu injekcijām zāles jāizlieto nekavējoties vai 24 stundās, ja glabā ledusskapī, vai 4 stundās, ja glabā istabas temperatūrā.</w:t>
      </w:r>
    </w:p>
    <w:p w14:paraId="199DC9EA" w14:textId="77777777" w:rsidR="00880456" w:rsidRPr="00343022" w:rsidRDefault="00880456" w:rsidP="00285683">
      <w:pPr>
        <w:tabs>
          <w:tab w:val="clear" w:pos="567"/>
          <w:tab w:val="left" w:pos="0"/>
        </w:tabs>
        <w:suppressAutoHyphens/>
        <w:spacing w:line="240" w:lineRule="auto"/>
        <w:rPr>
          <w:szCs w:val="22"/>
          <w:lang w:val="lv-LV"/>
        </w:rPr>
      </w:pPr>
    </w:p>
    <w:p w14:paraId="5557C630"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Neizmetiet zāles kanalizācijā. Vaicājiet farmaceitam, kā izmest zāles, kuras vairs nelietojat. Šie pasākumi palīdzēs aizsargāt apkārtējo vidi.</w:t>
      </w:r>
    </w:p>
    <w:p w14:paraId="235AF169" w14:textId="77777777" w:rsidR="00880456" w:rsidRPr="00343022" w:rsidRDefault="00880456" w:rsidP="00285683">
      <w:pPr>
        <w:numPr>
          <w:ilvl w:val="12"/>
          <w:numId w:val="0"/>
        </w:numPr>
        <w:tabs>
          <w:tab w:val="clear" w:pos="567"/>
        </w:tabs>
        <w:spacing w:line="240" w:lineRule="auto"/>
        <w:ind w:right="-2"/>
        <w:rPr>
          <w:szCs w:val="22"/>
          <w:lang w:val="lv-LV"/>
        </w:rPr>
      </w:pPr>
    </w:p>
    <w:p w14:paraId="72EC180B" w14:textId="77777777" w:rsidR="00880456" w:rsidRPr="00343022" w:rsidRDefault="00880456" w:rsidP="00285683">
      <w:pPr>
        <w:numPr>
          <w:ilvl w:val="12"/>
          <w:numId w:val="0"/>
        </w:numPr>
        <w:tabs>
          <w:tab w:val="clear" w:pos="567"/>
        </w:tabs>
        <w:spacing w:line="240" w:lineRule="auto"/>
        <w:ind w:right="-2"/>
        <w:rPr>
          <w:szCs w:val="22"/>
          <w:lang w:val="lv-LV"/>
        </w:rPr>
      </w:pPr>
    </w:p>
    <w:p w14:paraId="66634219" w14:textId="77777777" w:rsidR="00880456" w:rsidRPr="00343022" w:rsidRDefault="00880456" w:rsidP="00285683">
      <w:pPr>
        <w:rPr>
          <w:b/>
          <w:lang w:val="lv-LV"/>
        </w:rPr>
      </w:pPr>
      <w:r w:rsidRPr="00343022">
        <w:rPr>
          <w:b/>
          <w:bCs/>
          <w:lang w:val="lv-LV"/>
        </w:rPr>
        <w:t>6.</w:t>
      </w:r>
      <w:r w:rsidRPr="00343022">
        <w:rPr>
          <w:b/>
          <w:bCs/>
          <w:lang w:val="lv-LV"/>
        </w:rPr>
        <w:tab/>
        <w:t>Iepakojuma saturs un cita informācija</w:t>
      </w:r>
    </w:p>
    <w:p w14:paraId="08EBACB3" w14:textId="77777777" w:rsidR="00880456" w:rsidRPr="00173465" w:rsidRDefault="00880456" w:rsidP="00285683">
      <w:pPr>
        <w:rPr>
          <w:lang w:val="lv-LV"/>
        </w:rPr>
      </w:pPr>
    </w:p>
    <w:p w14:paraId="544D0CEB" w14:textId="77777777" w:rsidR="00880456" w:rsidRPr="00343022" w:rsidRDefault="00880456" w:rsidP="00285683">
      <w:pPr>
        <w:rPr>
          <w:b/>
          <w:bCs/>
          <w:szCs w:val="22"/>
          <w:lang w:val="lv-LV"/>
        </w:rPr>
      </w:pPr>
      <w:r w:rsidRPr="00343022">
        <w:rPr>
          <w:b/>
          <w:bCs/>
          <w:szCs w:val="22"/>
          <w:lang w:val="lv-LV"/>
        </w:rPr>
        <w:t>Ko Ultomiris satur</w:t>
      </w:r>
    </w:p>
    <w:p w14:paraId="2AF56E8F" w14:textId="77777777" w:rsidR="00880456" w:rsidRPr="004C134F" w:rsidRDefault="00880456" w:rsidP="00285683"/>
    <w:p w14:paraId="249F3FF7" w14:textId="77777777" w:rsidR="00880456" w:rsidRPr="00343022" w:rsidRDefault="00880456">
      <w:pPr>
        <w:numPr>
          <w:ilvl w:val="0"/>
          <w:numId w:val="59"/>
        </w:numPr>
        <w:tabs>
          <w:tab w:val="clear" w:pos="567"/>
          <w:tab w:val="clear" w:pos="720"/>
          <w:tab w:val="num" w:pos="450"/>
        </w:tabs>
        <w:spacing w:line="240" w:lineRule="auto"/>
        <w:ind w:left="360"/>
        <w:rPr>
          <w:szCs w:val="22"/>
          <w:lang w:val="lv-LV"/>
        </w:rPr>
        <w:pPrChange w:id="346" w:author="Author">
          <w:pPr>
            <w:numPr>
              <w:numId w:val="4"/>
            </w:numPr>
            <w:tabs>
              <w:tab w:val="clear" w:pos="567"/>
              <w:tab w:val="num" w:pos="720"/>
            </w:tabs>
            <w:spacing w:line="240" w:lineRule="auto"/>
            <w:ind w:left="567" w:hanging="567"/>
          </w:pPr>
        </w:pPrChange>
      </w:pPr>
      <w:r w:rsidRPr="00343022">
        <w:rPr>
          <w:szCs w:val="22"/>
          <w:lang w:val="lv-LV"/>
        </w:rPr>
        <w:t>Aktīvā viela ir ravulizumabs. Katrs šķīduma flakons satur 300 mg ravulizumaba.</w:t>
      </w:r>
    </w:p>
    <w:p w14:paraId="0C659C4F" w14:textId="77777777" w:rsidR="00880456" w:rsidRPr="00343022" w:rsidRDefault="00880456">
      <w:pPr>
        <w:numPr>
          <w:ilvl w:val="0"/>
          <w:numId w:val="59"/>
        </w:numPr>
        <w:tabs>
          <w:tab w:val="clear" w:pos="567"/>
          <w:tab w:val="clear" w:pos="720"/>
          <w:tab w:val="num" w:pos="450"/>
        </w:tabs>
        <w:autoSpaceDE w:val="0"/>
        <w:autoSpaceDN w:val="0"/>
        <w:adjustRightInd w:val="0"/>
        <w:spacing w:line="240" w:lineRule="auto"/>
        <w:ind w:left="360"/>
        <w:rPr>
          <w:szCs w:val="22"/>
          <w:lang w:val="lv-LV"/>
        </w:rPr>
        <w:pPrChange w:id="347" w:author="Author">
          <w:pPr>
            <w:numPr>
              <w:numId w:val="4"/>
            </w:numPr>
            <w:tabs>
              <w:tab w:val="clear" w:pos="567"/>
              <w:tab w:val="num" w:pos="720"/>
            </w:tabs>
            <w:autoSpaceDE w:val="0"/>
            <w:autoSpaceDN w:val="0"/>
            <w:adjustRightInd w:val="0"/>
            <w:spacing w:line="240" w:lineRule="auto"/>
            <w:ind w:left="567" w:hanging="567"/>
          </w:pPr>
        </w:pPrChange>
      </w:pPr>
      <w:r w:rsidRPr="00343022">
        <w:rPr>
          <w:szCs w:val="22"/>
          <w:lang w:val="lv-LV"/>
        </w:rPr>
        <w:t>Citas sastāvdaļas ir: nātrija hidrogēnfosfāta</w:t>
      </w:r>
      <w:r w:rsidRPr="00343022" w:rsidDel="001E63E9">
        <w:rPr>
          <w:szCs w:val="22"/>
          <w:lang w:val="lv-LV"/>
        </w:rPr>
        <w:t xml:space="preserve"> </w:t>
      </w:r>
      <w:r w:rsidRPr="00343022">
        <w:rPr>
          <w:szCs w:val="22"/>
          <w:lang w:val="lv-LV"/>
        </w:rPr>
        <w:t>heptahidrāts</w:t>
      </w:r>
      <w:ins w:id="348" w:author="Author">
        <w:r>
          <w:rPr>
            <w:szCs w:val="22"/>
            <w:lang w:val="lv-LV"/>
          </w:rPr>
          <w:t xml:space="preserve"> </w:t>
        </w:r>
        <w:r w:rsidRPr="00173465">
          <w:rPr>
            <w:szCs w:val="22"/>
            <w:lang w:val="lv-LV"/>
          </w:rPr>
          <w:t>(E 339)</w:t>
        </w:r>
      </w:ins>
      <w:r w:rsidRPr="00343022">
        <w:rPr>
          <w:szCs w:val="22"/>
          <w:lang w:val="lv-LV"/>
        </w:rPr>
        <w:t>, nātrija dihidrogēnfosfāta monohidrāts</w:t>
      </w:r>
      <w:ins w:id="349" w:author="Author">
        <w:r>
          <w:rPr>
            <w:szCs w:val="22"/>
            <w:lang w:val="lv-LV"/>
          </w:rPr>
          <w:t xml:space="preserve"> </w:t>
        </w:r>
        <w:r w:rsidRPr="00173465">
          <w:rPr>
            <w:szCs w:val="22"/>
            <w:lang w:val="lv-LV"/>
          </w:rPr>
          <w:t>(E</w:t>
        </w:r>
        <w:r>
          <w:rPr>
            <w:szCs w:val="22"/>
            <w:lang w:val="lv-LV"/>
          </w:rPr>
          <w:t> </w:t>
        </w:r>
        <w:r w:rsidRPr="00173465">
          <w:rPr>
            <w:szCs w:val="22"/>
            <w:lang w:val="lv-LV"/>
          </w:rPr>
          <w:t>339)</w:t>
        </w:r>
      </w:ins>
      <w:r w:rsidRPr="00343022">
        <w:rPr>
          <w:szCs w:val="22"/>
          <w:lang w:val="lv-LV"/>
        </w:rPr>
        <w:t>, polisorbāts 80</w:t>
      </w:r>
      <w:ins w:id="350" w:author="Author">
        <w:r>
          <w:rPr>
            <w:szCs w:val="22"/>
            <w:lang w:val="lv-LV"/>
          </w:rPr>
          <w:t xml:space="preserve"> </w:t>
        </w:r>
        <w:r w:rsidRPr="00173465">
          <w:rPr>
            <w:szCs w:val="22"/>
            <w:lang w:val="lv-LV"/>
          </w:rPr>
          <w:t>(E</w:t>
        </w:r>
        <w:r>
          <w:rPr>
            <w:szCs w:val="22"/>
            <w:lang w:val="lv-LV"/>
          </w:rPr>
          <w:t> 4</w:t>
        </w:r>
        <w:r w:rsidRPr="00173465">
          <w:rPr>
            <w:szCs w:val="22"/>
            <w:lang w:val="lv-LV"/>
          </w:rPr>
          <w:t>33)</w:t>
        </w:r>
      </w:ins>
      <w:r w:rsidRPr="00343022">
        <w:rPr>
          <w:szCs w:val="22"/>
          <w:lang w:val="lv-LV"/>
        </w:rPr>
        <w:t>, arginīns, saharoze, ūdens injekcijām.</w:t>
      </w:r>
    </w:p>
    <w:p w14:paraId="312A314E" w14:textId="77777777" w:rsidR="00880456" w:rsidRPr="00343022" w:rsidRDefault="00880456" w:rsidP="00285683">
      <w:pPr>
        <w:spacing w:line="240" w:lineRule="auto"/>
        <w:ind w:right="-2"/>
        <w:rPr>
          <w:szCs w:val="22"/>
          <w:lang w:val="lv-LV"/>
        </w:rPr>
      </w:pPr>
    </w:p>
    <w:p w14:paraId="3AB2566D" w14:textId="0CD370FD" w:rsidR="00880456" w:rsidRPr="00343022" w:rsidRDefault="00880456" w:rsidP="00285683">
      <w:pPr>
        <w:spacing w:line="240" w:lineRule="auto"/>
        <w:ind w:right="-2"/>
        <w:rPr>
          <w:szCs w:val="22"/>
          <w:lang w:val="lv-LV"/>
        </w:rPr>
      </w:pPr>
      <w:r w:rsidRPr="00343022">
        <w:rPr>
          <w:szCs w:val="22"/>
          <w:lang w:val="lv-LV"/>
        </w:rPr>
        <w:t>Šīs zāles satur nātriju</w:t>
      </w:r>
      <w:ins w:id="351" w:author="Author">
        <w:r>
          <w:rPr>
            <w:szCs w:val="22"/>
            <w:lang w:val="lv-LV"/>
          </w:rPr>
          <w:t xml:space="preserve"> un polisorbātu 80</w:t>
        </w:r>
      </w:ins>
      <w:r w:rsidRPr="00343022">
        <w:rPr>
          <w:szCs w:val="22"/>
          <w:lang w:val="lv-LV"/>
        </w:rPr>
        <w:t xml:space="preserve"> (skatīt sadaļ</w:t>
      </w:r>
      <w:ins w:id="352" w:author="Author">
        <w:r>
          <w:rPr>
            <w:szCs w:val="22"/>
            <w:lang w:val="lv-LV"/>
          </w:rPr>
          <w:t>as</w:t>
        </w:r>
      </w:ins>
      <w:r w:rsidRPr="00343022">
        <w:rPr>
          <w:szCs w:val="22"/>
          <w:lang w:val="lv-LV"/>
        </w:rPr>
        <w:t xml:space="preserve"> “Ultomiris satur nātriju”</w:t>
      </w:r>
      <w:ins w:id="353" w:author="Author">
        <w:r>
          <w:rPr>
            <w:szCs w:val="22"/>
            <w:lang w:val="lv-LV"/>
          </w:rPr>
          <w:t xml:space="preserve"> un </w:t>
        </w:r>
        <w:r w:rsidRPr="00343022">
          <w:rPr>
            <w:szCs w:val="22"/>
            <w:lang w:val="lv-LV"/>
          </w:rPr>
          <w:t xml:space="preserve">“Ultomiris satur </w:t>
        </w:r>
        <w:r>
          <w:rPr>
            <w:szCs w:val="22"/>
            <w:lang w:val="lv-LV"/>
          </w:rPr>
          <w:t>polisorbāt</w:t>
        </w:r>
        <w:r w:rsidRPr="00343022">
          <w:rPr>
            <w:szCs w:val="22"/>
            <w:lang w:val="lv-LV"/>
          </w:rPr>
          <w:t>u”</w:t>
        </w:r>
      </w:ins>
      <w:r w:rsidRPr="00343022">
        <w:rPr>
          <w:szCs w:val="22"/>
          <w:lang w:val="lv-LV"/>
        </w:rPr>
        <w:t xml:space="preserve"> 2. punktā).</w:t>
      </w:r>
    </w:p>
    <w:p w14:paraId="66AA6C50" w14:textId="77777777" w:rsidR="00880456" w:rsidRPr="00343022" w:rsidRDefault="00880456" w:rsidP="00285683">
      <w:pPr>
        <w:spacing w:line="240" w:lineRule="auto"/>
        <w:ind w:right="-2"/>
        <w:rPr>
          <w:szCs w:val="22"/>
          <w:lang w:val="lv-LV"/>
        </w:rPr>
      </w:pPr>
    </w:p>
    <w:p w14:paraId="330A154D" w14:textId="77777777" w:rsidR="00880456" w:rsidRPr="00343022" w:rsidRDefault="00880456" w:rsidP="00285683">
      <w:pPr>
        <w:rPr>
          <w:b/>
          <w:bCs/>
          <w:szCs w:val="22"/>
          <w:lang w:val="lv-LV"/>
        </w:rPr>
      </w:pPr>
      <w:r w:rsidRPr="00343022">
        <w:rPr>
          <w:b/>
          <w:bCs/>
          <w:szCs w:val="22"/>
          <w:lang w:val="lv-LV"/>
        </w:rPr>
        <w:t>Ultomiris ārējais izskats un iepakojums</w:t>
      </w:r>
    </w:p>
    <w:p w14:paraId="24DFF574"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Ultomiris ir koncentrāts infūzijas šķīduma pagatavošanai (3 ml vienā flakonā – iepakojumā 1 flakons).</w:t>
      </w:r>
    </w:p>
    <w:p w14:paraId="3ED82BBF" w14:textId="77777777" w:rsidR="00880456" w:rsidRPr="00343022" w:rsidRDefault="00880456" w:rsidP="00285683">
      <w:pPr>
        <w:numPr>
          <w:ilvl w:val="12"/>
          <w:numId w:val="0"/>
        </w:numPr>
        <w:spacing w:line="240" w:lineRule="auto"/>
        <w:ind w:right="-2"/>
        <w:rPr>
          <w:szCs w:val="22"/>
          <w:lang w:val="lv-LV"/>
        </w:rPr>
      </w:pPr>
      <w:r w:rsidRPr="00343022">
        <w:rPr>
          <w:szCs w:val="22"/>
          <w:lang w:val="lv-LV"/>
        </w:rPr>
        <w:t>Ultomiris ir caurspīdīgs, dzidrs vai dzeltenīgas krāsas šķīdums praktiski bez daļiņām.</w:t>
      </w:r>
    </w:p>
    <w:p w14:paraId="0613189B" w14:textId="77777777" w:rsidR="00880456" w:rsidRPr="00343022" w:rsidRDefault="00880456" w:rsidP="00285683">
      <w:pPr>
        <w:numPr>
          <w:ilvl w:val="12"/>
          <w:numId w:val="0"/>
        </w:numPr>
        <w:spacing w:line="240" w:lineRule="auto"/>
        <w:ind w:right="-2"/>
        <w:rPr>
          <w:bCs/>
          <w:szCs w:val="22"/>
          <w:lang w:val="lv-LV"/>
        </w:rPr>
      </w:pPr>
    </w:p>
    <w:p w14:paraId="25A39A19" w14:textId="77777777" w:rsidR="00880456" w:rsidRPr="00343022" w:rsidRDefault="00880456" w:rsidP="00285683">
      <w:pPr>
        <w:rPr>
          <w:lang w:val="lv-LV"/>
        </w:rPr>
      </w:pPr>
      <w:r w:rsidRPr="00343022">
        <w:rPr>
          <w:b/>
          <w:bCs/>
          <w:lang w:val="lv-LV"/>
        </w:rPr>
        <w:t>Reģistrācijas apliecības īpašnieks</w:t>
      </w:r>
    </w:p>
    <w:p w14:paraId="105B75DF" w14:textId="77777777" w:rsidR="00880456" w:rsidRPr="00343022" w:rsidRDefault="00880456" w:rsidP="00285683">
      <w:pPr>
        <w:rPr>
          <w:lang w:val="lv-LV"/>
        </w:rPr>
      </w:pPr>
      <w:r w:rsidRPr="00343022">
        <w:rPr>
          <w:lang w:val="lv-LV"/>
        </w:rPr>
        <w:t>Alexion Europe SAS</w:t>
      </w:r>
    </w:p>
    <w:p w14:paraId="1FC595C0" w14:textId="77777777" w:rsidR="00880456" w:rsidRPr="00343022" w:rsidRDefault="00880456" w:rsidP="00285683">
      <w:pPr>
        <w:rPr>
          <w:szCs w:val="22"/>
          <w:lang w:val="lv-LV"/>
        </w:rPr>
      </w:pPr>
      <w:r w:rsidRPr="00343022">
        <w:rPr>
          <w:szCs w:val="22"/>
          <w:lang w:val="lv-LV"/>
        </w:rPr>
        <w:t xml:space="preserve">103-105, rue Anatole France </w:t>
      </w:r>
    </w:p>
    <w:p w14:paraId="7A0EA0E4" w14:textId="77777777" w:rsidR="00880456" w:rsidRPr="00343022" w:rsidRDefault="00880456" w:rsidP="00285683">
      <w:pPr>
        <w:tabs>
          <w:tab w:val="clear" w:pos="567"/>
          <w:tab w:val="left" w:pos="720"/>
        </w:tabs>
        <w:autoSpaceDE w:val="0"/>
        <w:autoSpaceDN w:val="0"/>
        <w:adjustRightInd w:val="0"/>
        <w:spacing w:line="240" w:lineRule="auto"/>
        <w:rPr>
          <w:szCs w:val="22"/>
          <w:lang w:val="lv-LV"/>
        </w:rPr>
      </w:pPr>
      <w:r w:rsidRPr="00343022">
        <w:rPr>
          <w:szCs w:val="22"/>
          <w:lang w:val="lv-LV"/>
        </w:rPr>
        <w:t>92300 Levallois-Perret</w:t>
      </w:r>
    </w:p>
    <w:p w14:paraId="1E3F493C" w14:textId="77777777" w:rsidR="00880456" w:rsidRPr="00343022" w:rsidRDefault="00880456" w:rsidP="00285683">
      <w:pPr>
        <w:spacing w:line="240" w:lineRule="auto"/>
        <w:rPr>
          <w:lang w:val="lv-LV"/>
        </w:rPr>
      </w:pPr>
      <w:r w:rsidRPr="00343022">
        <w:rPr>
          <w:lang w:val="lv-LV"/>
        </w:rPr>
        <w:t>Francija</w:t>
      </w:r>
    </w:p>
    <w:p w14:paraId="7CE946C1" w14:textId="77777777" w:rsidR="00880456" w:rsidRPr="00343022" w:rsidRDefault="00880456" w:rsidP="00285683">
      <w:pPr>
        <w:spacing w:line="240" w:lineRule="auto"/>
        <w:rPr>
          <w:lang w:val="lv-LV"/>
        </w:rPr>
      </w:pPr>
      <w:bookmarkStart w:id="354" w:name="_Hlk130318670"/>
    </w:p>
    <w:p w14:paraId="1C4C50A7" w14:textId="77777777" w:rsidR="00880456" w:rsidRPr="00343022" w:rsidRDefault="00880456" w:rsidP="00285683">
      <w:pPr>
        <w:rPr>
          <w:b/>
          <w:szCs w:val="22"/>
          <w:lang w:val="lv-LV"/>
        </w:rPr>
      </w:pPr>
      <w:r w:rsidRPr="00343022">
        <w:rPr>
          <w:b/>
          <w:bCs/>
          <w:szCs w:val="22"/>
          <w:lang w:val="lv-LV"/>
        </w:rPr>
        <w:t>Ražotājs</w:t>
      </w:r>
    </w:p>
    <w:p w14:paraId="36BED7EE" w14:textId="77777777" w:rsidR="00880456" w:rsidRPr="00DC413F" w:rsidRDefault="00880456" w:rsidP="00285683">
      <w:r w:rsidRPr="00DC413F">
        <w:t>Alexion Pharma International Operations Limited</w:t>
      </w:r>
    </w:p>
    <w:p w14:paraId="526EA751" w14:textId="77777777" w:rsidR="00880456" w:rsidRPr="00DC413F" w:rsidRDefault="00880456" w:rsidP="00285683">
      <w:r w:rsidRPr="00DC413F">
        <w:t>Alexion Dublin Manufacturing Facility</w:t>
      </w:r>
    </w:p>
    <w:p w14:paraId="7A15B0CE" w14:textId="77777777" w:rsidR="00880456" w:rsidRPr="00DC413F" w:rsidRDefault="00880456" w:rsidP="00285683">
      <w:r w:rsidRPr="00DC413F">
        <w:t>College Business and Technology Park</w:t>
      </w:r>
    </w:p>
    <w:p w14:paraId="2D2CBBA2" w14:textId="77777777" w:rsidR="00880456" w:rsidRPr="00DC413F" w:rsidRDefault="00880456" w:rsidP="00285683">
      <w:r w:rsidRPr="00DC413F">
        <w:t>Blanchardstown Road North</w:t>
      </w:r>
    </w:p>
    <w:p w14:paraId="282705CD" w14:textId="77777777" w:rsidR="00880456" w:rsidRPr="00173465" w:rsidRDefault="00880456" w:rsidP="00285683">
      <w:r w:rsidRPr="00173465">
        <w:t>Dublin 15, D15 R925</w:t>
      </w:r>
    </w:p>
    <w:p w14:paraId="7C165C0A" w14:textId="77777777" w:rsidR="00880456" w:rsidRPr="00173465" w:rsidRDefault="00880456" w:rsidP="00285683">
      <w:r w:rsidRPr="00173465">
        <w:t>Īrija</w:t>
      </w:r>
    </w:p>
    <w:p w14:paraId="00D5F248" w14:textId="77777777" w:rsidR="00880456" w:rsidRPr="00173465" w:rsidRDefault="00880456" w:rsidP="00285683"/>
    <w:bookmarkEnd w:id="354"/>
    <w:p w14:paraId="2ABC775E" w14:textId="77777777" w:rsidR="00880456" w:rsidRPr="00173465" w:rsidRDefault="00880456" w:rsidP="00285683">
      <w:pPr>
        <w:rPr>
          <w:highlight w:val="lightGray"/>
        </w:rPr>
      </w:pPr>
      <w:r w:rsidRPr="00173465">
        <w:rPr>
          <w:highlight w:val="lightGray"/>
        </w:rPr>
        <w:t>Almac Pharma Services (Ireland) Limited</w:t>
      </w:r>
    </w:p>
    <w:p w14:paraId="1B3C285E" w14:textId="77777777" w:rsidR="00880456" w:rsidRPr="00DC413F" w:rsidRDefault="00880456" w:rsidP="00285683">
      <w:pPr>
        <w:rPr>
          <w:highlight w:val="lightGray"/>
        </w:rPr>
      </w:pPr>
      <w:proofErr w:type="spellStart"/>
      <w:r w:rsidRPr="00DC413F">
        <w:rPr>
          <w:highlight w:val="lightGray"/>
        </w:rPr>
        <w:t>Finnabair</w:t>
      </w:r>
      <w:proofErr w:type="spellEnd"/>
      <w:r w:rsidRPr="00DC413F">
        <w:rPr>
          <w:highlight w:val="lightGray"/>
        </w:rPr>
        <w:t xml:space="preserve"> Industrial Estate</w:t>
      </w:r>
    </w:p>
    <w:p w14:paraId="6DE56D9B" w14:textId="77777777" w:rsidR="00880456" w:rsidRPr="00DC413F" w:rsidRDefault="00880456" w:rsidP="00285683">
      <w:pPr>
        <w:rPr>
          <w:highlight w:val="lightGray"/>
        </w:rPr>
      </w:pPr>
      <w:r w:rsidRPr="00DC413F">
        <w:rPr>
          <w:highlight w:val="lightGray"/>
        </w:rPr>
        <w:t>Dundalk</w:t>
      </w:r>
    </w:p>
    <w:p w14:paraId="15AAD87F" w14:textId="77777777" w:rsidR="00880456" w:rsidRPr="00DC413F" w:rsidRDefault="00880456" w:rsidP="00285683">
      <w:pPr>
        <w:rPr>
          <w:highlight w:val="lightGray"/>
        </w:rPr>
      </w:pPr>
      <w:r w:rsidRPr="00DC413F">
        <w:rPr>
          <w:highlight w:val="lightGray"/>
        </w:rPr>
        <w:t>Co. Louth A91 P9KD</w:t>
      </w:r>
    </w:p>
    <w:p w14:paraId="564041B3" w14:textId="77777777" w:rsidR="00880456" w:rsidRPr="00DC413F" w:rsidRDefault="00880456" w:rsidP="00285683">
      <w:pPr>
        <w:rPr>
          <w:highlight w:val="lightGray"/>
        </w:rPr>
      </w:pPr>
      <w:proofErr w:type="spellStart"/>
      <w:r w:rsidRPr="00DC413F">
        <w:rPr>
          <w:highlight w:val="lightGray"/>
        </w:rPr>
        <w:t>Īrija</w:t>
      </w:r>
      <w:proofErr w:type="spellEnd"/>
    </w:p>
    <w:p w14:paraId="7A254764" w14:textId="77777777" w:rsidR="00880456" w:rsidRPr="00DC413F" w:rsidRDefault="00880456" w:rsidP="00285683">
      <w:pPr>
        <w:rPr>
          <w:highlight w:val="lightGray"/>
        </w:rPr>
      </w:pPr>
    </w:p>
    <w:p w14:paraId="0330BF98" w14:textId="77777777" w:rsidR="00880456" w:rsidRPr="00DC413F" w:rsidRDefault="00880456" w:rsidP="00285683">
      <w:pPr>
        <w:rPr>
          <w:highlight w:val="lightGray"/>
        </w:rPr>
      </w:pPr>
      <w:r w:rsidRPr="00DC413F">
        <w:rPr>
          <w:highlight w:val="lightGray"/>
        </w:rPr>
        <w:t>Almac Pharma Services Limited</w:t>
      </w:r>
    </w:p>
    <w:p w14:paraId="0032CBDE" w14:textId="77777777" w:rsidR="00880456" w:rsidRPr="00DC413F" w:rsidRDefault="00880456" w:rsidP="00285683">
      <w:pPr>
        <w:rPr>
          <w:highlight w:val="lightGray"/>
        </w:rPr>
      </w:pPr>
      <w:r w:rsidRPr="00DC413F">
        <w:rPr>
          <w:highlight w:val="lightGray"/>
        </w:rPr>
        <w:t>22 Seagoe Industrial Estate</w:t>
      </w:r>
    </w:p>
    <w:p w14:paraId="37C3A61E" w14:textId="77777777" w:rsidR="00880456" w:rsidRPr="00DC413F" w:rsidRDefault="00880456" w:rsidP="00285683">
      <w:pPr>
        <w:rPr>
          <w:highlight w:val="lightGray"/>
        </w:rPr>
      </w:pPr>
      <w:r w:rsidRPr="00DC413F">
        <w:rPr>
          <w:highlight w:val="lightGray"/>
        </w:rPr>
        <w:t>Craigavon, Armagh BT63 5QD</w:t>
      </w:r>
    </w:p>
    <w:p w14:paraId="67C8ACA6" w14:textId="77777777" w:rsidR="00880456" w:rsidRPr="00DC413F" w:rsidRDefault="00880456" w:rsidP="00285683">
      <w:proofErr w:type="spellStart"/>
      <w:r w:rsidRPr="00DC413F">
        <w:rPr>
          <w:highlight w:val="lightGray"/>
        </w:rPr>
        <w:t>Lielbritānija</w:t>
      </w:r>
      <w:proofErr w:type="spellEnd"/>
    </w:p>
    <w:p w14:paraId="1894517F" w14:textId="77777777" w:rsidR="00880456" w:rsidRPr="00343022" w:rsidRDefault="00880456" w:rsidP="00285683">
      <w:pPr>
        <w:spacing w:line="240" w:lineRule="auto"/>
        <w:jc w:val="both"/>
        <w:rPr>
          <w:lang w:val="lv-LV"/>
        </w:rPr>
      </w:pPr>
    </w:p>
    <w:p w14:paraId="0D072BEA" w14:textId="77777777" w:rsidR="00880456" w:rsidRPr="00343022" w:rsidRDefault="00880456" w:rsidP="00285683">
      <w:pPr>
        <w:spacing w:line="240" w:lineRule="auto"/>
        <w:jc w:val="both"/>
        <w:rPr>
          <w:lang w:val="lv-LV"/>
        </w:rPr>
      </w:pPr>
      <w:bookmarkStart w:id="355" w:name="_Hlk138086623"/>
      <w:r w:rsidRPr="00343022">
        <w:rPr>
          <w:snapToGrid w:val="0"/>
          <w:szCs w:val="24"/>
          <w:lang w:val="lv-LV" w:eastAsia="zh-CN"/>
        </w:rPr>
        <w:t xml:space="preserve">Lai </w:t>
      </w:r>
      <w:r w:rsidRPr="00343022">
        <w:rPr>
          <w:snapToGrid w:val="0"/>
          <w:lang w:val="lv-LV" w:eastAsia="zh-CN"/>
        </w:rPr>
        <w:t>saņemtu</w:t>
      </w:r>
      <w:r w:rsidRPr="00343022">
        <w:rPr>
          <w:snapToGrid w:val="0"/>
          <w:szCs w:val="24"/>
          <w:lang w:val="lv-LV" w:eastAsia="zh-CN"/>
        </w:rPr>
        <w:t xml:space="preserve"> papildu informāciju par šīm zālēm, lūdzam sazināties ar reģistrācijas apliecības īpašnieka vietējo pārstāvniecību</w:t>
      </w:r>
      <w:r w:rsidRPr="00343022">
        <w:rPr>
          <w:lang w:val="lv-LV"/>
        </w:rPr>
        <w:t>:</w:t>
      </w:r>
    </w:p>
    <w:bookmarkEnd w:id="355"/>
    <w:p w14:paraId="672C5B04" w14:textId="77777777" w:rsidR="00880456" w:rsidRPr="00343022" w:rsidRDefault="00880456" w:rsidP="00285683">
      <w:pPr>
        <w:spacing w:line="240" w:lineRule="auto"/>
        <w:jc w:val="both"/>
        <w:rPr>
          <w:lang w:val="lv-LV"/>
        </w:rPr>
      </w:pPr>
    </w:p>
    <w:tbl>
      <w:tblPr>
        <w:tblW w:w="9356" w:type="dxa"/>
        <w:tblInd w:w="-34" w:type="dxa"/>
        <w:tblLayout w:type="fixed"/>
        <w:tblLook w:val="0000" w:firstRow="0" w:lastRow="0" w:firstColumn="0" w:lastColumn="0" w:noHBand="0" w:noVBand="0"/>
      </w:tblPr>
      <w:tblGrid>
        <w:gridCol w:w="34"/>
        <w:gridCol w:w="4644"/>
        <w:gridCol w:w="4678"/>
      </w:tblGrid>
      <w:tr w:rsidR="00880456" w:rsidRPr="007178C2" w14:paraId="152E2673" w14:textId="77777777" w:rsidTr="00825411">
        <w:trPr>
          <w:gridBefore w:val="1"/>
          <w:wBefore w:w="34" w:type="dxa"/>
        </w:trPr>
        <w:tc>
          <w:tcPr>
            <w:tcW w:w="4644" w:type="dxa"/>
          </w:tcPr>
          <w:p w14:paraId="2BAC8C56" w14:textId="77777777" w:rsidR="00880456" w:rsidRPr="00343022" w:rsidRDefault="00880456" w:rsidP="00825411">
            <w:pPr>
              <w:spacing w:line="240" w:lineRule="auto"/>
              <w:rPr>
                <w:szCs w:val="22"/>
                <w:lang w:val="lv-LV"/>
              </w:rPr>
            </w:pPr>
            <w:r w:rsidRPr="00343022">
              <w:rPr>
                <w:b/>
                <w:szCs w:val="22"/>
                <w:lang w:val="lv-LV"/>
              </w:rPr>
              <w:t>België/Belgique/Belgien</w:t>
            </w:r>
          </w:p>
          <w:p w14:paraId="15907797" w14:textId="77777777" w:rsidR="00880456" w:rsidRPr="00343022" w:rsidRDefault="00880456" w:rsidP="00825411">
            <w:pPr>
              <w:spacing w:line="240" w:lineRule="auto"/>
              <w:rPr>
                <w:szCs w:val="22"/>
                <w:lang w:val="lv-LV"/>
              </w:rPr>
            </w:pPr>
            <w:r w:rsidRPr="00343022">
              <w:rPr>
                <w:szCs w:val="22"/>
                <w:lang w:val="lv-LV"/>
              </w:rPr>
              <w:t>Alexion Pharma Belgium</w:t>
            </w:r>
          </w:p>
          <w:p w14:paraId="6248A61C" w14:textId="77777777" w:rsidR="00880456" w:rsidRPr="00343022" w:rsidRDefault="00880456" w:rsidP="00825411">
            <w:pPr>
              <w:spacing w:line="240" w:lineRule="auto"/>
              <w:rPr>
                <w:szCs w:val="22"/>
                <w:lang w:val="lv-LV"/>
              </w:rPr>
            </w:pPr>
            <w:r w:rsidRPr="00343022">
              <w:rPr>
                <w:szCs w:val="22"/>
                <w:lang w:val="lv-LV"/>
              </w:rPr>
              <w:t>Tél/Tel: +32 0 800 200 31</w:t>
            </w:r>
          </w:p>
          <w:p w14:paraId="18195A3D" w14:textId="77777777" w:rsidR="00880456" w:rsidRPr="00343022" w:rsidRDefault="00880456" w:rsidP="00825411">
            <w:pPr>
              <w:spacing w:line="240" w:lineRule="auto"/>
              <w:ind w:right="34"/>
              <w:rPr>
                <w:szCs w:val="22"/>
                <w:lang w:val="lv-LV"/>
              </w:rPr>
            </w:pPr>
          </w:p>
        </w:tc>
        <w:tc>
          <w:tcPr>
            <w:tcW w:w="4678" w:type="dxa"/>
          </w:tcPr>
          <w:p w14:paraId="1FA79660" w14:textId="77777777" w:rsidR="00880456" w:rsidRPr="00343022" w:rsidRDefault="00880456" w:rsidP="00825411">
            <w:pPr>
              <w:autoSpaceDE w:val="0"/>
              <w:autoSpaceDN w:val="0"/>
              <w:adjustRightInd w:val="0"/>
              <w:spacing w:line="240" w:lineRule="auto"/>
              <w:rPr>
                <w:szCs w:val="22"/>
                <w:lang w:val="lv-LV"/>
              </w:rPr>
            </w:pPr>
            <w:r w:rsidRPr="00343022">
              <w:rPr>
                <w:b/>
                <w:szCs w:val="22"/>
                <w:lang w:val="lv-LV"/>
              </w:rPr>
              <w:t>Lietuva</w:t>
            </w:r>
          </w:p>
          <w:p w14:paraId="7B40ADE6" w14:textId="77777777" w:rsidR="00880456" w:rsidRPr="00343022" w:rsidRDefault="00880456" w:rsidP="00825411">
            <w:pPr>
              <w:autoSpaceDE w:val="0"/>
              <w:autoSpaceDN w:val="0"/>
              <w:adjustRightInd w:val="0"/>
              <w:spacing w:line="240" w:lineRule="auto"/>
              <w:rPr>
                <w:szCs w:val="22"/>
                <w:lang w:val="lv-LV"/>
              </w:rPr>
            </w:pPr>
            <w:r w:rsidRPr="00343022">
              <w:rPr>
                <w:szCs w:val="22"/>
                <w:lang w:val="lv-LV"/>
              </w:rPr>
              <w:t>UAB AstraZeneca Lietuva</w:t>
            </w:r>
          </w:p>
          <w:p w14:paraId="7B5C4644" w14:textId="77777777" w:rsidR="00880456" w:rsidRPr="00343022" w:rsidRDefault="00880456" w:rsidP="00825411">
            <w:pPr>
              <w:autoSpaceDE w:val="0"/>
              <w:autoSpaceDN w:val="0"/>
              <w:adjustRightInd w:val="0"/>
              <w:spacing w:line="240" w:lineRule="auto"/>
              <w:rPr>
                <w:szCs w:val="22"/>
                <w:lang w:val="lv-LV"/>
              </w:rPr>
            </w:pPr>
            <w:r w:rsidRPr="00343022">
              <w:rPr>
                <w:szCs w:val="22"/>
                <w:lang w:val="lv-LV"/>
              </w:rPr>
              <w:t>Tel: +370 5 2660550</w:t>
            </w:r>
          </w:p>
          <w:p w14:paraId="1E008655" w14:textId="77777777" w:rsidR="00880456" w:rsidRPr="00343022" w:rsidRDefault="00880456" w:rsidP="00825411">
            <w:pPr>
              <w:suppressAutoHyphens/>
              <w:spacing w:line="240" w:lineRule="auto"/>
              <w:rPr>
                <w:szCs w:val="22"/>
                <w:lang w:val="lv-LV"/>
              </w:rPr>
            </w:pPr>
          </w:p>
        </w:tc>
      </w:tr>
      <w:tr w:rsidR="00880456" w:rsidRPr="007178C2" w14:paraId="643029B1" w14:textId="77777777" w:rsidTr="00825411">
        <w:trPr>
          <w:gridBefore w:val="1"/>
          <w:wBefore w:w="34" w:type="dxa"/>
        </w:trPr>
        <w:tc>
          <w:tcPr>
            <w:tcW w:w="4644" w:type="dxa"/>
          </w:tcPr>
          <w:p w14:paraId="2685CCC4" w14:textId="77777777" w:rsidR="00880456" w:rsidRPr="00343022" w:rsidRDefault="00880456" w:rsidP="00825411">
            <w:pPr>
              <w:autoSpaceDE w:val="0"/>
              <w:autoSpaceDN w:val="0"/>
              <w:adjustRightInd w:val="0"/>
              <w:spacing w:line="240" w:lineRule="auto"/>
              <w:rPr>
                <w:b/>
                <w:bCs/>
                <w:szCs w:val="22"/>
                <w:lang w:val="lv-LV"/>
              </w:rPr>
            </w:pPr>
            <w:r w:rsidRPr="00343022">
              <w:rPr>
                <w:b/>
                <w:bCs/>
                <w:szCs w:val="22"/>
                <w:lang w:val="lv-LV"/>
              </w:rPr>
              <w:t>България</w:t>
            </w:r>
          </w:p>
          <w:p w14:paraId="760D3D83" w14:textId="77777777" w:rsidR="00880456" w:rsidRPr="00343022" w:rsidRDefault="00880456" w:rsidP="00825411">
            <w:pPr>
              <w:autoSpaceDE w:val="0"/>
              <w:autoSpaceDN w:val="0"/>
              <w:adjustRightInd w:val="0"/>
              <w:spacing w:line="240" w:lineRule="auto"/>
              <w:rPr>
                <w:szCs w:val="22"/>
                <w:lang w:val="lv-LV"/>
              </w:rPr>
            </w:pPr>
            <w:r w:rsidRPr="00343022">
              <w:rPr>
                <w:szCs w:val="22"/>
                <w:lang w:val="lv-LV"/>
              </w:rPr>
              <w:t>АстраЗенека България ЕООД</w:t>
            </w:r>
          </w:p>
          <w:p w14:paraId="74FDC146" w14:textId="77777777" w:rsidR="00880456" w:rsidRPr="00343022" w:rsidRDefault="00880456" w:rsidP="00825411">
            <w:pPr>
              <w:autoSpaceDE w:val="0"/>
              <w:autoSpaceDN w:val="0"/>
              <w:adjustRightInd w:val="0"/>
              <w:spacing w:line="240" w:lineRule="auto"/>
              <w:rPr>
                <w:szCs w:val="22"/>
                <w:lang w:val="lv-LV"/>
              </w:rPr>
            </w:pPr>
            <w:r w:rsidRPr="00343022">
              <w:rPr>
                <w:szCs w:val="22"/>
                <w:lang w:val="lv-LV"/>
              </w:rPr>
              <w:t>Teл.: +359 24455000</w:t>
            </w:r>
          </w:p>
          <w:p w14:paraId="45EC8FD8" w14:textId="77777777" w:rsidR="00880456" w:rsidRPr="00343022" w:rsidRDefault="00880456" w:rsidP="00825411">
            <w:pPr>
              <w:tabs>
                <w:tab w:val="left" w:pos="-720"/>
              </w:tabs>
              <w:suppressAutoHyphens/>
              <w:spacing w:line="240" w:lineRule="auto"/>
              <w:rPr>
                <w:szCs w:val="22"/>
                <w:lang w:val="lv-LV"/>
              </w:rPr>
            </w:pPr>
          </w:p>
        </w:tc>
        <w:tc>
          <w:tcPr>
            <w:tcW w:w="4678" w:type="dxa"/>
          </w:tcPr>
          <w:p w14:paraId="1F571D39"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Luxembourg/Luxemburg</w:t>
            </w:r>
          </w:p>
          <w:p w14:paraId="6C08DFAF" w14:textId="77777777" w:rsidR="00880456" w:rsidRPr="00343022" w:rsidRDefault="00880456" w:rsidP="00825411">
            <w:pPr>
              <w:spacing w:line="240" w:lineRule="auto"/>
              <w:rPr>
                <w:szCs w:val="22"/>
                <w:lang w:val="lv-LV"/>
              </w:rPr>
            </w:pPr>
            <w:r w:rsidRPr="00343022">
              <w:rPr>
                <w:szCs w:val="22"/>
                <w:lang w:val="lv-LV"/>
              </w:rPr>
              <w:t>Alexion Pharma Belgium</w:t>
            </w:r>
          </w:p>
          <w:p w14:paraId="2B7A1D75" w14:textId="77777777" w:rsidR="00880456" w:rsidRPr="00343022" w:rsidRDefault="00880456" w:rsidP="00825411">
            <w:pPr>
              <w:spacing w:line="240" w:lineRule="auto"/>
              <w:rPr>
                <w:szCs w:val="22"/>
                <w:lang w:val="lv-LV"/>
              </w:rPr>
            </w:pPr>
            <w:r w:rsidRPr="00343022">
              <w:rPr>
                <w:szCs w:val="22"/>
                <w:lang w:val="lv-LV"/>
              </w:rPr>
              <w:t>Tél/Tel: +32 0 800 200 31</w:t>
            </w:r>
          </w:p>
          <w:p w14:paraId="06C8E61A" w14:textId="77777777" w:rsidR="00880456" w:rsidRPr="00343022" w:rsidRDefault="00880456" w:rsidP="00825411">
            <w:pPr>
              <w:tabs>
                <w:tab w:val="left" w:pos="-720"/>
              </w:tabs>
              <w:suppressAutoHyphens/>
              <w:spacing w:line="240" w:lineRule="auto"/>
              <w:rPr>
                <w:szCs w:val="22"/>
                <w:lang w:val="lv-LV"/>
              </w:rPr>
            </w:pPr>
          </w:p>
        </w:tc>
      </w:tr>
      <w:tr w:rsidR="00880456" w:rsidRPr="00343022" w14:paraId="32A3955E" w14:textId="77777777" w:rsidTr="00825411">
        <w:trPr>
          <w:gridBefore w:val="1"/>
          <w:wBefore w:w="34" w:type="dxa"/>
          <w:trHeight w:val="928"/>
        </w:trPr>
        <w:tc>
          <w:tcPr>
            <w:tcW w:w="4644" w:type="dxa"/>
          </w:tcPr>
          <w:p w14:paraId="26BC589F"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Česká republika</w:t>
            </w:r>
          </w:p>
          <w:p w14:paraId="22A0A621"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AstraZeneca Czech Republic s.r.o.</w:t>
            </w:r>
          </w:p>
          <w:p w14:paraId="0811F5B7" w14:textId="77777777" w:rsidR="00880456" w:rsidRPr="00343022" w:rsidRDefault="00880456" w:rsidP="00825411">
            <w:pPr>
              <w:spacing w:line="240" w:lineRule="auto"/>
              <w:rPr>
                <w:szCs w:val="22"/>
                <w:lang w:val="lv-LV"/>
              </w:rPr>
            </w:pPr>
            <w:r w:rsidRPr="00343022">
              <w:rPr>
                <w:szCs w:val="22"/>
                <w:lang w:val="lv-LV"/>
              </w:rPr>
              <w:t>Tel: +420 222 807 111</w:t>
            </w:r>
          </w:p>
        </w:tc>
        <w:tc>
          <w:tcPr>
            <w:tcW w:w="4678" w:type="dxa"/>
          </w:tcPr>
          <w:p w14:paraId="340C2A06" w14:textId="77777777" w:rsidR="00880456" w:rsidRPr="00343022" w:rsidRDefault="00880456" w:rsidP="00825411">
            <w:pPr>
              <w:spacing w:line="240" w:lineRule="auto"/>
              <w:rPr>
                <w:b/>
                <w:szCs w:val="22"/>
                <w:lang w:val="lv-LV"/>
              </w:rPr>
            </w:pPr>
            <w:r w:rsidRPr="00343022">
              <w:rPr>
                <w:b/>
                <w:szCs w:val="22"/>
                <w:lang w:val="lv-LV"/>
              </w:rPr>
              <w:t>Magyarország</w:t>
            </w:r>
          </w:p>
          <w:p w14:paraId="51B4F907" w14:textId="77777777" w:rsidR="00880456" w:rsidRPr="00343022" w:rsidRDefault="00880456" w:rsidP="00825411">
            <w:pPr>
              <w:spacing w:line="240" w:lineRule="auto"/>
              <w:rPr>
                <w:szCs w:val="22"/>
                <w:lang w:val="lv-LV"/>
              </w:rPr>
            </w:pPr>
            <w:r w:rsidRPr="00343022">
              <w:rPr>
                <w:szCs w:val="22"/>
                <w:lang w:val="lv-LV"/>
              </w:rPr>
              <w:t>AstraZeneca Kft.</w:t>
            </w:r>
          </w:p>
          <w:p w14:paraId="26C25B02" w14:textId="77777777" w:rsidR="00880456" w:rsidRPr="00343022" w:rsidRDefault="00880456" w:rsidP="00825411">
            <w:pPr>
              <w:spacing w:line="240" w:lineRule="auto"/>
              <w:rPr>
                <w:szCs w:val="22"/>
                <w:lang w:val="lv-LV"/>
              </w:rPr>
            </w:pPr>
            <w:r w:rsidRPr="00343022">
              <w:rPr>
                <w:szCs w:val="22"/>
                <w:lang w:val="lv-LV"/>
              </w:rPr>
              <w:t>Tel.: +36 1 883 6500</w:t>
            </w:r>
          </w:p>
          <w:p w14:paraId="092A30EC" w14:textId="77777777" w:rsidR="00880456" w:rsidRPr="00343022" w:rsidRDefault="00880456" w:rsidP="00825411">
            <w:pPr>
              <w:spacing w:line="240" w:lineRule="auto"/>
              <w:rPr>
                <w:szCs w:val="22"/>
                <w:lang w:val="lv-LV"/>
              </w:rPr>
            </w:pPr>
          </w:p>
        </w:tc>
      </w:tr>
      <w:tr w:rsidR="00880456" w:rsidRPr="007178C2" w14:paraId="4B4DCED1" w14:textId="77777777" w:rsidTr="00825411">
        <w:trPr>
          <w:gridBefore w:val="1"/>
          <w:wBefore w:w="34" w:type="dxa"/>
        </w:trPr>
        <w:tc>
          <w:tcPr>
            <w:tcW w:w="4644" w:type="dxa"/>
          </w:tcPr>
          <w:p w14:paraId="48A60380" w14:textId="77777777" w:rsidR="00880456" w:rsidRPr="00343022" w:rsidRDefault="00880456" w:rsidP="00825411">
            <w:pPr>
              <w:spacing w:line="240" w:lineRule="auto"/>
              <w:rPr>
                <w:szCs w:val="22"/>
                <w:lang w:val="lv-LV"/>
              </w:rPr>
            </w:pPr>
            <w:r w:rsidRPr="00343022">
              <w:rPr>
                <w:b/>
                <w:szCs w:val="22"/>
                <w:lang w:val="lv-LV"/>
              </w:rPr>
              <w:t>Danmark</w:t>
            </w:r>
          </w:p>
          <w:p w14:paraId="23E122DD" w14:textId="77777777" w:rsidR="00880456" w:rsidRPr="00343022" w:rsidRDefault="00880456" w:rsidP="00825411">
            <w:pPr>
              <w:spacing w:line="240" w:lineRule="auto"/>
              <w:rPr>
                <w:szCs w:val="22"/>
                <w:lang w:val="lv-LV"/>
              </w:rPr>
            </w:pPr>
            <w:r w:rsidRPr="00343022">
              <w:rPr>
                <w:szCs w:val="22"/>
                <w:lang w:val="lv-LV"/>
              </w:rPr>
              <w:t>Alexion Pharma Nordics AB</w:t>
            </w:r>
          </w:p>
          <w:p w14:paraId="0F033834" w14:textId="77777777" w:rsidR="00880456" w:rsidRPr="00343022" w:rsidRDefault="00880456" w:rsidP="00825411">
            <w:pPr>
              <w:spacing w:line="240" w:lineRule="auto"/>
              <w:rPr>
                <w:szCs w:val="22"/>
                <w:lang w:val="lv-LV"/>
              </w:rPr>
            </w:pPr>
            <w:r w:rsidRPr="00343022">
              <w:rPr>
                <w:szCs w:val="22"/>
                <w:lang w:val="lv-LV"/>
              </w:rPr>
              <w:t xml:space="preserve">Tlf: +46 </w:t>
            </w:r>
            <w:ins w:id="356" w:author="Author">
              <w:r>
                <w:rPr>
                  <w:szCs w:val="22"/>
                  <w:lang w:val="lv-LV"/>
                </w:rPr>
                <w:t>(</w:t>
              </w:r>
            </w:ins>
            <w:r w:rsidRPr="00343022">
              <w:rPr>
                <w:szCs w:val="22"/>
                <w:lang w:val="lv-LV"/>
              </w:rPr>
              <w:t>0</w:t>
            </w:r>
            <w:ins w:id="357" w:author="Author">
              <w:r>
                <w:rPr>
                  <w:szCs w:val="22"/>
                  <w:lang w:val="lv-LV"/>
                </w:rPr>
                <w:t>)</w:t>
              </w:r>
            </w:ins>
            <w:r w:rsidRPr="00343022">
              <w:rPr>
                <w:szCs w:val="22"/>
                <w:lang w:val="lv-LV"/>
              </w:rPr>
              <w:t xml:space="preserve"> 8 557 727 50</w:t>
            </w:r>
          </w:p>
          <w:p w14:paraId="098FD40C" w14:textId="77777777" w:rsidR="00880456" w:rsidRPr="00343022" w:rsidRDefault="00880456" w:rsidP="00825411">
            <w:pPr>
              <w:tabs>
                <w:tab w:val="left" w:pos="-720"/>
              </w:tabs>
              <w:suppressAutoHyphens/>
              <w:spacing w:line="240" w:lineRule="auto"/>
              <w:rPr>
                <w:szCs w:val="22"/>
                <w:lang w:val="lv-LV"/>
              </w:rPr>
            </w:pPr>
          </w:p>
        </w:tc>
        <w:tc>
          <w:tcPr>
            <w:tcW w:w="4678" w:type="dxa"/>
          </w:tcPr>
          <w:p w14:paraId="6DC689D4" w14:textId="77777777" w:rsidR="00880456" w:rsidRPr="00343022" w:rsidRDefault="00880456" w:rsidP="00825411">
            <w:pPr>
              <w:spacing w:line="240" w:lineRule="auto"/>
              <w:rPr>
                <w:b/>
                <w:szCs w:val="22"/>
                <w:lang w:val="lv-LV"/>
              </w:rPr>
            </w:pPr>
            <w:r w:rsidRPr="00343022">
              <w:rPr>
                <w:b/>
                <w:szCs w:val="22"/>
                <w:lang w:val="lv-LV"/>
              </w:rPr>
              <w:t>Malta</w:t>
            </w:r>
          </w:p>
          <w:p w14:paraId="74A27011" w14:textId="77777777" w:rsidR="00880456" w:rsidRPr="00343022" w:rsidRDefault="00880456" w:rsidP="00825411">
            <w:pPr>
              <w:spacing w:line="240" w:lineRule="auto"/>
              <w:rPr>
                <w:szCs w:val="22"/>
                <w:lang w:val="lv-LV"/>
              </w:rPr>
            </w:pPr>
            <w:r w:rsidRPr="00343022">
              <w:rPr>
                <w:szCs w:val="22"/>
                <w:lang w:val="lv-LV"/>
              </w:rPr>
              <w:t>Alexion Europe SAS</w:t>
            </w:r>
          </w:p>
          <w:p w14:paraId="16B2254E" w14:textId="77777777" w:rsidR="00880456" w:rsidRPr="00343022" w:rsidRDefault="00880456" w:rsidP="00825411">
            <w:pPr>
              <w:spacing w:line="240" w:lineRule="auto"/>
              <w:rPr>
                <w:szCs w:val="22"/>
                <w:lang w:val="lv-LV"/>
              </w:rPr>
            </w:pPr>
            <w:r w:rsidRPr="00343022">
              <w:rPr>
                <w:szCs w:val="22"/>
                <w:lang w:val="lv-LV"/>
              </w:rPr>
              <w:t>Tel: +353 1 800 882 840</w:t>
            </w:r>
          </w:p>
        </w:tc>
      </w:tr>
      <w:tr w:rsidR="00880456" w:rsidRPr="00343022" w14:paraId="439CF6DF" w14:textId="77777777" w:rsidTr="00825411">
        <w:trPr>
          <w:gridBefore w:val="1"/>
          <w:wBefore w:w="34" w:type="dxa"/>
          <w:trHeight w:val="1032"/>
        </w:trPr>
        <w:tc>
          <w:tcPr>
            <w:tcW w:w="4644" w:type="dxa"/>
          </w:tcPr>
          <w:p w14:paraId="03040B96" w14:textId="77777777" w:rsidR="00880456" w:rsidRPr="00343022" w:rsidRDefault="00880456" w:rsidP="00825411">
            <w:pPr>
              <w:spacing w:line="240" w:lineRule="auto"/>
              <w:rPr>
                <w:szCs w:val="22"/>
                <w:lang w:val="lv-LV"/>
              </w:rPr>
            </w:pPr>
            <w:r w:rsidRPr="00343022">
              <w:rPr>
                <w:b/>
                <w:szCs w:val="22"/>
                <w:lang w:val="lv-LV"/>
              </w:rPr>
              <w:t>Deutschland</w:t>
            </w:r>
          </w:p>
          <w:p w14:paraId="4D3D1CEF" w14:textId="77777777" w:rsidR="00880456" w:rsidRPr="00343022" w:rsidRDefault="00880456" w:rsidP="00825411">
            <w:pPr>
              <w:spacing w:line="240" w:lineRule="auto"/>
              <w:rPr>
                <w:i/>
                <w:szCs w:val="22"/>
                <w:lang w:val="lv-LV"/>
              </w:rPr>
            </w:pPr>
            <w:r w:rsidRPr="00343022">
              <w:rPr>
                <w:szCs w:val="22"/>
                <w:lang w:val="lv-LV"/>
              </w:rPr>
              <w:t>Alexion Pharma Germany GmbH</w:t>
            </w:r>
          </w:p>
          <w:p w14:paraId="3C8BD372" w14:textId="77777777" w:rsidR="00880456" w:rsidRPr="00343022" w:rsidRDefault="00880456" w:rsidP="00825411">
            <w:pPr>
              <w:spacing w:line="240" w:lineRule="auto"/>
              <w:rPr>
                <w:szCs w:val="22"/>
                <w:lang w:val="lv-LV"/>
              </w:rPr>
            </w:pPr>
            <w:r w:rsidRPr="00343022">
              <w:rPr>
                <w:szCs w:val="22"/>
                <w:lang w:val="lv-LV"/>
              </w:rPr>
              <w:t>Tel: +49 (0) 89 45 70 91 300</w:t>
            </w:r>
          </w:p>
        </w:tc>
        <w:tc>
          <w:tcPr>
            <w:tcW w:w="4678" w:type="dxa"/>
          </w:tcPr>
          <w:p w14:paraId="5B3B85FE"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Nederland</w:t>
            </w:r>
          </w:p>
          <w:p w14:paraId="1590495A" w14:textId="77777777" w:rsidR="00880456" w:rsidRPr="00343022" w:rsidRDefault="00880456" w:rsidP="00825411">
            <w:pPr>
              <w:tabs>
                <w:tab w:val="left" w:pos="-720"/>
              </w:tabs>
              <w:suppressAutoHyphens/>
              <w:spacing w:line="240" w:lineRule="auto"/>
              <w:rPr>
                <w:iCs/>
                <w:szCs w:val="22"/>
                <w:lang w:val="lv-LV"/>
              </w:rPr>
            </w:pPr>
            <w:r w:rsidRPr="00343022">
              <w:rPr>
                <w:iCs/>
                <w:szCs w:val="22"/>
                <w:lang w:val="lv-LV"/>
              </w:rPr>
              <w:t>Alexion Pharma Netherlands B.V.</w:t>
            </w:r>
          </w:p>
          <w:p w14:paraId="5B5AC0A2" w14:textId="77777777" w:rsidR="00880456" w:rsidRPr="00343022" w:rsidRDefault="00880456" w:rsidP="00825411">
            <w:pPr>
              <w:tabs>
                <w:tab w:val="left" w:pos="-720"/>
              </w:tabs>
              <w:suppressAutoHyphens/>
              <w:spacing w:line="240" w:lineRule="auto"/>
              <w:rPr>
                <w:szCs w:val="22"/>
                <w:lang w:val="lv-LV"/>
              </w:rPr>
            </w:pPr>
            <w:r w:rsidRPr="00343022">
              <w:rPr>
                <w:iCs/>
                <w:szCs w:val="22"/>
                <w:lang w:val="lv-LV"/>
              </w:rPr>
              <w:t>Tel: +32 (0)2 548 36 67</w:t>
            </w:r>
          </w:p>
        </w:tc>
      </w:tr>
      <w:tr w:rsidR="00880456" w:rsidRPr="00343022" w14:paraId="3A4223C2" w14:textId="77777777" w:rsidTr="00825411">
        <w:trPr>
          <w:gridBefore w:val="1"/>
          <w:wBefore w:w="34" w:type="dxa"/>
        </w:trPr>
        <w:tc>
          <w:tcPr>
            <w:tcW w:w="4644" w:type="dxa"/>
          </w:tcPr>
          <w:p w14:paraId="77B791B0" w14:textId="77777777" w:rsidR="00880456" w:rsidRPr="00343022" w:rsidRDefault="00880456" w:rsidP="00825411">
            <w:pPr>
              <w:tabs>
                <w:tab w:val="left" w:pos="-720"/>
              </w:tabs>
              <w:suppressAutoHyphens/>
              <w:spacing w:line="240" w:lineRule="auto"/>
              <w:rPr>
                <w:b/>
                <w:bCs/>
                <w:szCs w:val="22"/>
                <w:lang w:val="lv-LV"/>
              </w:rPr>
            </w:pPr>
            <w:r w:rsidRPr="00343022">
              <w:rPr>
                <w:b/>
                <w:bCs/>
                <w:szCs w:val="22"/>
                <w:lang w:val="lv-LV"/>
              </w:rPr>
              <w:t>Eesti</w:t>
            </w:r>
          </w:p>
          <w:p w14:paraId="585D147B"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AstraZeneca</w:t>
            </w:r>
          </w:p>
          <w:p w14:paraId="05E7A328"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Tel: +372 6549 600</w:t>
            </w:r>
          </w:p>
          <w:p w14:paraId="226ADB4C" w14:textId="77777777" w:rsidR="00880456" w:rsidRPr="00343022" w:rsidRDefault="00880456" w:rsidP="00825411">
            <w:pPr>
              <w:tabs>
                <w:tab w:val="left" w:pos="-720"/>
              </w:tabs>
              <w:suppressAutoHyphens/>
              <w:spacing w:line="240" w:lineRule="auto"/>
              <w:rPr>
                <w:szCs w:val="22"/>
                <w:lang w:val="lv-LV"/>
              </w:rPr>
            </w:pPr>
          </w:p>
        </w:tc>
        <w:tc>
          <w:tcPr>
            <w:tcW w:w="4678" w:type="dxa"/>
          </w:tcPr>
          <w:p w14:paraId="786BBB10" w14:textId="77777777" w:rsidR="00880456" w:rsidRPr="00343022" w:rsidRDefault="00880456" w:rsidP="00825411">
            <w:pPr>
              <w:spacing w:line="240" w:lineRule="auto"/>
              <w:rPr>
                <w:szCs w:val="22"/>
                <w:lang w:val="lv-LV"/>
              </w:rPr>
            </w:pPr>
            <w:r w:rsidRPr="00343022">
              <w:rPr>
                <w:b/>
                <w:szCs w:val="22"/>
                <w:lang w:val="lv-LV"/>
              </w:rPr>
              <w:t>Norge</w:t>
            </w:r>
          </w:p>
          <w:p w14:paraId="57F44774" w14:textId="77777777" w:rsidR="00880456" w:rsidRPr="00343022" w:rsidRDefault="00880456" w:rsidP="00825411">
            <w:pPr>
              <w:spacing w:line="240" w:lineRule="auto"/>
              <w:rPr>
                <w:szCs w:val="22"/>
                <w:lang w:val="lv-LV"/>
              </w:rPr>
            </w:pPr>
            <w:r w:rsidRPr="00343022">
              <w:rPr>
                <w:szCs w:val="22"/>
                <w:lang w:val="lv-LV"/>
              </w:rPr>
              <w:t>Alexion Pharma Nordics AB</w:t>
            </w:r>
          </w:p>
          <w:p w14:paraId="516603AF" w14:textId="77777777" w:rsidR="00880456" w:rsidRPr="00343022" w:rsidRDefault="00880456" w:rsidP="00825411">
            <w:pPr>
              <w:spacing w:line="240" w:lineRule="auto"/>
              <w:rPr>
                <w:szCs w:val="22"/>
                <w:lang w:val="lv-LV"/>
              </w:rPr>
            </w:pPr>
            <w:r w:rsidRPr="00343022">
              <w:rPr>
                <w:szCs w:val="22"/>
                <w:lang w:val="lv-LV"/>
              </w:rPr>
              <w:t xml:space="preserve">Tlf: +46 (0)8 557 727 50 </w:t>
            </w:r>
          </w:p>
          <w:p w14:paraId="51A8228C" w14:textId="77777777" w:rsidR="00880456" w:rsidRPr="00343022" w:rsidRDefault="00880456" w:rsidP="00825411">
            <w:pPr>
              <w:spacing w:line="240" w:lineRule="auto"/>
              <w:rPr>
                <w:szCs w:val="22"/>
                <w:lang w:val="lv-LV"/>
              </w:rPr>
            </w:pPr>
          </w:p>
        </w:tc>
      </w:tr>
      <w:tr w:rsidR="00880456" w:rsidRPr="00343022" w14:paraId="43D515F1" w14:textId="77777777" w:rsidTr="00825411">
        <w:trPr>
          <w:gridBefore w:val="1"/>
          <w:wBefore w:w="34" w:type="dxa"/>
        </w:trPr>
        <w:tc>
          <w:tcPr>
            <w:tcW w:w="4644" w:type="dxa"/>
          </w:tcPr>
          <w:p w14:paraId="1662AD95" w14:textId="77777777" w:rsidR="00880456" w:rsidRPr="00343022" w:rsidRDefault="00880456" w:rsidP="00825411">
            <w:pPr>
              <w:spacing w:line="240" w:lineRule="auto"/>
              <w:rPr>
                <w:szCs w:val="22"/>
                <w:lang w:val="lv-LV"/>
              </w:rPr>
            </w:pPr>
            <w:r w:rsidRPr="00343022">
              <w:rPr>
                <w:b/>
                <w:szCs w:val="22"/>
                <w:lang w:val="lv-LV"/>
              </w:rPr>
              <w:t>Ελλάδα</w:t>
            </w:r>
          </w:p>
          <w:p w14:paraId="62A9FA61" w14:textId="77777777" w:rsidR="00880456" w:rsidRPr="00343022" w:rsidRDefault="00880456" w:rsidP="00825411">
            <w:pPr>
              <w:spacing w:line="240" w:lineRule="auto"/>
              <w:rPr>
                <w:szCs w:val="22"/>
                <w:lang w:val="lv-LV"/>
              </w:rPr>
            </w:pPr>
            <w:r w:rsidRPr="00343022">
              <w:rPr>
                <w:szCs w:val="22"/>
                <w:lang w:val="lv-LV"/>
              </w:rPr>
              <w:t>AstraZeneca A.E.</w:t>
            </w:r>
          </w:p>
          <w:p w14:paraId="2DF73F7E" w14:textId="77777777" w:rsidR="00880456" w:rsidRPr="00343022" w:rsidRDefault="00880456" w:rsidP="00825411">
            <w:pPr>
              <w:spacing w:line="240" w:lineRule="auto"/>
              <w:rPr>
                <w:szCs w:val="22"/>
                <w:lang w:val="lv-LV"/>
              </w:rPr>
            </w:pPr>
            <w:r w:rsidRPr="00343022">
              <w:rPr>
                <w:szCs w:val="22"/>
                <w:lang w:val="lv-LV"/>
              </w:rPr>
              <w:t>Τηλ: +30 210 6871500</w:t>
            </w:r>
          </w:p>
          <w:p w14:paraId="014B9FF7" w14:textId="77777777" w:rsidR="00880456" w:rsidRPr="00343022" w:rsidRDefault="00880456" w:rsidP="00825411">
            <w:pPr>
              <w:tabs>
                <w:tab w:val="left" w:pos="-720"/>
              </w:tabs>
              <w:suppressAutoHyphens/>
              <w:spacing w:line="240" w:lineRule="auto"/>
              <w:rPr>
                <w:szCs w:val="22"/>
                <w:lang w:val="lv-LV"/>
              </w:rPr>
            </w:pPr>
          </w:p>
        </w:tc>
        <w:tc>
          <w:tcPr>
            <w:tcW w:w="4678" w:type="dxa"/>
          </w:tcPr>
          <w:p w14:paraId="4D447C61"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Österreich</w:t>
            </w:r>
          </w:p>
          <w:p w14:paraId="5764712D"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Alexion Pharma Austria GmbH</w:t>
            </w:r>
          </w:p>
          <w:p w14:paraId="4356ABC8"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Tel: +41 44 457 40 00</w:t>
            </w:r>
          </w:p>
          <w:p w14:paraId="6F08E8BA" w14:textId="77777777" w:rsidR="00880456" w:rsidRPr="00343022" w:rsidRDefault="00880456" w:rsidP="00825411">
            <w:pPr>
              <w:tabs>
                <w:tab w:val="left" w:pos="-720"/>
              </w:tabs>
              <w:suppressAutoHyphens/>
              <w:spacing w:line="240" w:lineRule="auto"/>
              <w:rPr>
                <w:szCs w:val="22"/>
                <w:lang w:val="lv-LV"/>
              </w:rPr>
            </w:pPr>
          </w:p>
        </w:tc>
      </w:tr>
      <w:tr w:rsidR="00880456" w:rsidRPr="00343022" w14:paraId="073D5FEB" w14:textId="77777777" w:rsidTr="00825411">
        <w:tc>
          <w:tcPr>
            <w:tcW w:w="4678" w:type="dxa"/>
            <w:gridSpan w:val="2"/>
          </w:tcPr>
          <w:p w14:paraId="60B78774" w14:textId="77777777" w:rsidR="00880456" w:rsidRPr="00343022" w:rsidRDefault="00880456" w:rsidP="00825411">
            <w:pPr>
              <w:tabs>
                <w:tab w:val="left" w:pos="-720"/>
                <w:tab w:val="left" w:pos="4536"/>
              </w:tabs>
              <w:suppressAutoHyphens/>
              <w:spacing w:line="240" w:lineRule="auto"/>
              <w:rPr>
                <w:b/>
                <w:szCs w:val="22"/>
                <w:lang w:val="lv-LV"/>
              </w:rPr>
            </w:pPr>
            <w:r w:rsidRPr="00343022">
              <w:rPr>
                <w:b/>
                <w:szCs w:val="22"/>
                <w:lang w:val="lv-LV"/>
              </w:rPr>
              <w:t>España</w:t>
            </w:r>
          </w:p>
          <w:p w14:paraId="7BD46339" w14:textId="77777777" w:rsidR="00880456" w:rsidRPr="00343022" w:rsidRDefault="00880456" w:rsidP="00825411">
            <w:pPr>
              <w:spacing w:line="240" w:lineRule="auto"/>
              <w:rPr>
                <w:szCs w:val="22"/>
                <w:lang w:val="lv-LV"/>
              </w:rPr>
            </w:pPr>
            <w:r w:rsidRPr="00343022">
              <w:rPr>
                <w:szCs w:val="22"/>
                <w:lang w:val="lv-LV"/>
              </w:rPr>
              <w:t>Alexion Pharma Spain, S.L.</w:t>
            </w:r>
            <w:ins w:id="358" w:author="Author">
              <w:r>
                <w:rPr>
                  <w:szCs w:val="22"/>
                  <w:lang w:val="lv-LV"/>
                </w:rPr>
                <w:t>U</w:t>
              </w:r>
            </w:ins>
          </w:p>
          <w:p w14:paraId="1DEF8C1A" w14:textId="77777777" w:rsidR="00880456" w:rsidRPr="00343022" w:rsidRDefault="00880456" w:rsidP="00825411">
            <w:pPr>
              <w:spacing w:line="240" w:lineRule="auto"/>
              <w:rPr>
                <w:szCs w:val="22"/>
                <w:lang w:val="lv-LV"/>
              </w:rPr>
            </w:pPr>
            <w:r w:rsidRPr="00343022">
              <w:rPr>
                <w:szCs w:val="22"/>
                <w:lang w:val="lv-LV"/>
              </w:rPr>
              <w:t>Tel: +34 93 272 30 05</w:t>
            </w:r>
          </w:p>
          <w:p w14:paraId="09DE87CE" w14:textId="77777777" w:rsidR="00880456" w:rsidRPr="00343022" w:rsidRDefault="00880456" w:rsidP="00825411">
            <w:pPr>
              <w:tabs>
                <w:tab w:val="left" w:pos="-720"/>
              </w:tabs>
              <w:suppressAutoHyphens/>
              <w:spacing w:line="240" w:lineRule="auto"/>
              <w:rPr>
                <w:szCs w:val="22"/>
                <w:lang w:val="lv-LV"/>
              </w:rPr>
            </w:pPr>
          </w:p>
        </w:tc>
        <w:tc>
          <w:tcPr>
            <w:tcW w:w="4678" w:type="dxa"/>
          </w:tcPr>
          <w:p w14:paraId="390CB2D1" w14:textId="77777777" w:rsidR="00880456" w:rsidRPr="00343022" w:rsidRDefault="00880456" w:rsidP="00825411">
            <w:pPr>
              <w:tabs>
                <w:tab w:val="left" w:pos="-720"/>
              </w:tabs>
              <w:suppressAutoHyphens/>
              <w:spacing w:line="240" w:lineRule="auto"/>
              <w:rPr>
                <w:b/>
                <w:bCs/>
                <w:i/>
                <w:iCs/>
                <w:szCs w:val="22"/>
                <w:lang w:val="lv-LV"/>
              </w:rPr>
            </w:pPr>
            <w:r w:rsidRPr="00343022">
              <w:rPr>
                <w:b/>
                <w:szCs w:val="22"/>
                <w:lang w:val="lv-LV"/>
              </w:rPr>
              <w:t>Polska</w:t>
            </w:r>
          </w:p>
          <w:p w14:paraId="3734D29E"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AstraZeneca Pharma Poland Sp. z o.o.</w:t>
            </w:r>
          </w:p>
          <w:p w14:paraId="0080D750"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Tel.: +48 22 245 73 00</w:t>
            </w:r>
          </w:p>
          <w:p w14:paraId="69D0B85B" w14:textId="77777777" w:rsidR="00880456" w:rsidRPr="00343022" w:rsidRDefault="00880456" w:rsidP="00825411">
            <w:pPr>
              <w:tabs>
                <w:tab w:val="left" w:pos="-720"/>
              </w:tabs>
              <w:suppressAutoHyphens/>
              <w:spacing w:line="240" w:lineRule="auto"/>
              <w:rPr>
                <w:szCs w:val="22"/>
                <w:lang w:val="lv-LV"/>
              </w:rPr>
            </w:pPr>
          </w:p>
        </w:tc>
      </w:tr>
      <w:tr w:rsidR="00880456" w:rsidRPr="00343022" w14:paraId="5737F14D" w14:textId="77777777" w:rsidTr="00825411">
        <w:tc>
          <w:tcPr>
            <w:tcW w:w="4678" w:type="dxa"/>
            <w:gridSpan w:val="2"/>
          </w:tcPr>
          <w:p w14:paraId="589565AE" w14:textId="77777777" w:rsidR="00880456" w:rsidRPr="00343022" w:rsidRDefault="00880456" w:rsidP="00825411">
            <w:pPr>
              <w:tabs>
                <w:tab w:val="left" w:pos="-720"/>
                <w:tab w:val="left" w:pos="4536"/>
              </w:tabs>
              <w:suppressAutoHyphens/>
              <w:spacing w:line="240" w:lineRule="auto"/>
              <w:rPr>
                <w:b/>
                <w:szCs w:val="22"/>
                <w:lang w:val="lv-LV"/>
              </w:rPr>
            </w:pPr>
            <w:r w:rsidRPr="00343022">
              <w:rPr>
                <w:b/>
                <w:szCs w:val="22"/>
                <w:lang w:val="lv-LV"/>
              </w:rPr>
              <w:t>France</w:t>
            </w:r>
          </w:p>
          <w:p w14:paraId="766A9D99" w14:textId="77777777" w:rsidR="00880456" w:rsidRPr="00343022" w:rsidRDefault="00880456" w:rsidP="00825411">
            <w:pPr>
              <w:spacing w:line="240" w:lineRule="auto"/>
              <w:rPr>
                <w:szCs w:val="22"/>
                <w:lang w:val="lv-LV"/>
              </w:rPr>
            </w:pPr>
            <w:r w:rsidRPr="00343022">
              <w:rPr>
                <w:szCs w:val="22"/>
                <w:lang w:val="lv-LV"/>
              </w:rPr>
              <w:t>Alexion Pharma France SAS</w:t>
            </w:r>
          </w:p>
          <w:p w14:paraId="732CEB2B" w14:textId="77777777" w:rsidR="00880456" w:rsidRPr="00343022" w:rsidRDefault="00880456" w:rsidP="00825411">
            <w:pPr>
              <w:spacing w:line="240" w:lineRule="auto"/>
              <w:rPr>
                <w:szCs w:val="22"/>
                <w:lang w:val="lv-LV"/>
              </w:rPr>
            </w:pPr>
            <w:r w:rsidRPr="00343022">
              <w:rPr>
                <w:szCs w:val="22"/>
                <w:lang w:val="lv-LV"/>
              </w:rPr>
              <w:t>Tél: +33 1 47 32 36 21</w:t>
            </w:r>
          </w:p>
          <w:p w14:paraId="1D46C2BD" w14:textId="77777777" w:rsidR="00880456" w:rsidRPr="00343022" w:rsidRDefault="00880456" w:rsidP="00825411">
            <w:pPr>
              <w:spacing w:line="240" w:lineRule="auto"/>
              <w:rPr>
                <w:b/>
                <w:szCs w:val="22"/>
                <w:lang w:val="lv-LV"/>
              </w:rPr>
            </w:pPr>
          </w:p>
        </w:tc>
        <w:tc>
          <w:tcPr>
            <w:tcW w:w="4678" w:type="dxa"/>
          </w:tcPr>
          <w:p w14:paraId="3EA998B6" w14:textId="77777777" w:rsidR="00880456" w:rsidRPr="00343022" w:rsidRDefault="00880456" w:rsidP="00825411">
            <w:pPr>
              <w:tabs>
                <w:tab w:val="left" w:pos="-720"/>
              </w:tabs>
              <w:suppressAutoHyphens/>
              <w:spacing w:line="240" w:lineRule="auto"/>
              <w:rPr>
                <w:szCs w:val="22"/>
                <w:lang w:val="lv-LV"/>
              </w:rPr>
            </w:pPr>
            <w:r w:rsidRPr="00343022">
              <w:rPr>
                <w:b/>
                <w:szCs w:val="22"/>
                <w:lang w:val="lv-LV"/>
              </w:rPr>
              <w:t>Portugal</w:t>
            </w:r>
          </w:p>
          <w:p w14:paraId="0B5465F9"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 xml:space="preserve">Alexion Pharma Spain, S.L. - Sucursal em Portugal </w:t>
            </w:r>
          </w:p>
          <w:p w14:paraId="3FD8AB7E"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Tel: +34 93 272 30 05</w:t>
            </w:r>
          </w:p>
          <w:p w14:paraId="7637D6CA" w14:textId="77777777" w:rsidR="00880456" w:rsidRPr="00343022" w:rsidRDefault="00880456" w:rsidP="00825411">
            <w:pPr>
              <w:tabs>
                <w:tab w:val="left" w:pos="-720"/>
              </w:tabs>
              <w:suppressAutoHyphens/>
              <w:spacing w:line="240" w:lineRule="auto"/>
              <w:rPr>
                <w:szCs w:val="22"/>
                <w:lang w:val="lv-LV"/>
              </w:rPr>
            </w:pPr>
          </w:p>
        </w:tc>
      </w:tr>
      <w:tr w:rsidR="00880456" w:rsidRPr="007178C2" w14:paraId="06F63C04" w14:textId="77777777" w:rsidTr="00825411">
        <w:tc>
          <w:tcPr>
            <w:tcW w:w="4678" w:type="dxa"/>
            <w:gridSpan w:val="2"/>
          </w:tcPr>
          <w:p w14:paraId="183102CC" w14:textId="77777777" w:rsidR="00880456" w:rsidRPr="00343022" w:rsidRDefault="00880456" w:rsidP="00825411">
            <w:pPr>
              <w:spacing w:line="240" w:lineRule="auto"/>
              <w:rPr>
                <w:szCs w:val="22"/>
                <w:lang w:val="lv-LV"/>
              </w:rPr>
            </w:pPr>
            <w:r w:rsidRPr="00343022">
              <w:rPr>
                <w:szCs w:val="22"/>
                <w:lang w:val="lv-LV"/>
              </w:rPr>
              <w:br w:type="page"/>
            </w:r>
            <w:r w:rsidRPr="00343022">
              <w:rPr>
                <w:b/>
                <w:szCs w:val="22"/>
                <w:lang w:val="lv-LV"/>
              </w:rPr>
              <w:t>Hrvatska</w:t>
            </w:r>
          </w:p>
          <w:p w14:paraId="2B450E33" w14:textId="77777777" w:rsidR="00880456" w:rsidRPr="00343022" w:rsidRDefault="00880456" w:rsidP="00825411">
            <w:pPr>
              <w:spacing w:line="240" w:lineRule="auto"/>
              <w:rPr>
                <w:szCs w:val="22"/>
                <w:lang w:val="lv-LV"/>
              </w:rPr>
            </w:pPr>
            <w:r w:rsidRPr="00343022">
              <w:rPr>
                <w:szCs w:val="22"/>
                <w:lang w:val="lv-LV"/>
              </w:rPr>
              <w:t>AstraZeneca d.o.o.</w:t>
            </w:r>
          </w:p>
          <w:p w14:paraId="133E75F3" w14:textId="77777777" w:rsidR="00880456" w:rsidRPr="00343022" w:rsidRDefault="00880456" w:rsidP="00825411">
            <w:pPr>
              <w:spacing w:line="240" w:lineRule="auto"/>
              <w:rPr>
                <w:szCs w:val="22"/>
                <w:lang w:val="lv-LV"/>
              </w:rPr>
            </w:pPr>
            <w:r w:rsidRPr="00343022">
              <w:rPr>
                <w:szCs w:val="22"/>
                <w:lang w:val="lv-LV"/>
              </w:rPr>
              <w:t>Tel: +385 1 4628 000</w:t>
            </w:r>
          </w:p>
          <w:p w14:paraId="5E3FA053" w14:textId="77777777" w:rsidR="00880456" w:rsidRPr="00343022" w:rsidRDefault="00880456" w:rsidP="00825411">
            <w:pPr>
              <w:spacing w:line="240" w:lineRule="auto"/>
              <w:rPr>
                <w:szCs w:val="22"/>
                <w:lang w:val="lv-LV"/>
              </w:rPr>
            </w:pPr>
          </w:p>
        </w:tc>
        <w:tc>
          <w:tcPr>
            <w:tcW w:w="4678" w:type="dxa"/>
          </w:tcPr>
          <w:p w14:paraId="49F68112" w14:textId="77777777" w:rsidR="00880456" w:rsidRPr="00343022" w:rsidRDefault="00880456" w:rsidP="00825411">
            <w:pPr>
              <w:tabs>
                <w:tab w:val="left" w:pos="-720"/>
              </w:tabs>
              <w:suppressAutoHyphens/>
              <w:spacing w:line="240" w:lineRule="auto"/>
              <w:rPr>
                <w:b/>
                <w:szCs w:val="22"/>
                <w:lang w:val="lv-LV"/>
              </w:rPr>
            </w:pPr>
            <w:r w:rsidRPr="00343022">
              <w:rPr>
                <w:b/>
                <w:szCs w:val="22"/>
                <w:lang w:val="lv-LV"/>
              </w:rPr>
              <w:t>România</w:t>
            </w:r>
          </w:p>
          <w:p w14:paraId="10C25F1E"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AstraZeneca Pharma SRL</w:t>
            </w:r>
          </w:p>
          <w:p w14:paraId="0BC7B1A2"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 xml:space="preserve">Tel: +40 21 317 60 41 </w:t>
            </w:r>
          </w:p>
        </w:tc>
      </w:tr>
      <w:tr w:rsidR="00880456" w:rsidRPr="007178C2" w14:paraId="3415AFD0" w14:textId="77777777" w:rsidTr="00825411">
        <w:tc>
          <w:tcPr>
            <w:tcW w:w="4678" w:type="dxa"/>
            <w:gridSpan w:val="2"/>
          </w:tcPr>
          <w:p w14:paraId="2F6926B8" w14:textId="77777777" w:rsidR="00880456" w:rsidRPr="00343022" w:rsidRDefault="00880456" w:rsidP="00825411">
            <w:pPr>
              <w:spacing w:line="240" w:lineRule="auto"/>
              <w:rPr>
                <w:szCs w:val="22"/>
                <w:lang w:val="lv-LV"/>
              </w:rPr>
            </w:pPr>
            <w:r w:rsidRPr="00343022">
              <w:rPr>
                <w:b/>
                <w:szCs w:val="22"/>
                <w:lang w:val="lv-LV"/>
              </w:rPr>
              <w:t>Ireland</w:t>
            </w:r>
          </w:p>
          <w:p w14:paraId="6FFF1C56" w14:textId="77777777" w:rsidR="00880456" w:rsidRPr="00343022" w:rsidRDefault="00880456" w:rsidP="00825411">
            <w:pPr>
              <w:spacing w:line="240" w:lineRule="auto"/>
              <w:rPr>
                <w:szCs w:val="22"/>
                <w:lang w:val="lv-LV"/>
              </w:rPr>
            </w:pPr>
            <w:r w:rsidRPr="00343022">
              <w:rPr>
                <w:szCs w:val="22"/>
                <w:lang w:val="lv-LV"/>
              </w:rPr>
              <w:t>Alexion Europe SAS</w:t>
            </w:r>
          </w:p>
          <w:p w14:paraId="28EEF1A0" w14:textId="77777777" w:rsidR="00880456" w:rsidRPr="00343022" w:rsidRDefault="00880456" w:rsidP="00825411">
            <w:pPr>
              <w:spacing w:line="240" w:lineRule="auto"/>
              <w:rPr>
                <w:szCs w:val="22"/>
                <w:lang w:val="lv-LV"/>
              </w:rPr>
            </w:pPr>
            <w:r w:rsidRPr="00343022">
              <w:rPr>
                <w:szCs w:val="22"/>
                <w:lang w:val="lv-LV"/>
              </w:rPr>
              <w:t xml:space="preserve">Tel: </w:t>
            </w:r>
            <w:del w:id="359" w:author="Author">
              <w:r w:rsidRPr="00343022" w:rsidDel="00173465">
                <w:rPr>
                  <w:szCs w:val="22"/>
                  <w:lang w:val="lv-LV"/>
                </w:rPr>
                <w:delText xml:space="preserve">+353 </w:delText>
              </w:r>
            </w:del>
            <w:r w:rsidRPr="00343022">
              <w:rPr>
                <w:szCs w:val="22"/>
                <w:lang w:val="lv-LV"/>
              </w:rPr>
              <w:t>1 800 882 840</w:t>
            </w:r>
          </w:p>
          <w:p w14:paraId="71B84DA1" w14:textId="77777777" w:rsidR="00880456" w:rsidRPr="00343022" w:rsidRDefault="00880456" w:rsidP="00825411">
            <w:pPr>
              <w:spacing w:line="240" w:lineRule="auto"/>
              <w:rPr>
                <w:szCs w:val="22"/>
                <w:lang w:val="lv-LV"/>
              </w:rPr>
            </w:pPr>
          </w:p>
        </w:tc>
        <w:tc>
          <w:tcPr>
            <w:tcW w:w="4678" w:type="dxa"/>
          </w:tcPr>
          <w:p w14:paraId="468716C5" w14:textId="77777777" w:rsidR="00880456" w:rsidRPr="00343022" w:rsidRDefault="00880456" w:rsidP="00825411">
            <w:pPr>
              <w:spacing w:line="240" w:lineRule="auto"/>
              <w:rPr>
                <w:szCs w:val="22"/>
                <w:lang w:val="lv-LV"/>
              </w:rPr>
            </w:pPr>
            <w:r w:rsidRPr="00343022">
              <w:rPr>
                <w:b/>
                <w:szCs w:val="22"/>
                <w:lang w:val="lv-LV"/>
              </w:rPr>
              <w:t>Slovenija</w:t>
            </w:r>
          </w:p>
          <w:p w14:paraId="47815204" w14:textId="77777777" w:rsidR="00880456" w:rsidRPr="00343022" w:rsidRDefault="00880456" w:rsidP="00825411">
            <w:pPr>
              <w:spacing w:line="240" w:lineRule="auto"/>
              <w:rPr>
                <w:szCs w:val="22"/>
                <w:lang w:val="lv-LV"/>
              </w:rPr>
            </w:pPr>
            <w:r w:rsidRPr="00343022">
              <w:rPr>
                <w:szCs w:val="22"/>
                <w:lang w:val="lv-LV"/>
              </w:rPr>
              <w:t>AstraZeneca UK Limited</w:t>
            </w:r>
          </w:p>
          <w:p w14:paraId="4734441C" w14:textId="77777777" w:rsidR="00880456" w:rsidRPr="00343022" w:rsidRDefault="00880456" w:rsidP="00825411">
            <w:pPr>
              <w:spacing w:line="240" w:lineRule="auto"/>
              <w:rPr>
                <w:szCs w:val="22"/>
                <w:lang w:val="lv-LV"/>
              </w:rPr>
            </w:pPr>
            <w:r w:rsidRPr="00343022">
              <w:rPr>
                <w:szCs w:val="22"/>
                <w:lang w:val="lv-LV"/>
              </w:rPr>
              <w:t>Tel: +386 1 51 35 600</w:t>
            </w:r>
          </w:p>
          <w:p w14:paraId="3B25CC26" w14:textId="77777777" w:rsidR="00880456" w:rsidRPr="00343022" w:rsidRDefault="00880456" w:rsidP="00825411">
            <w:pPr>
              <w:tabs>
                <w:tab w:val="left" w:pos="-720"/>
              </w:tabs>
              <w:suppressAutoHyphens/>
              <w:spacing w:line="240" w:lineRule="auto"/>
              <w:rPr>
                <w:b/>
                <w:szCs w:val="22"/>
                <w:lang w:val="lv-LV"/>
              </w:rPr>
            </w:pPr>
          </w:p>
        </w:tc>
      </w:tr>
      <w:tr w:rsidR="00880456" w:rsidRPr="00343022" w14:paraId="1EA81A87" w14:textId="77777777" w:rsidTr="00825411">
        <w:tc>
          <w:tcPr>
            <w:tcW w:w="4678" w:type="dxa"/>
            <w:gridSpan w:val="2"/>
          </w:tcPr>
          <w:p w14:paraId="3F068884" w14:textId="77777777" w:rsidR="00880456" w:rsidRPr="00343022" w:rsidRDefault="00880456" w:rsidP="00825411">
            <w:pPr>
              <w:spacing w:line="240" w:lineRule="auto"/>
              <w:rPr>
                <w:b/>
                <w:szCs w:val="22"/>
                <w:lang w:val="lv-LV"/>
              </w:rPr>
            </w:pPr>
            <w:r w:rsidRPr="00343022">
              <w:rPr>
                <w:b/>
                <w:szCs w:val="22"/>
                <w:lang w:val="lv-LV"/>
              </w:rPr>
              <w:t>Ísland</w:t>
            </w:r>
          </w:p>
          <w:p w14:paraId="78B01481" w14:textId="77777777" w:rsidR="00880456" w:rsidRPr="00343022" w:rsidRDefault="00880456" w:rsidP="00825411">
            <w:pPr>
              <w:spacing w:line="240" w:lineRule="auto"/>
              <w:rPr>
                <w:szCs w:val="22"/>
                <w:lang w:val="lv-LV"/>
              </w:rPr>
            </w:pPr>
            <w:r w:rsidRPr="00343022">
              <w:rPr>
                <w:szCs w:val="22"/>
                <w:lang w:val="lv-LV"/>
              </w:rPr>
              <w:t>Alexion Pharma Nordics AB</w:t>
            </w:r>
          </w:p>
          <w:p w14:paraId="160F8FED" w14:textId="77777777" w:rsidR="00880456" w:rsidRPr="00343022" w:rsidRDefault="00880456" w:rsidP="00825411">
            <w:pPr>
              <w:tabs>
                <w:tab w:val="left" w:pos="-720"/>
              </w:tabs>
              <w:suppressAutoHyphens/>
              <w:spacing w:line="240" w:lineRule="auto"/>
              <w:rPr>
                <w:szCs w:val="22"/>
                <w:lang w:val="lv-LV"/>
              </w:rPr>
            </w:pPr>
            <w:r w:rsidRPr="00343022">
              <w:rPr>
                <w:szCs w:val="22"/>
                <w:lang w:val="lv-LV"/>
              </w:rPr>
              <w:t xml:space="preserve">Sími: +46 </w:t>
            </w:r>
            <w:ins w:id="360" w:author="Author">
              <w:r>
                <w:rPr>
                  <w:szCs w:val="22"/>
                  <w:lang w:val="lv-LV"/>
                </w:rPr>
                <w:t>(</w:t>
              </w:r>
            </w:ins>
            <w:r w:rsidRPr="00343022">
              <w:rPr>
                <w:szCs w:val="22"/>
                <w:lang w:val="lv-LV"/>
              </w:rPr>
              <w:t>0</w:t>
            </w:r>
            <w:ins w:id="361" w:author="Author">
              <w:r>
                <w:rPr>
                  <w:szCs w:val="22"/>
                  <w:lang w:val="lv-LV"/>
                </w:rPr>
                <w:t>)</w:t>
              </w:r>
            </w:ins>
            <w:r w:rsidRPr="00343022">
              <w:rPr>
                <w:szCs w:val="22"/>
                <w:lang w:val="lv-LV"/>
              </w:rPr>
              <w:t xml:space="preserve"> 8 557 727 50</w:t>
            </w:r>
          </w:p>
        </w:tc>
        <w:tc>
          <w:tcPr>
            <w:tcW w:w="4678" w:type="dxa"/>
          </w:tcPr>
          <w:p w14:paraId="6E1142B3" w14:textId="77777777" w:rsidR="00880456" w:rsidRPr="00343022" w:rsidRDefault="00880456" w:rsidP="00825411">
            <w:pPr>
              <w:tabs>
                <w:tab w:val="left" w:pos="-720"/>
              </w:tabs>
              <w:suppressAutoHyphens/>
              <w:spacing w:line="240" w:lineRule="auto"/>
              <w:rPr>
                <w:b/>
                <w:szCs w:val="22"/>
                <w:lang w:val="lv-LV"/>
              </w:rPr>
            </w:pPr>
            <w:r w:rsidRPr="00343022">
              <w:rPr>
                <w:b/>
                <w:szCs w:val="22"/>
                <w:lang w:val="lv-LV"/>
              </w:rPr>
              <w:t>Slovenská republika</w:t>
            </w:r>
          </w:p>
          <w:p w14:paraId="2738B16F" w14:textId="77777777" w:rsidR="00880456" w:rsidRPr="00343022" w:rsidRDefault="00880456" w:rsidP="00825411">
            <w:pPr>
              <w:spacing w:line="240" w:lineRule="auto"/>
              <w:rPr>
                <w:szCs w:val="22"/>
                <w:lang w:val="lv-LV"/>
              </w:rPr>
            </w:pPr>
            <w:r w:rsidRPr="00343022">
              <w:rPr>
                <w:szCs w:val="22"/>
                <w:lang w:val="lv-LV"/>
              </w:rPr>
              <w:t>AstraZeneca AB, o.z.</w:t>
            </w:r>
          </w:p>
          <w:p w14:paraId="44FBB216" w14:textId="77777777" w:rsidR="00880456" w:rsidRPr="00343022" w:rsidRDefault="00880456" w:rsidP="00825411">
            <w:pPr>
              <w:spacing w:line="240" w:lineRule="auto"/>
              <w:rPr>
                <w:b/>
                <w:color w:val="008000"/>
                <w:szCs w:val="22"/>
                <w:lang w:val="lv-LV"/>
              </w:rPr>
            </w:pPr>
            <w:r w:rsidRPr="00343022">
              <w:rPr>
                <w:szCs w:val="22"/>
                <w:lang w:val="lv-LV"/>
              </w:rPr>
              <w:t>Tel: +421 2 5737 7777</w:t>
            </w:r>
          </w:p>
          <w:p w14:paraId="06EBC9C4" w14:textId="77777777" w:rsidR="00880456" w:rsidRPr="00343022" w:rsidRDefault="00880456" w:rsidP="00825411">
            <w:pPr>
              <w:tabs>
                <w:tab w:val="left" w:pos="-720"/>
              </w:tabs>
              <w:suppressAutoHyphens/>
              <w:spacing w:line="240" w:lineRule="auto"/>
              <w:rPr>
                <w:b/>
                <w:color w:val="008000"/>
                <w:szCs w:val="22"/>
                <w:lang w:val="lv-LV"/>
              </w:rPr>
            </w:pPr>
          </w:p>
        </w:tc>
      </w:tr>
      <w:tr w:rsidR="00880456" w:rsidRPr="00343022" w14:paraId="0592941E" w14:textId="77777777" w:rsidTr="00825411">
        <w:tc>
          <w:tcPr>
            <w:tcW w:w="4678" w:type="dxa"/>
            <w:gridSpan w:val="2"/>
          </w:tcPr>
          <w:p w14:paraId="320E7AF8" w14:textId="77777777" w:rsidR="00880456" w:rsidRPr="00343022" w:rsidRDefault="00880456" w:rsidP="00825411">
            <w:pPr>
              <w:spacing w:line="240" w:lineRule="auto"/>
              <w:rPr>
                <w:szCs w:val="22"/>
                <w:lang w:val="lv-LV"/>
              </w:rPr>
            </w:pPr>
            <w:r w:rsidRPr="00343022">
              <w:rPr>
                <w:b/>
                <w:szCs w:val="22"/>
                <w:lang w:val="lv-LV"/>
              </w:rPr>
              <w:t>Italia</w:t>
            </w:r>
          </w:p>
          <w:p w14:paraId="70905255" w14:textId="77777777" w:rsidR="00880456" w:rsidRPr="00343022" w:rsidRDefault="00880456" w:rsidP="00825411">
            <w:pPr>
              <w:spacing w:line="240" w:lineRule="auto"/>
              <w:rPr>
                <w:szCs w:val="22"/>
                <w:lang w:val="lv-LV"/>
              </w:rPr>
            </w:pPr>
            <w:r w:rsidRPr="00343022">
              <w:rPr>
                <w:szCs w:val="22"/>
                <w:lang w:val="lv-LV"/>
              </w:rPr>
              <w:t>Alexion Pharma Italy srl</w:t>
            </w:r>
          </w:p>
          <w:p w14:paraId="6BB389B4" w14:textId="77777777" w:rsidR="00880456" w:rsidRPr="00343022" w:rsidRDefault="00880456" w:rsidP="00825411">
            <w:pPr>
              <w:spacing w:line="240" w:lineRule="auto"/>
              <w:rPr>
                <w:b/>
                <w:szCs w:val="22"/>
                <w:lang w:val="lv-LV"/>
              </w:rPr>
            </w:pPr>
            <w:r w:rsidRPr="00343022">
              <w:rPr>
                <w:szCs w:val="22"/>
                <w:lang w:val="lv-LV"/>
              </w:rPr>
              <w:t xml:space="preserve">Tel: +39 02 7767 9211 </w:t>
            </w:r>
          </w:p>
          <w:p w14:paraId="61B69DEC" w14:textId="77777777" w:rsidR="00880456" w:rsidRPr="00343022" w:rsidRDefault="00880456" w:rsidP="00825411">
            <w:pPr>
              <w:spacing w:line="240" w:lineRule="auto"/>
              <w:rPr>
                <w:b/>
                <w:szCs w:val="22"/>
                <w:lang w:val="lv-LV"/>
              </w:rPr>
            </w:pPr>
          </w:p>
        </w:tc>
        <w:tc>
          <w:tcPr>
            <w:tcW w:w="4678" w:type="dxa"/>
          </w:tcPr>
          <w:p w14:paraId="35D5575A" w14:textId="77777777" w:rsidR="00880456" w:rsidRPr="00343022" w:rsidRDefault="00880456" w:rsidP="00825411">
            <w:pPr>
              <w:tabs>
                <w:tab w:val="left" w:pos="-720"/>
                <w:tab w:val="left" w:pos="4536"/>
              </w:tabs>
              <w:suppressAutoHyphens/>
              <w:spacing w:line="240" w:lineRule="auto"/>
              <w:rPr>
                <w:szCs w:val="22"/>
                <w:lang w:val="lv-LV"/>
              </w:rPr>
            </w:pPr>
            <w:r w:rsidRPr="00343022">
              <w:rPr>
                <w:b/>
                <w:szCs w:val="22"/>
                <w:lang w:val="lv-LV"/>
              </w:rPr>
              <w:t>Suomi/Finland</w:t>
            </w:r>
          </w:p>
          <w:p w14:paraId="5484F1C2" w14:textId="77777777" w:rsidR="00880456" w:rsidRPr="00343022" w:rsidRDefault="00880456" w:rsidP="00825411">
            <w:pPr>
              <w:spacing w:line="240" w:lineRule="auto"/>
              <w:rPr>
                <w:szCs w:val="22"/>
                <w:lang w:val="lv-LV"/>
              </w:rPr>
            </w:pPr>
            <w:r w:rsidRPr="00343022">
              <w:rPr>
                <w:szCs w:val="22"/>
                <w:lang w:val="lv-LV"/>
              </w:rPr>
              <w:t>Alexion Pharma Nordics AB</w:t>
            </w:r>
          </w:p>
          <w:p w14:paraId="0B3B860F" w14:textId="77777777" w:rsidR="00880456" w:rsidRPr="00343022" w:rsidRDefault="00880456" w:rsidP="00825411">
            <w:pPr>
              <w:spacing w:line="240" w:lineRule="auto"/>
              <w:rPr>
                <w:szCs w:val="22"/>
                <w:lang w:val="lv-LV"/>
              </w:rPr>
            </w:pPr>
            <w:r w:rsidRPr="00343022">
              <w:rPr>
                <w:szCs w:val="22"/>
                <w:lang w:val="lv-LV"/>
              </w:rPr>
              <w:t xml:space="preserve">Puh/Tel: +46 </w:t>
            </w:r>
            <w:ins w:id="362" w:author="Author">
              <w:r>
                <w:rPr>
                  <w:szCs w:val="22"/>
                  <w:lang w:val="lv-LV"/>
                </w:rPr>
                <w:t>(</w:t>
              </w:r>
            </w:ins>
            <w:r w:rsidRPr="00343022">
              <w:rPr>
                <w:szCs w:val="22"/>
                <w:lang w:val="lv-LV"/>
              </w:rPr>
              <w:t>0</w:t>
            </w:r>
            <w:ins w:id="363" w:author="Author">
              <w:r>
                <w:rPr>
                  <w:szCs w:val="22"/>
                  <w:lang w:val="lv-LV"/>
                </w:rPr>
                <w:t>)</w:t>
              </w:r>
            </w:ins>
            <w:r w:rsidRPr="00343022">
              <w:rPr>
                <w:szCs w:val="22"/>
                <w:lang w:val="lv-LV"/>
              </w:rPr>
              <w:t xml:space="preserve"> 8 557 727 50 </w:t>
            </w:r>
          </w:p>
        </w:tc>
      </w:tr>
      <w:tr w:rsidR="00880456" w:rsidRPr="007178C2" w14:paraId="2BC74E03" w14:textId="77777777" w:rsidTr="00825411">
        <w:tc>
          <w:tcPr>
            <w:tcW w:w="4678" w:type="dxa"/>
            <w:gridSpan w:val="2"/>
          </w:tcPr>
          <w:p w14:paraId="6348EBE2" w14:textId="77777777" w:rsidR="00880456" w:rsidRPr="00343022" w:rsidRDefault="00880456" w:rsidP="00825411">
            <w:pPr>
              <w:spacing w:line="240" w:lineRule="auto"/>
              <w:rPr>
                <w:b/>
                <w:szCs w:val="22"/>
                <w:lang w:val="lv-LV"/>
              </w:rPr>
            </w:pPr>
            <w:r w:rsidRPr="00343022">
              <w:rPr>
                <w:b/>
                <w:szCs w:val="22"/>
                <w:lang w:val="lv-LV"/>
              </w:rPr>
              <w:t>Κύπρος</w:t>
            </w:r>
          </w:p>
          <w:p w14:paraId="7F8E24A6" w14:textId="77777777" w:rsidR="00880456" w:rsidRPr="00343022" w:rsidRDefault="00880456" w:rsidP="00825411">
            <w:pPr>
              <w:spacing w:line="240" w:lineRule="auto"/>
              <w:rPr>
                <w:szCs w:val="22"/>
                <w:lang w:val="lv-LV"/>
              </w:rPr>
            </w:pPr>
            <w:r w:rsidRPr="00343022">
              <w:rPr>
                <w:szCs w:val="22"/>
                <w:lang w:val="lv-LV"/>
              </w:rPr>
              <w:t>Alexion Europe SAS</w:t>
            </w:r>
          </w:p>
          <w:p w14:paraId="0B20F58F" w14:textId="77777777" w:rsidR="00880456" w:rsidRPr="00343022" w:rsidRDefault="00880456" w:rsidP="00825411">
            <w:pPr>
              <w:spacing w:line="240" w:lineRule="auto"/>
              <w:rPr>
                <w:szCs w:val="22"/>
                <w:lang w:val="lv-LV"/>
              </w:rPr>
            </w:pPr>
            <w:r w:rsidRPr="00343022">
              <w:rPr>
                <w:szCs w:val="22"/>
                <w:lang w:val="lv-LV"/>
              </w:rPr>
              <w:t>Τηλ: +357 22490305</w:t>
            </w:r>
          </w:p>
          <w:p w14:paraId="0A792F2B" w14:textId="77777777" w:rsidR="00880456" w:rsidRPr="00343022" w:rsidRDefault="00880456" w:rsidP="00825411">
            <w:pPr>
              <w:spacing w:line="240" w:lineRule="auto"/>
              <w:rPr>
                <w:b/>
                <w:szCs w:val="22"/>
                <w:lang w:val="lv-LV"/>
              </w:rPr>
            </w:pPr>
          </w:p>
        </w:tc>
        <w:tc>
          <w:tcPr>
            <w:tcW w:w="4678" w:type="dxa"/>
          </w:tcPr>
          <w:p w14:paraId="66132B48" w14:textId="77777777" w:rsidR="00880456" w:rsidRPr="00343022" w:rsidRDefault="00880456" w:rsidP="00825411">
            <w:pPr>
              <w:tabs>
                <w:tab w:val="left" w:pos="-720"/>
                <w:tab w:val="left" w:pos="4536"/>
              </w:tabs>
              <w:suppressAutoHyphens/>
              <w:spacing w:line="240" w:lineRule="auto"/>
              <w:rPr>
                <w:b/>
                <w:szCs w:val="22"/>
                <w:lang w:val="lv-LV"/>
              </w:rPr>
            </w:pPr>
            <w:r w:rsidRPr="00343022">
              <w:rPr>
                <w:b/>
                <w:szCs w:val="22"/>
                <w:lang w:val="lv-LV"/>
              </w:rPr>
              <w:t>Sverige</w:t>
            </w:r>
          </w:p>
          <w:p w14:paraId="08705EDF" w14:textId="77777777" w:rsidR="00880456" w:rsidRPr="00343022" w:rsidRDefault="00880456" w:rsidP="00825411">
            <w:pPr>
              <w:spacing w:line="240" w:lineRule="auto"/>
              <w:rPr>
                <w:szCs w:val="22"/>
                <w:lang w:val="lv-LV"/>
              </w:rPr>
            </w:pPr>
            <w:r w:rsidRPr="00343022">
              <w:rPr>
                <w:szCs w:val="22"/>
                <w:lang w:val="lv-LV"/>
              </w:rPr>
              <w:t>Alexion Pharma Nordics AB</w:t>
            </w:r>
          </w:p>
          <w:p w14:paraId="59F45233" w14:textId="77777777" w:rsidR="00880456" w:rsidRPr="00343022" w:rsidRDefault="00880456" w:rsidP="00825411">
            <w:pPr>
              <w:spacing w:line="240" w:lineRule="auto"/>
              <w:rPr>
                <w:szCs w:val="22"/>
                <w:lang w:val="lv-LV"/>
              </w:rPr>
            </w:pPr>
            <w:r w:rsidRPr="00343022">
              <w:rPr>
                <w:szCs w:val="22"/>
                <w:lang w:val="lv-LV"/>
              </w:rPr>
              <w:t xml:space="preserve">Tel: +46 </w:t>
            </w:r>
            <w:ins w:id="364" w:author="Author">
              <w:r>
                <w:rPr>
                  <w:szCs w:val="22"/>
                  <w:lang w:val="lv-LV"/>
                </w:rPr>
                <w:t>(</w:t>
              </w:r>
            </w:ins>
            <w:r w:rsidRPr="00343022">
              <w:rPr>
                <w:szCs w:val="22"/>
                <w:lang w:val="lv-LV"/>
              </w:rPr>
              <w:t>0</w:t>
            </w:r>
            <w:ins w:id="365" w:author="Author">
              <w:r>
                <w:rPr>
                  <w:szCs w:val="22"/>
                  <w:lang w:val="lv-LV"/>
                </w:rPr>
                <w:t>)</w:t>
              </w:r>
            </w:ins>
            <w:r w:rsidRPr="00343022">
              <w:rPr>
                <w:szCs w:val="22"/>
                <w:lang w:val="lv-LV"/>
              </w:rPr>
              <w:t xml:space="preserve"> 8 557 727 50</w:t>
            </w:r>
          </w:p>
          <w:p w14:paraId="0D02496B" w14:textId="77777777" w:rsidR="00880456" w:rsidRPr="00343022" w:rsidRDefault="00880456" w:rsidP="00825411">
            <w:pPr>
              <w:tabs>
                <w:tab w:val="left" w:pos="-720"/>
                <w:tab w:val="left" w:pos="4536"/>
              </w:tabs>
              <w:suppressAutoHyphens/>
              <w:spacing w:line="240" w:lineRule="auto"/>
              <w:rPr>
                <w:b/>
                <w:szCs w:val="22"/>
                <w:lang w:val="lv-LV"/>
              </w:rPr>
            </w:pPr>
          </w:p>
        </w:tc>
      </w:tr>
      <w:tr w:rsidR="00880456" w:rsidRPr="007178C2" w14:paraId="7750940A" w14:textId="77777777" w:rsidTr="00825411">
        <w:tc>
          <w:tcPr>
            <w:tcW w:w="4678" w:type="dxa"/>
            <w:gridSpan w:val="2"/>
          </w:tcPr>
          <w:p w14:paraId="18088F27" w14:textId="77777777" w:rsidR="00880456" w:rsidRPr="00343022" w:rsidRDefault="00880456" w:rsidP="00825411">
            <w:pPr>
              <w:spacing w:line="240" w:lineRule="auto"/>
              <w:rPr>
                <w:b/>
                <w:szCs w:val="22"/>
                <w:lang w:val="lv-LV"/>
              </w:rPr>
            </w:pPr>
            <w:r w:rsidRPr="00343022">
              <w:rPr>
                <w:b/>
                <w:szCs w:val="22"/>
                <w:lang w:val="lv-LV"/>
              </w:rPr>
              <w:t>Latvija</w:t>
            </w:r>
          </w:p>
          <w:p w14:paraId="1B687847" w14:textId="77777777" w:rsidR="00880456" w:rsidRPr="00343022" w:rsidRDefault="00880456" w:rsidP="00825411">
            <w:pPr>
              <w:spacing w:line="240" w:lineRule="auto"/>
              <w:rPr>
                <w:szCs w:val="22"/>
                <w:lang w:val="lv-LV"/>
              </w:rPr>
            </w:pPr>
            <w:r w:rsidRPr="00343022">
              <w:rPr>
                <w:szCs w:val="22"/>
                <w:lang w:val="lv-LV"/>
              </w:rPr>
              <w:t>SIA AstraZeneca Latvija</w:t>
            </w:r>
          </w:p>
          <w:p w14:paraId="11DAFC9C" w14:textId="77777777" w:rsidR="00880456" w:rsidRPr="00343022" w:rsidRDefault="00880456" w:rsidP="00825411">
            <w:pPr>
              <w:spacing w:line="240" w:lineRule="auto"/>
              <w:rPr>
                <w:szCs w:val="22"/>
                <w:lang w:val="lv-LV"/>
              </w:rPr>
            </w:pPr>
            <w:r w:rsidRPr="00343022">
              <w:rPr>
                <w:szCs w:val="22"/>
                <w:lang w:val="lv-LV"/>
              </w:rPr>
              <w:t>Tel: +371 67377100</w:t>
            </w:r>
          </w:p>
          <w:p w14:paraId="1919A4B9" w14:textId="77777777" w:rsidR="00880456" w:rsidRPr="00343022" w:rsidRDefault="00880456" w:rsidP="00825411">
            <w:pPr>
              <w:spacing w:line="240" w:lineRule="auto"/>
              <w:rPr>
                <w:szCs w:val="22"/>
                <w:lang w:val="lv-LV"/>
              </w:rPr>
            </w:pPr>
          </w:p>
        </w:tc>
        <w:tc>
          <w:tcPr>
            <w:tcW w:w="4678" w:type="dxa"/>
          </w:tcPr>
          <w:p w14:paraId="07D0FB97" w14:textId="77777777" w:rsidR="00880456" w:rsidRPr="00343022" w:rsidRDefault="00880456" w:rsidP="00825411">
            <w:pPr>
              <w:spacing w:line="240" w:lineRule="auto"/>
              <w:rPr>
                <w:szCs w:val="22"/>
                <w:lang w:val="lv-LV"/>
              </w:rPr>
            </w:pPr>
          </w:p>
        </w:tc>
      </w:tr>
    </w:tbl>
    <w:p w14:paraId="694C28B5" w14:textId="77777777" w:rsidR="00880456" w:rsidRPr="00173465" w:rsidRDefault="00880456" w:rsidP="00285683">
      <w:pPr>
        <w:rPr>
          <w:b/>
          <w:bCs/>
        </w:rPr>
      </w:pPr>
    </w:p>
    <w:p w14:paraId="29C2A94E" w14:textId="77777777" w:rsidR="00880456" w:rsidRPr="00173465" w:rsidRDefault="00880456" w:rsidP="00285683">
      <w:pPr>
        <w:rPr>
          <w:b/>
          <w:bCs/>
        </w:rPr>
      </w:pPr>
    </w:p>
    <w:p w14:paraId="2BE5F159" w14:textId="77777777" w:rsidR="00880456" w:rsidRPr="00173465" w:rsidRDefault="00880456" w:rsidP="00285683">
      <w:pPr>
        <w:rPr>
          <w:b/>
          <w:bCs/>
        </w:rPr>
      </w:pPr>
      <w:r w:rsidRPr="00173465">
        <w:rPr>
          <w:b/>
          <w:bCs/>
        </w:rPr>
        <w:t xml:space="preserve">Šī lietošanas instrukcija pēdējo reizi pārskatīta </w:t>
      </w:r>
    </w:p>
    <w:p w14:paraId="2F68BF45" w14:textId="77777777" w:rsidR="00880456" w:rsidRPr="00343022" w:rsidRDefault="00880456" w:rsidP="00285683">
      <w:pPr>
        <w:numPr>
          <w:ilvl w:val="12"/>
          <w:numId w:val="0"/>
        </w:numPr>
        <w:spacing w:line="240" w:lineRule="auto"/>
        <w:ind w:right="-2"/>
        <w:rPr>
          <w:iCs/>
          <w:szCs w:val="22"/>
          <w:lang w:val="lv-LV"/>
        </w:rPr>
      </w:pPr>
    </w:p>
    <w:p w14:paraId="607E8F09" w14:textId="77777777" w:rsidR="00880456" w:rsidRPr="00343022" w:rsidRDefault="00880456" w:rsidP="00285683">
      <w:pPr>
        <w:numPr>
          <w:ilvl w:val="12"/>
          <w:numId w:val="0"/>
        </w:numPr>
        <w:spacing w:line="240" w:lineRule="auto"/>
        <w:ind w:right="-2"/>
        <w:rPr>
          <w:b/>
          <w:iCs/>
          <w:szCs w:val="22"/>
          <w:lang w:val="lv-LV"/>
        </w:rPr>
      </w:pPr>
      <w:r w:rsidRPr="00343022">
        <w:rPr>
          <w:b/>
          <w:bCs/>
          <w:szCs w:val="22"/>
          <w:lang w:val="lv-LV"/>
        </w:rPr>
        <w:t>Citi informācijas avoti</w:t>
      </w:r>
    </w:p>
    <w:p w14:paraId="7242255B" w14:textId="77777777" w:rsidR="00880456" w:rsidRPr="00343022" w:rsidRDefault="00880456" w:rsidP="00285683">
      <w:pPr>
        <w:numPr>
          <w:ilvl w:val="12"/>
          <w:numId w:val="0"/>
        </w:numPr>
        <w:spacing w:line="240" w:lineRule="auto"/>
        <w:rPr>
          <w:szCs w:val="22"/>
          <w:lang w:val="lv-LV"/>
        </w:rPr>
      </w:pPr>
      <w:r w:rsidRPr="00343022">
        <w:rPr>
          <w:szCs w:val="22"/>
          <w:lang w:val="lv-LV"/>
        </w:rPr>
        <w:t xml:space="preserve">Sīkāka informācija par šīm zālēm ir pieejama Eiropas Zāļu aģentūras tīmekļa vietnē </w:t>
      </w:r>
      <w:ins w:id="366" w:author="Author">
        <w:r>
          <w:rPr>
            <w:iCs/>
            <w:color w:val="0000FF"/>
            <w:szCs w:val="22"/>
            <w:u w:val="single"/>
            <w:lang w:val="lv-LV"/>
          </w:rPr>
          <w:fldChar w:fldCharType="begin"/>
        </w:r>
        <w:r>
          <w:rPr>
            <w:iCs/>
            <w:color w:val="0000FF"/>
            <w:szCs w:val="22"/>
            <w:u w:val="single"/>
            <w:lang w:val="lv-LV"/>
          </w:rPr>
          <w:instrText xml:space="preserve"> HYPERLINK "</w:instrText>
        </w:r>
      </w:ins>
      <w:r w:rsidRPr="00343022">
        <w:rPr>
          <w:iCs/>
          <w:color w:val="0000FF"/>
          <w:szCs w:val="22"/>
          <w:u w:val="single"/>
          <w:lang w:val="lv-LV"/>
        </w:rPr>
        <w:instrText>http</w:instrText>
      </w:r>
      <w:ins w:id="367" w:author="Author">
        <w:r>
          <w:rPr>
            <w:iCs/>
            <w:color w:val="0000FF"/>
            <w:szCs w:val="22"/>
            <w:u w:val="single"/>
            <w:lang w:val="lv-LV"/>
          </w:rPr>
          <w:instrText>s</w:instrText>
        </w:r>
      </w:ins>
      <w:r w:rsidRPr="00343022">
        <w:rPr>
          <w:iCs/>
          <w:color w:val="0000FF"/>
          <w:szCs w:val="22"/>
          <w:u w:val="single"/>
          <w:lang w:val="lv-LV"/>
        </w:rPr>
        <w:instrText>://www.ema.europa.eu/</w:instrText>
      </w:r>
      <w:ins w:id="368" w:author="Author">
        <w:r>
          <w:rPr>
            <w:iCs/>
            <w:color w:val="0000FF"/>
            <w:szCs w:val="22"/>
            <w:u w:val="single"/>
            <w:lang w:val="lv-LV"/>
          </w:rPr>
          <w:instrText xml:space="preserve">" </w:instrText>
        </w:r>
        <w:r>
          <w:rPr>
            <w:iCs/>
            <w:color w:val="0000FF"/>
            <w:szCs w:val="22"/>
            <w:u w:val="single"/>
            <w:lang w:val="lv-LV"/>
          </w:rPr>
        </w:r>
        <w:r>
          <w:rPr>
            <w:iCs/>
            <w:color w:val="0000FF"/>
            <w:szCs w:val="22"/>
            <w:u w:val="single"/>
            <w:lang w:val="lv-LV"/>
          </w:rPr>
          <w:fldChar w:fldCharType="separate"/>
        </w:r>
      </w:ins>
      <w:r w:rsidRPr="00B910F8">
        <w:rPr>
          <w:rStyle w:val="Hyperlink"/>
          <w:iCs/>
          <w:szCs w:val="22"/>
          <w:lang w:val="lv-LV"/>
        </w:rPr>
        <w:t>http</w:t>
      </w:r>
      <w:ins w:id="369" w:author="Author">
        <w:r w:rsidRPr="00B910F8">
          <w:rPr>
            <w:rStyle w:val="Hyperlink"/>
            <w:iCs/>
            <w:szCs w:val="22"/>
            <w:lang w:val="lv-LV"/>
          </w:rPr>
          <w:t>s</w:t>
        </w:r>
      </w:ins>
      <w:r w:rsidRPr="00B910F8">
        <w:rPr>
          <w:rStyle w:val="Hyperlink"/>
          <w:iCs/>
          <w:szCs w:val="22"/>
          <w:lang w:val="lv-LV"/>
        </w:rPr>
        <w:t>://www.ema.europa.eu/</w:t>
      </w:r>
      <w:ins w:id="370" w:author="Author">
        <w:r>
          <w:rPr>
            <w:iCs/>
            <w:color w:val="0000FF"/>
            <w:szCs w:val="22"/>
            <w:u w:val="single"/>
            <w:lang w:val="lv-LV"/>
          </w:rPr>
          <w:fldChar w:fldCharType="end"/>
        </w:r>
      </w:ins>
      <w:r w:rsidRPr="00343022">
        <w:rPr>
          <w:szCs w:val="22"/>
          <w:lang w:val="lv-LV"/>
        </w:rPr>
        <w:t>.</w:t>
      </w:r>
    </w:p>
    <w:p w14:paraId="6EA01322" w14:textId="77777777" w:rsidR="00880456" w:rsidRPr="00343022" w:rsidRDefault="00880456" w:rsidP="00285683">
      <w:pPr>
        <w:numPr>
          <w:ilvl w:val="12"/>
          <w:numId w:val="0"/>
        </w:numPr>
        <w:spacing w:line="240" w:lineRule="auto"/>
        <w:ind w:right="-2"/>
        <w:rPr>
          <w:lang w:val="lv-LV"/>
        </w:rPr>
      </w:pPr>
      <w:r w:rsidRPr="00343022">
        <w:rPr>
          <w:lang w:val="lv-LV"/>
        </w:rPr>
        <w:br w:type="page"/>
      </w:r>
    </w:p>
    <w:p w14:paraId="0E0B01F4" w14:textId="77777777" w:rsidR="00880456" w:rsidRPr="00343022" w:rsidRDefault="00880456" w:rsidP="00285683">
      <w:pPr>
        <w:numPr>
          <w:ilvl w:val="12"/>
          <w:numId w:val="0"/>
        </w:numPr>
        <w:tabs>
          <w:tab w:val="clear" w:pos="567"/>
        </w:tabs>
        <w:spacing w:line="240" w:lineRule="auto"/>
        <w:ind w:right="-2"/>
        <w:rPr>
          <w:szCs w:val="22"/>
          <w:lang w:val="lv-LV"/>
        </w:rPr>
      </w:pPr>
      <w:r w:rsidRPr="00343022">
        <w:rPr>
          <w:szCs w:val="22"/>
          <w:lang w:val="lv-LV"/>
        </w:rPr>
        <w:t>------------------------------------------------------------------------------------------------------------------------</w:t>
      </w:r>
    </w:p>
    <w:p w14:paraId="5756B831" w14:textId="77777777" w:rsidR="00880456" w:rsidRPr="00343022" w:rsidRDefault="00880456" w:rsidP="00285683">
      <w:pPr>
        <w:numPr>
          <w:ilvl w:val="12"/>
          <w:numId w:val="0"/>
        </w:numPr>
        <w:spacing w:line="240" w:lineRule="auto"/>
        <w:rPr>
          <w:szCs w:val="22"/>
          <w:lang w:val="lv-LV"/>
        </w:rPr>
      </w:pPr>
      <w:r w:rsidRPr="00343022">
        <w:rPr>
          <w:szCs w:val="22"/>
          <w:lang w:val="lv-LV"/>
        </w:rPr>
        <w:t xml:space="preserve">Tālāk sniegtā informācija paredzēta tikai veselības aprūpes speciālistiem. </w:t>
      </w:r>
    </w:p>
    <w:p w14:paraId="34E525BD" w14:textId="77777777" w:rsidR="00880456" w:rsidRPr="00343022" w:rsidRDefault="00880456" w:rsidP="00285683">
      <w:pPr>
        <w:numPr>
          <w:ilvl w:val="12"/>
          <w:numId w:val="0"/>
        </w:numPr>
        <w:tabs>
          <w:tab w:val="left" w:pos="2657"/>
        </w:tabs>
        <w:spacing w:line="240" w:lineRule="auto"/>
        <w:ind w:right="-28"/>
        <w:rPr>
          <w:szCs w:val="22"/>
          <w:lang w:val="lv-LV"/>
        </w:rPr>
      </w:pPr>
    </w:p>
    <w:p w14:paraId="55E599C0" w14:textId="77777777" w:rsidR="00880456" w:rsidRPr="00343022" w:rsidRDefault="00880456" w:rsidP="00285683">
      <w:pPr>
        <w:numPr>
          <w:ilvl w:val="12"/>
          <w:numId w:val="0"/>
        </w:numPr>
        <w:spacing w:line="240" w:lineRule="auto"/>
        <w:ind w:right="-2"/>
        <w:jc w:val="center"/>
        <w:rPr>
          <w:b/>
          <w:szCs w:val="22"/>
          <w:lang w:val="lv-LV"/>
        </w:rPr>
      </w:pPr>
      <w:r w:rsidRPr="00343022">
        <w:rPr>
          <w:b/>
          <w:bCs/>
          <w:szCs w:val="22"/>
          <w:lang w:val="lv-LV"/>
        </w:rPr>
        <w:t>Veselības aprūpes speciālistiem paredzētie lietošanas norādījumi</w:t>
      </w:r>
    </w:p>
    <w:p w14:paraId="64484FA3" w14:textId="77777777" w:rsidR="00880456" w:rsidRPr="00343022" w:rsidRDefault="00880456" w:rsidP="00285683">
      <w:pPr>
        <w:jc w:val="center"/>
        <w:rPr>
          <w:b/>
          <w:bCs/>
          <w:lang w:val="lv-LV"/>
        </w:rPr>
      </w:pPr>
      <w:r w:rsidRPr="00343022">
        <w:rPr>
          <w:b/>
          <w:bCs/>
          <w:szCs w:val="22"/>
          <w:lang w:val="lv-LV"/>
        </w:rPr>
        <w:t xml:space="preserve">Rīkošanās ar Ultomiris </w:t>
      </w:r>
      <w:bookmarkStart w:id="371" w:name="_Hlk130318693"/>
      <w:r w:rsidRPr="00343022">
        <w:rPr>
          <w:b/>
          <w:bCs/>
          <w:szCs w:val="22"/>
          <w:lang w:val="lv-LV"/>
        </w:rPr>
        <w:t>300 mg/3 ml koncentrātu infūziju šķīduma pagatavošanai</w:t>
      </w:r>
      <w:bookmarkEnd w:id="371"/>
    </w:p>
    <w:p w14:paraId="452407D7" w14:textId="77777777" w:rsidR="00880456" w:rsidRPr="00343022" w:rsidRDefault="00880456" w:rsidP="00285683">
      <w:pPr>
        <w:tabs>
          <w:tab w:val="num" w:pos="700"/>
        </w:tabs>
        <w:autoSpaceDE w:val="0"/>
        <w:autoSpaceDN w:val="0"/>
        <w:adjustRightInd w:val="0"/>
        <w:spacing w:line="240" w:lineRule="auto"/>
        <w:jc w:val="center"/>
        <w:rPr>
          <w:b/>
          <w:szCs w:val="22"/>
          <w:lang w:val="lv-LV"/>
        </w:rPr>
      </w:pPr>
    </w:p>
    <w:p w14:paraId="124DA4F7" w14:textId="77777777" w:rsidR="00880456" w:rsidRPr="00343022" w:rsidRDefault="00880456" w:rsidP="00285683">
      <w:pPr>
        <w:tabs>
          <w:tab w:val="num" w:pos="700"/>
        </w:tabs>
        <w:autoSpaceDE w:val="0"/>
        <w:autoSpaceDN w:val="0"/>
        <w:adjustRightInd w:val="0"/>
        <w:spacing w:line="240" w:lineRule="auto"/>
        <w:jc w:val="center"/>
        <w:rPr>
          <w:b/>
          <w:szCs w:val="22"/>
          <w:lang w:val="lv-LV"/>
        </w:rPr>
      </w:pPr>
    </w:p>
    <w:p w14:paraId="47BE53BF" w14:textId="77777777" w:rsidR="00880456" w:rsidRPr="00343022" w:rsidRDefault="00880456" w:rsidP="00285683">
      <w:pPr>
        <w:rPr>
          <w:b/>
          <w:szCs w:val="22"/>
          <w:lang w:val="lv-LV"/>
        </w:rPr>
      </w:pPr>
      <w:r w:rsidRPr="00343022">
        <w:rPr>
          <w:b/>
          <w:bCs/>
          <w:szCs w:val="22"/>
          <w:lang w:val="lv-LV"/>
        </w:rPr>
        <w:t>1- Kā Ultomiris tiek piegādāts?</w:t>
      </w:r>
    </w:p>
    <w:p w14:paraId="6B9FB32E"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Katrs Ultomiris flakons satur 300 mg aktīvās vielas 3 mililitros zāļu šķīduma.</w:t>
      </w:r>
    </w:p>
    <w:p w14:paraId="68A9E205" w14:textId="77777777" w:rsidR="00880456" w:rsidRPr="00343022" w:rsidRDefault="00880456" w:rsidP="00285683">
      <w:pPr>
        <w:autoSpaceDE w:val="0"/>
        <w:autoSpaceDN w:val="0"/>
        <w:adjustRightInd w:val="0"/>
        <w:spacing w:line="240" w:lineRule="auto"/>
        <w:rPr>
          <w:szCs w:val="22"/>
          <w:lang w:val="lv-LV"/>
        </w:rPr>
      </w:pPr>
    </w:p>
    <w:p w14:paraId="5850D2D3"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Lai uzlabotu bioloģisko zāļu izsekojamību, ir skaidri jāreģistrē lietoto zāļu nosaukums un sērijas numurs.</w:t>
      </w:r>
    </w:p>
    <w:p w14:paraId="2FB4CFE8" w14:textId="77777777" w:rsidR="00880456" w:rsidRPr="00343022" w:rsidRDefault="00880456" w:rsidP="00285683">
      <w:pPr>
        <w:autoSpaceDE w:val="0"/>
        <w:autoSpaceDN w:val="0"/>
        <w:adjustRightInd w:val="0"/>
        <w:spacing w:line="240" w:lineRule="auto"/>
        <w:rPr>
          <w:szCs w:val="22"/>
          <w:lang w:val="lv-LV"/>
        </w:rPr>
      </w:pPr>
    </w:p>
    <w:p w14:paraId="4698B64C" w14:textId="77777777" w:rsidR="00880456" w:rsidRPr="00343022" w:rsidRDefault="00880456" w:rsidP="00285683">
      <w:pPr>
        <w:rPr>
          <w:szCs w:val="22"/>
          <w:lang w:val="lv-LV"/>
        </w:rPr>
      </w:pPr>
      <w:r w:rsidRPr="00343022">
        <w:rPr>
          <w:b/>
          <w:bCs/>
          <w:szCs w:val="22"/>
          <w:lang w:val="lv-LV"/>
        </w:rPr>
        <w:t>2- Pirms ievadīšanas</w:t>
      </w:r>
    </w:p>
    <w:p w14:paraId="6B96523B" w14:textId="77777777" w:rsidR="00880456" w:rsidRPr="00343022" w:rsidRDefault="00880456" w:rsidP="00285683">
      <w:pPr>
        <w:autoSpaceDE w:val="0"/>
        <w:autoSpaceDN w:val="0"/>
        <w:adjustRightInd w:val="0"/>
        <w:spacing w:line="240" w:lineRule="auto"/>
        <w:rPr>
          <w:szCs w:val="22"/>
          <w:lang w:val="lv-LV"/>
        </w:rPr>
      </w:pPr>
      <w:r w:rsidRPr="00343022">
        <w:rPr>
          <w:szCs w:val="22"/>
          <w:lang w:val="lv-LV"/>
        </w:rPr>
        <w:t>Atšķaidīšana jāveic saskaņā ar labas prakses noteikumiem, īpaši tas attiecas uz aseptiku.</w:t>
      </w:r>
    </w:p>
    <w:p w14:paraId="00DD8C5C" w14:textId="77777777" w:rsidR="00880456" w:rsidRPr="00343022" w:rsidRDefault="00880456" w:rsidP="00285683">
      <w:pPr>
        <w:autoSpaceDE w:val="0"/>
        <w:autoSpaceDN w:val="0"/>
        <w:adjustRightInd w:val="0"/>
        <w:spacing w:line="240" w:lineRule="auto"/>
        <w:rPr>
          <w:szCs w:val="22"/>
          <w:lang w:val="lv-LV"/>
        </w:rPr>
      </w:pPr>
    </w:p>
    <w:p w14:paraId="4E5E60B1" w14:textId="77777777" w:rsidR="00880456" w:rsidRPr="00343022" w:rsidRDefault="00880456" w:rsidP="00285683">
      <w:pPr>
        <w:spacing w:line="240" w:lineRule="auto"/>
        <w:rPr>
          <w:szCs w:val="22"/>
          <w:lang w:val="lv-LV"/>
        </w:rPr>
      </w:pPr>
      <w:r w:rsidRPr="00343022">
        <w:rPr>
          <w:szCs w:val="22"/>
          <w:lang w:val="lv-LV"/>
        </w:rPr>
        <w:t>Ultomiris ievadīšanai jāsagatavo kvalificētam veselības aprūpes speciālistam, ievērojot aseptisku paņēmienu.</w:t>
      </w:r>
    </w:p>
    <w:p w14:paraId="15B033C8" w14:textId="77777777" w:rsidR="00880456" w:rsidRPr="00343022" w:rsidRDefault="00880456">
      <w:pPr>
        <w:numPr>
          <w:ilvl w:val="0"/>
          <w:numId w:val="60"/>
        </w:numPr>
        <w:tabs>
          <w:tab w:val="clear" w:pos="567"/>
          <w:tab w:val="num" w:pos="1320"/>
        </w:tabs>
        <w:spacing w:line="240" w:lineRule="auto"/>
        <w:rPr>
          <w:szCs w:val="22"/>
          <w:lang w:val="lv-LV"/>
        </w:rPr>
        <w:pPrChange w:id="372" w:author="Author">
          <w:pPr>
            <w:numPr>
              <w:numId w:val="3"/>
            </w:numPr>
            <w:tabs>
              <w:tab w:val="clear" w:pos="567"/>
              <w:tab w:val="num" w:pos="360"/>
              <w:tab w:val="num" w:pos="1320"/>
            </w:tabs>
            <w:spacing w:line="240" w:lineRule="auto"/>
            <w:ind w:left="360" w:hanging="360"/>
          </w:pPr>
        </w:pPrChange>
      </w:pPr>
      <w:r w:rsidRPr="00343022">
        <w:rPr>
          <w:szCs w:val="22"/>
          <w:lang w:val="lv-LV"/>
        </w:rPr>
        <w:t>Apskatiet, vai Ultomiris šķīdumā nav daļiņu un vai nav mainījusies krāsa.</w:t>
      </w:r>
    </w:p>
    <w:p w14:paraId="23BF378E" w14:textId="77777777" w:rsidR="00880456" w:rsidRPr="00343022" w:rsidRDefault="00880456">
      <w:pPr>
        <w:numPr>
          <w:ilvl w:val="0"/>
          <w:numId w:val="60"/>
        </w:numPr>
        <w:tabs>
          <w:tab w:val="clear" w:pos="567"/>
          <w:tab w:val="num" w:pos="1320"/>
        </w:tabs>
        <w:spacing w:line="240" w:lineRule="auto"/>
        <w:rPr>
          <w:szCs w:val="22"/>
          <w:lang w:val="lv-LV"/>
        </w:rPr>
        <w:pPrChange w:id="373" w:author="Author">
          <w:pPr>
            <w:numPr>
              <w:numId w:val="3"/>
            </w:numPr>
            <w:tabs>
              <w:tab w:val="clear" w:pos="567"/>
              <w:tab w:val="num" w:pos="360"/>
              <w:tab w:val="num" w:pos="1320"/>
            </w:tabs>
            <w:spacing w:line="240" w:lineRule="auto"/>
            <w:ind w:left="360" w:hanging="360"/>
          </w:pPr>
        </w:pPrChange>
      </w:pPr>
      <w:r w:rsidRPr="00343022">
        <w:rPr>
          <w:szCs w:val="22"/>
          <w:lang w:val="lv-LV"/>
        </w:rPr>
        <w:t>No flakona(-iem) sterilā šļircē ievelciet vajadzīgo Ultomiris daudzumu.</w:t>
      </w:r>
    </w:p>
    <w:p w14:paraId="79C30964" w14:textId="77777777" w:rsidR="00880456" w:rsidRPr="00343022" w:rsidRDefault="00880456">
      <w:pPr>
        <w:numPr>
          <w:ilvl w:val="0"/>
          <w:numId w:val="60"/>
        </w:numPr>
        <w:tabs>
          <w:tab w:val="clear" w:pos="567"/>
          <w:tab w:val="num" w:pos="1320"/>
        </w:tabs>
        <w:spacing w:line="240" w:lineRule="auto"/>
        <w:rPr>
          <w:szCs w:val="22"/>
          <w:lang w:val="lv-LV"/>
        </w:rPr>
        <w:pPrChange w:id="374" w:author="Author">
          <w:pPr>
            <w:numPr>
              <w:numId w:val="3"/>
            </w:numPr>
            <w:tabs>
              <w:tab w:val="clear" w:pos="567"/>
              <w:tab w:val="num" w:pos="360"/>
              <w:tab w:val="num" w:pos="1320"/>
            </w:tabs>
            <w:spacing w:line="240" w:lineRule="auto"/>
            <w:ind w:left="360" w:hanging="360"/>
          </w:pPr>
        </w:pPrChange>
      </w:pPr>
      <w:r w:rsidRPr="00343022">
        <w:rPr>
          <w:szCs w:val="22"/>
          <w:lang w:val="lv-LV"/>
        </w:rPr>
        <w:t>Ieteicamo devu iepildiet infūzijas maisā.</w:t>
      </w:r>
    </w:p>
    <w:p w14:paraId="4A4C341E" w14:textId="77777777" w:rsidR="00880456" w:rsidRPr="00343022" w:rsidRDefault="00880456">
      <w:pPr>
        <w:numPr>
          <w:ilvl w:val="0"/>
          <w:numId w:val="60"/>
        </w:numPr>
        <w:tabs>
          <w:tab w:val="clear" w:pos="567"/>
          <w:tab w:val="num" w:pos="1320"/>
        </w:tabs>
        <w:spacing w:line="240" w:lineRule="auto"/>
        <w:rPr>
          <w:lang w:val="lv-LV"/>
        </w:rPr>
        <w:pPrChange w:id="375" w:author="Author">
          <w:pPr>
            <w:numPr>
              <w:numId w:val="3"/>
            </w:numPr>
            <w:tabs>
              <w:tab w:val="clear" w:pos="567"/>
              <w:tab w:val="num" w:pos="360"/>
              <w:tab w:val="num" w:pos="1320"/>
            </w:tabs>
            <w:spacing w:line="240" w:lineRule="auto"/>
            <w:ind w:left="360" w:hanging="360"/>
          </w:pPr>
        </w:pPrChange>
      </w:pPr>
      <w:r w:rsidRPr="00343022">
        <w:rPr>
          <w:szCs w:val="22"/>
          <w:lang w:val="lv-LV"/>
        </w:rPr>
        <w:t xml:space="preserve">Atšķaidiet Ultomiris līdz galīgajai koncentrācijai 50 mg/ml (sākotnējā koncentrācija dalīta ar 2), infūzijas šķīdumam pievienojot atbilstošu daudzumu nātrija hlorīda 9 mg/ml (0,9%) šķīdumu injekcijām, kā norādīts tālāk tabulā. </w:t>
      </w:r>
    </w:p>
    <w:p w14:paraId="6878473A" w14:textId="77777777" w:rsidR="00880456" w:rsidRPr="00343022" w:rsidRDefault="00880456" w:rsidP="00285683">
      <w:pPr>
        <w:tabs>
          <w:tab w:val="clear" w:pos="567"/>
          <w:tab w:val="num" w:pos="1320"/>
        </w:tabs>
        <w:spacing w:line="240" w:lineRule="auto"/>
        <w:rPr>
          <w:lang w:val="lv-LV"/>
        </w:rPr>
      </w:pPr>
    </w:p>
    <w:p w14:paraId="69515E39" w14:textId="77777777" w:rsidR="00880456" w:rsidRPr="00343022" w:rsidRDefault="00880456" w:rsidP="00285683">
      <w:pPr>
        <w:rPr>
          <w:b/>
          <w:lang w:val="lv-LV"/>
        </w:rPr>
      </w:pPr>
      <w:r w:rsidRPr="00343022">
        <w:rPr>
          <w:b/>
          <w:bCs/>
          <w:lang w:val="lv-LV"/>
        </w:rPr>
        <w:t>1. tabula.</w:t>
      </w:r>
      <w:r w:rsidRPr="00343022">
        <w:rPr>
          <w:b/>
          <w:bCs/>
          <w:lang w:val="lv-LV"/>
        </w:rPr>
        <w:tab/>
        <w:t>Piesātinošās devas ievadīšanas atsauces tabula</w:t>
      </w:r>
    </w:p>
    <w:tbl>
      <w:tblPr>
        <w:tblW w:w="93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447"/>
        <w:gridCol w:w="1351"/>
        <w:gridCol w:w="1619"/>
        <w:gridCol w:w="1282"/>
        <w:gridCol w:w="1834"/>
      </w:tblGrid>
      <w:tr w:rsidR="00880456" w:rsidRPr="007178C2" w14:paraId="6FF70784" w14:textId="77777777" w:rsidTr="00825411">
        <w:trPr>
          <w:trHeight w:val="674"/>
        </w:trPr>
        <w:tc>
          <w:tcPr>
            <w:tcW w:w="1814" w:type="dxa"/>
            <w:tcBorders>
              <w:top w:val="single" w:sz="4" w:space="0" w:color="auto"/>
              <w:left w:val="single" w:sz="4" w:space="0" w:color="auto"/>
              <w:bottom w:val="single" w:sz="4" w:space="0" w:color="auto"/>
              <w:right w:val="single" w:sz="4" w:space="0" w:color="auto"/>
            </w:tcBorders>
            <w:hideMark/>
          </w:tcPr>
          <w:p w14:paraId="7198AEF5"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Ķermeņa masas intervāls (kg)</w:t>
            </w:r>
            <w:r w:rsidRPr="00343022">
              <w:rPr>
                <w:rFonts w:eastAsia="SimSun"/>
                <w:b/>
                <w:bCs/>
                <w:sz w:val="20"/>
                <w:vertAlign w:val="superscript"/>
                <w:lang w:val="lv-LV" w:eastAsia="es-ES"/>
              </w:rPr>
              <w:t>a</w:t>
            </w:r>
          </w:p>
        </w:tc>
        <w:tc>
          <w:tcPr>
            <w:tcW w:w="1447" w:type="dxa"/>
            <w:tcBorders>
              <w:top w:val="single" w:sz="4" w:space="0" w:color="auto"/>
              <w:left w:val="single" w:sz="4" w:space="0" w:color="auto"/>
              <w:bottom w:val="single" w:sz="4" w:space="0" w:color="auto"/>
              <w:right w:val="single" w:sz="4" w:space="0" w:color="auto"/>
            </w:tcBorders>
            <w:hideMark/>
          </w:tcPr>
          <w:p w14:paraId="097CEFAF"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Piesātinošā deva (mg)</w:t>
            </w:r>
          </w:p>
        </w:tc>
        <w:tc>
          <w:tcPr>
            <w:tcW w:w="1351" w:type="dxa"/>
            <w:tcBorders>
              <w:top w:val="single" w:sz="4" w:space="0" w:color="auto"/>
              <w:left w:val="single" w:sz="4" w:space="0" w:color="auto"/>
              <w:bottom w:val="single" w:sz="4" w:space="0" w:color="auto"/>
              <w:right w:val="single" w:sz="4" w:space="0" w:color="auto"/>
            </w:tcBorders>
            <w:hideMark/>
          </w:tcPr>
          <w:p w14:paraId="1903B7A9"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Ultomiris tilpums (ml)</w:t>
            </w:r>
          </w:p>
        </w:tc>
        <w:tc>
          <w:tcPr>
            <w:tcW w:w="1619" w:type="dxa"/>
            <w:tcBorders>
              <w:top w:val="single" w:sz="4" w:space="0" w:color="auto"/>
              <w:left w:val="single" w:sz="4" w:space="0" w:color="auto"/>
              <w:bottom w:val="single" w:sz="4" w:space="0" w:color="auto"/>
              <w:right w:val="single" w:sz="4" w:space="0" w:color="auto"/>
            </w:tcBorders>
            <w:hideMark/>
          </w:tcPr>
          <w:p w14:paraId="3EA992E1"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Atšķaidītāja NaCl tilpums</w:t>
            </w:r>
            <w:r w:rsidRPr="00343022">
              <w:rPr>
                <w:rFonts w:eastAsia="SimSun"/>
                <w:b/>
                <w:bCs/>
                <w:sz w:val="20"/>
                <w:vertAlign w:val="superscript"/>
                <w:lang w:val="lv-LV" w:eastAsia="es-ES"/>
              </w:rPr>
              <w:t>b</w:t>
            </w:r>
            <w:r w:rsidRPr="00343022">
              <w:rPr>
                <w:rFonts w:eastAsia="SimSun"/>
                <w:b/>
                <w:bCs/>
                <w:sz w:val="20"/>
                <w:lang w:val="lv-LV" w:eastAsia="es-ES"/>
              </w:rPr>
              <w:t xml:space="preserve"> (ml)</w:t>
            </w:r>
          </w:p>
        </w:tc>
        <w:tc>
          <w:tcPr>
            <w:tcW w:w="1282" w:type="dxa"/>
            <w:tcBorders>
              <w:top w:val="single" w:sz="4" w:space="0" w:color="auto"/>
              <w:left w:val="single" w:sz="4" w:space="0" w:color="auto"/>
              <w:bottom w:val="single" w:sz="4" w:space="0" w:color="auto"/>
              <w:right w:val="single" w:sz="4" w:space="0" w:color="auto"/>
            </w:tcBorders>
            <w:hideMark/>
          </w:tcPr>
          <w:p w14:paraId="0A749C55"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Kopējais tilpums (ml)</w:t>
            </w:r>
          </w:p>
        </w:tc>
        <w:tc>
          <w:tcPr>
            <w:tcW w:w="1834" w:type="dxa"/>
            <w:tcBorders>
              <w:top w:val="single" w:sz="4" w:space="0" w:color="auto"/>
              <w:left w:val="single" w:sz="4" w:space="0" w:color="auto"/>
              <w:bottom w:val="single" w:sz="4" w:space="0" w:color="auto"/>
              <w:right w:val="single" w:sz="4" w:space="0" w:color="auto"/>
            </w:tcBorders>
            <w:hideMark/>
          </w:tcPr>
          <w:p w14:paraId="369E0D25"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Minimālais infūzijas ilgums</w:t>
            </w:r>
          </w:p>
          <w:p w14:paraId="686B1AFB"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Minūtes (stundas)</w:t>
            </w:r>
          </w:p>
        </w:tc>
      </w:tr>
      <w:tr w:rsidR="00880456" w:rsidRPr="00343022" w14:paraId="5C7F4729" w14:textId="77777777" w:rsidTr="00825411">
        <w:trPr>
          <w:trHeight w:val="107"/>
        </w:trPr>
        <w:tc>
          <w:tcPr>
            <w:tcW w:w="1814" w:type="dxa"/>
            <w:tcBorders>
              <w:top w:val="single" w:sz="4" w:space="0" w:color="auto"/>
              <w:left w:val="single" w:sz="4" w:space="0" w:color="auto"/>
              <w:bottom w:val="single" w:sz="4" w:space="0" w:color="auto"/>
              <w:right w:val="single" w:sz="4" w:space="0" w:color="auto"/>
            </w:tcBorders>
          </w:tcPr>
          <w:p w14:paraId="72E84837"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10 līdz &lt; 20</w:t>
            </w:r>
            <w:r w:rsidRPr="00343022">
              <w:rPr>
                <w:sz w:val="20"/>
                <w:szCs w:val="18"/>
                <w:vertAlign w:val="superscript"/>
                <w:lang w:val="lv-LV"/>
              </w:rPr>
              <w:t>c</w:t>
            </w:r>
          </w:p>
        </w:tc>
        <w:tc>
          <w:tcPr>
            <w:tcW w:w="1447" w:type="dxa"/>
            <w:tcBorders>
              <w:top w:val="single" w:sz="4" w:space="0" w:color="auto"/>
              <w:left w:val="single" w:sz="4" w:space="0" w:color="auto"/>
              <w:bottom w:val="single" w:sz="4" w:space="0" w:color="auto"/>
              <w:right w:val="single" w:sz="4" w:space="0" w:color="auto"/>
            </w:tcBorders>
          </w:tcPr>
          <w:p w14:paraId="54274A2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600</w:t>
            </w:r>
          </w:p>
        </w:tc>
        <w:tc>
          <w:tcPr>
            <w:tcW w:w="1351" w:type="dxa"/>
            <w:tcBorders>
              <w:top w:val="single" w:sz="4" w:space="0" w:color="auto"/>
              <w:left w:val="single" w:sz="4" w:space="0" w:color="auto"/>
              <w:bottom w:val="single" w:sz="4" w:space="0" w:color="auto"/>
              <w:right w:val="single" w:sz="4" w:space="0" w:color="auto"/>
            </w:tcBorders>
          </w:tcPr>
          <w:p w14:paraId="0254DB3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w:t>
            </w:r>
          </w:p>
        </w:tc>
        <w:tc>
          <w:tcPr>
            <w:tcW w:w="1619" w:type="dxa"/>
            <w:tcBorders>
              <w:top w:val="single" w:sz="4" w:space="0" w:color="auto"/>
              <w:left w:val="single" w:sz="4" w:space="0" w:color="auto"/>
              <w:bottom w:val="single" w:sz="4" w:space="0" w:color="auto"/>
              <w:right w:val="single" w:sz="4" w:space="0" w:color="auto"/>
            </w:tcBorders>
          </w:tcPr>
          <w:p w14:paraId="0C69A78B"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w:t>
            </w:r>
          </w:p>
        </w:tc>
        <w:tc>
          <w:tcPr>
            <w:tcW w:w="1282" w:type="dxa"/>
            <w:tcBorders>
              <w:top w:val="single" w:sz="4" w:space="0" w:color="auto"/>
              <w:left w:val="single" w:sz="4" w:space="0" w:color="auto"/>
              <w:bottom w:val="single" w:sz="4" w:space="0" w:color="auto"/>
              <w:right w:val="single" w:sz="4" w:space="0" w:color="auto"/>
            </w:tcBorders>
          </w:tcPr>
          <w:p w14:paraId="4C4D3093"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w:t>
            </w:r>
          </w:p>
        </w:tc>
        <w:tc>
          <w:tcPr>
            <w:tcW w:w="1834" w:type="dxa"/>
            <w:tcBorders>
              <w:top w:val="single" w:sz="4" w:space="0" w:color="auto"/>
              <w:left w:val="single" w:sz="4" w:space="0" w:color="auto"/>
              <w:bottom w:val="single" w:sz="4" w:space="0" w:color="auto"/>
              <w:right w:val="single" w:sz="4" w:space="0" w:color="auto"/>
            </w:tcBorders>
          </w:tcPr>
          <w:p w14:paraId="484D6743"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45 (0,8)</w:t>
            </w:r>
          </w:p>
        </w:tc>
      </w:tr>
      <w:tr w:rsidR="00880456" w:rsidRPr="00343022" w14:paraId="4F439768" w14:textId="77777777" w:rsidTr="00825411">
        <w:trPr>
          <w:trHeight w:val="107"/>
        </w:trPr>
        <w:tc>
          <w:tcPr>
            <w:tcW w:w="1814" w:type="dxa"/>
            <w:tcBorders>
              <w:top w:val="single" w:sz="4" w:space="0" w:color="auto"/>
              <w:left w:val="single" w:sz="4" w:space="0" w:color="auto"/>
              <w:bottom w:val="single" w:sz="4" w:space="0" w:color="auto"/>
              <w:right w:val="single" w:sz="4" w:space="0" w:color="auto"/>
            </w:tcBorders>
          </w:tcPr>
          <w:p w14:paraId="19D9D739"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20 līdz &lt; 30</w:t>
            </w:r>
            <w:r w:rsidRPr="00343022">
              <w:rPr>
                <w:sz w:val="20"/>
                <w:szCs w:val="18"/>
                <w:vertAlign w:val="superscript"/>
                <w:lang w:val="lv-LV"/>
              </w:rPr>
              <w:t>c</w:t>
            </w:r>
          </w:p>
        </w:tc>
        <w:tc>
          <w:tcPr>
            <w:tcW w:w="1447" w:type="dxa"/>
            <w:tcBorders>
              <w:top w:val="single" w:sz="4" w:space="0" w:color="auto"/>
              <w:left w:val="single" w:sz="4" w:space="0" w:color="auto"/>
              <w:bottom w:val="single" w:sz="4" w:space="0" w:color="auto"/>
              <w:right w:val="single" w:sz="4" w:space="0" w:color="auto"/>
            </w:tcBorders>
          </w:tcPr>
          <w:p w14:paraId="55226BB0"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900</w:t>
            </w:r>
          </w:p>
        </w:tc>
        <w:tc>
          <w:tcPr>
            <w:tcW w:w="1351" w:type="dxa"/>
            <w:tcBorders>
              <w:top w:val="single" w:sz="4" w:space="0" w:color="auto"/>
              <w:left w:val="single" w:sz="4" w:space="0" w:color="auto"/>
              <w:bottom w:val="single" w:sz="4" w:space="0" w:color="auto"/>
              <w:right w:val="single" w:sz="4" w:space="0" w:color="auto"/>
            </w:tcBorders>
          </w:tcPr>
          <w:p w14:paraId="248A31CE"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9</w:t>
            </w:r>
          </w:p>
        </w:tc>
        <w:tc>
          <w:tcPr>
            <w:tcW w:w="1619" w:type="dxa"/>
            <w:tcBorders>
              <w:top w:val="single" w:sz="4" w:space="0" w:color="auto"/>
              <w:left w:val="single" w:sz="4" w:space="0" w:color="auto"/>
              <w:bottom w:val="single" w:sz="4" w:space="0" w:color="auto"/>
              <w:right w:val="single" w:sz="4" w:space="0" w:color="auto"/>
            </w:tcBorders>
          </w:tcPr>
          <w:p w14:paraId="64A570C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9</w:t>
            </w:r>
          </w:p>
        </w:tc>
        <w:tc>
          <w:tcPr>
            <w:tcW w:w="1282" w:type="dxa"/>
            <w:tcBorders>
              <w:top w:val="single" w:sz="4" w:space="0" w:color="auto"/>
              <w:left w:val="single" w:sz="4" w:space="0" w:color="auto"/>
              <w:bottom w:val="single" w:sz="4" w:space="0" w:color="auto"/>
              <w:right w:val="single" w:sz="4" w:space="0" w:color="auto"/>
            </w:tcBorders>
          </w:tcPr>
          <w:p w14:paraId="39E4139A"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18</w:t>
            </w:r>
          </w:p>
        </w:tc>
        <w:tc>
          <w:tcPr>
            <w:tcW w:w="1834" w:type="dxa"/>
            <w:tcBorders>
              <w:top w:val="single" w:sz="4" w:space="0" w:color="auto"/>
              <w:left w:val="single" w:sz="4" w:space="0" w:color="auto"/>
              <w:bottom w:val="single" w:sz="4" w:space="0" w:color="auto"/>
              <w:right w:val="single" w:sz="4" w:space="0" w:color="auto"/>
            </w:tcBorders>
          </w:tcPr>
          <w:p w14:paraId="7DD0D33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35 (0,6)</w:t>
            </w:r>
          </w:p>
        </w:tc>
      </w:tr>
      <w:tr w:rsidR="00880456" w:rsidRPr="00343022" w14:paraId="1193252F" w14:textId="77777777" w:rsidTr="00825411">
        <w:trPr>
          <w:trHeight w:val="107"/>
        </w:trPr>
        <w:tc>
          <w:tcPr>
            <w:tcW w:w="1814" w:type="dxa"/>
            <w:tcBorders>
              <w:top w:val="single" w:sz="4" w:space="0" w:color="auto"/>
              <w:left w:val="single" w:sz="4" w:space="0" w:color="auto"/>
              <w:bottom w:val="single" w:sz="4" w:space="0" w:color="auto"/>
              <w:right w:val="single" w:sz="4" w:space="0" w:color="auto"/>
            </w:tcBorders>
          </w:tcPr>
          <w:p w14:paraId="6F14540F"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30 līdz &lt; 40</w:t>
            </w:r>
            <w:r w:rsidRPr="00343022">
              <w:rPr>
                <w:sz w:val="20"/>
                <w:szCs w:val="18"/>
                <w:vertAlign w:val="superscript"/>
                <w:lang w:val="lv-LV"/>
              </w:rPr>
              <w:t>c</w:t>
            </w:r>
          </w:p>
        </w:tc>
        <w:tc>
          <w:tcPr>
            <w:tcW w:w="1447" w:type="dxa"/>
            <w:tcBorders>
              <w:top w:val="single" w:sz="4" w:space="0" w:color="auto"/>
              <w:left w:val="single" w:sz="4" w:space="0" w:color="auto"/>
              <w:bottom w:val="single" w:sz="4" w:space="0" w:color="auto"/>
              <w:right w:val="single" w:sz="4" w:space="0" w:color="auto"/>
            </w:tcBorders>
          </w:tcPr>
          <w:p w14:paraId="79E9B723"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1200</w:t>
            </w:r>
          </w:p>
        </w:tc>
        <w:tc>
          <w:tcPr>
            <w:tcW w:w="1351" w:type="dxa"/>
            <w:tcBorders>
              <w:top w:val="single" w:sz="4" w:space="0" w:color="auto"/>
              <w:left w:val="single" w:sz="4" w:space="0" w:color="auto"/>
              <w:bottom w:val="single" w:sz="4" w:space="0" w:color="auto"/>
              <w:right w:val="single" w:sz="4" w:space="0" w:color="auto"/>
            </w:tcBorders>
          </w:tcPr>
          <w:p w14:paraId="1623A4F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w:t>
            </w:r>
          </w:p>
        </w:tc>
        <w:tc>
          <w:tcPr>
            <w:tcW w:w="1619" w:type="dxa"/>
            <w:tcBorders>
              <w:top w:val="single" w:sz="4" w:space="0" w:color="auto"/>
              <w:left w:val="single" w:sz="4" w:space="0" w:color="auto"/>
              <w:bottom w:val="single" w:sz="4" w:space="0" w:color="auto"/>
              <w:right w:val="single" w:sz="4" w:space="0" w:color="auto"/>
            </w:tcBorders>
          </w:tcPr>
          <w:p w14:paraId="707B625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w:t>
            </w:r>
          </w:p>
        </w:tc>
        <w:tc>
          <w:tcPr>
            <w:tcW w:w="1282" w:type="dxa"/>
            <w:tcBorders>
              <w:top w:val="single" w:sz="4" w:space="0" w:color="auto"/>
              <w:left w:val="single" w:sz="4" w:space="0" w:color="auto"/>
              <w:bottom w:val="single" w:sz="4" w:space="0" w:color="auto"/>
              <w:right w:val="single" w:sz="4" w:space="0" w:color="auto"/>
            </w:tcBorders>
          </w:tcPr>
          <w:p w14:paraId="487813D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24</w:t>
            </w:r>
          </w:p>
        </w:tc>
        <w:tc>
          <w:tcPr>
            <w:tcW w:w="1834" w:type="dxa"/>
            <w:tcBorders>
              <w:top w:val="single" w:sz="4" w:space="0" w:color="auto"/>
              <w:left w:val="single" w:sz="4" w:space="0" w:color="auto"/>
              <w:bottom w:val="single" w:sz="4" w:space="0" w:color="auto"/>
              <w:right w:val="single" w:sz="4" w:space="0" w:color="auto"/>
            </w:tcBorders>
          </w:tcPr>
          <w:p w14:paraId="419F267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31 (0,5)</w:t>
            </w:r>
          </w:p>
        </w:tc>
      </w:tr>
      <w:tr w:rsidR="00880456" w:rsidRPr="00343022" w14:paraId="4ACEA715" w14:textId="77777777" w:rsidTr="00825411">
        <w:trPr>
          <w:trHeight w:val="107"/>
        </w:trPr>
        <w:tc>
          <w:tcPr>
            <w:tcW w:w="1814" w:type="dxa"/>
            <w:tcBorders>
              <w:top w:val="single" w:sz="4" w:space="0" w:color="auto"/>
              <w:left w:val="single" w:sz="4" w:space="0" w:color="auto"/>
              <w:bottom w:val="single" w:sz="4" w:space="0" w:color="auto"/>
              <w:right w:val="single" w:sz="4" w:space="0" w:color="auto"/>
            </w:tcBorders>
            <w:hideMark/>
          </w:tcPr>
          <w:p w14:paraId="550624E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no ≥ 40 līdz &lt; 60</w:t>
            </w:r>
            <w:r w:rsidRPr="00343022">
              <w:rPr>
                <w:sz w:val="20"/>
                <w:szCs w:val="18"/>
                <w:vertAlign w:val="superscript"/>
                <w:lang w:val="lv-LV"/>
              </w:rPr>
              <w:t xml:space="preserve"> </w:t>
            </w:r>
          </w:p>
        </w:tc>
        <w:tc>
          <w:tcPr>
            <w:tcW w:w="1447" w:type="dxa"/>
            <w:tcBorders>
              <w:top w:val="single" w:sz="4" w:space="0" w:color="auto"/>
              <w:left w:val="single" w:sz="4" w:space="0" w:color="auto"/>
              <w:bottom w:val="single" w:sz="4" w:space="0" w:color="auto"/>
              <w:right w:val="single" w:sz="4" w:space="0" w:color="auto"/>
            </w:tcBorders>
            <w:hideMark/>
          </w:tcPr>
          <w:p w14:paraId="67C2D842"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2400</w:t>
            </w:r>
          </w:p>
        </w:tc>
        <w:tc>
          <w:tcPr>
            <w:tcW w:w="1351" w:type="dxa"/>
            <w:tcBorders>
              <w:top w:val="single" w:sz="4" w:space="0" w:color="auto"/>
              <w:left w:val="single" w:sz="4" w:space="0" w:color="auto"/>
              <w:bottom w:val="single" w:sz="4" w:space="0" w:color="auto"/>
              <w:right w:val="single" w:sz="4" w:space="0" w:color="auto"/>
            </w:tcBorders>
            <w:hideMark/>
          </w:tcPr>
          <w:p w14:paraId="38EF3F1C"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24</w:t>
            </w:r>
          </w:p>
        </w:tc>
        <w:tc>
          <w:tcPr>
            <w:tcW w:w="1619" w:type="dxa"/>
            <w:tcBorders>
              <w:top w:val="single" w:sz="4" w:space="0" w:color="auto"/>
              <w:left w:val="single" w:sz="4" w:space="0" w:color="auto"/>
              <w:bottom w:val="single" w:sz="4" w:space="0" w:color="auto"/>
              <w:right w:val="single" w:sz="4" w:space="0" w:color="auto"/>
            </w:tcBorders>
            <w:hideMark/>
          </w:tcPr>
          <w:p w14:paraId="4D54D490"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24</w:t>
            </w:r>
          </w:p>
        </w:tc>
        <w:tc>
          <w:tcPr>
            <w:tcW w:w="1282" w:type="dxa"/>
            <w:tcBorders>
              <w:top w:val="single" w:sz="4" w:space="0" w:color="auto"/>
              <w:left w:val="single" w:sz="4" w:space="0" w:color="auto"/>
              <w:bottom w:val="single" w:sz="4" w:space="0" w:color="auto"/>
              <w:right w:val="single" w:sz="4" w:space="0" w:color="auto"/>
            </w:tcBorders>
            <w:hideMark/>
          </w:tcPr>
          <w:p w14:paraId="4A6B656A"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48</w:t>
            </w:r>
          </w:p>
        </w:tc>
        <w:tc>
          <w:tcPr>
            <w:tcW w:w="1834" w:type="dxa"/>
            <w:tcBorders>
              <w:top w:val="single" w:sz="4" w:space="0" w:color="auto"/>
              <w:left w:val="single" w:sz="4" w:space="0" w:color="auto"/>
              <w:bottom w:val="single" w:sz="4" w:space="0" w:color="auto"/>
              <w:right w:val="single" w:sz="4" w:space="0" w:color="auto"/>
            </w:tcBorders>
            <w:hideMark/>
          </w:tcPr>
          <w:p w14:paraId="151E69D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45 (0,8)</w:t>
            </w:r>
          </w:p>
        </w:tc>
      </w:tr>
      <w:tr w:rsidR="00880456" w:rsidRPr="00343022" w14:paraId="3AF44845" w14:textId="77777777" w:rsidTr="00825411">
        <w:trPr>
          <w:trHeight w:val="143"/>
        </w:trPr>
        <w:tc>
          <w:tcPr>
            <w:tcW w:w="1814" w:type="dxa"/>
            <w:tcBorders>
              <w:top w:val="single" w:sz="4" w:space="0" w:color="auto"/>
              <w:left w:val="single" w:sz="4" w:space="0" w:color="auto"/>
              <w:bottom w:val="single" w:sz="4" w:space="0" w:color="auto"/>
              <w:right w:val="single" w:sz="4" w:space="0" w:color="auto"/>
            </w:tcBorders>
            <w:hideMark/>
          </w:tcPr>
          <w:p w14:paraId="74ECABE3"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no ≥ 60 līdz &lt; 100</w:t>
            </w:r>
          </w:p>
        </w:tc>
        <w:tc>
          <w:tcPr>
            <w:tcW w:w="1447" w:type="dxa"/>
            <w:tcBorders>
              <w:top w:val="single" w:sz="4" w:space="0" w:color="auto"/>
              <w:left w:val="single" w:sz="4" w:space="0" w:color="auto"/>
              <w:bottom w:val="single" w:sz="4" w:space="0" w:color="auto"/>
              <w:right w:val="single" w:sz="4" w:space="0" w:color="auto"/>
            </w:tcBorders>
            <w:hideMark/>
          </w:tcPr>
          <w:p w14:paraId="368B2CC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2700</w:t>
            </w:r>
          </w:p>
        </w:tc>
        <w:tc>
          <w:tcPr>
            <w:tcW w:w="1351" w:type="dxa"/>
            <w:tcBorders>
              <w:top w:val="single" w:sz="4" w:space="0" w:color="auto"/>
              <w:left w:val="single" w:sz="4" w:space="0" w:color="auto"/>
              <w:bottom w:val="single" w:sz="4" w:space="0" w:color="auto"/>
              <w:right w:val="single" w:sz="4" w:space="0" w:color="auto"/>
            </w:tcBorders>
            <w:hideMark/>
          </w:tcPr>
          <w:p w14:paraId="1442D918"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27</w:t>
            </w:r>
          </w:p>
        </w:tc>
        <w:tc>
          <w:tcPr>
            <w:tcW w:w="1619" w:type="dxa"/>
            <w:tcBorders>
              <w:top w:val="single" w:sz="4" w:space="0" w:color="auto"/>
              <w:left w:val="single" w:sz="4" w:space="0" w:color="auto"/>
              <w:bottom w:val="single" w:sz="4" w:space="0" w:color="auto"/>
              <w:right w:val="single" w:sz="4" w:space="0" w:color="auto"/>
            </w:tcBorders>
            <w:hideMark/>
          </w:tcPr>
          <w:p w14:paraId="638F23AA"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27</w:t>
            </w:r>
          </w:p>
        </w:tc>
        <w:tc>
          <w:tcPr>
            <w:tcW w:w="1282" w:type="dxa"/>
            <w:tcBorders>
              <w:top w:val="single" w:sz="4" w:space="0" w:color="auto"/>
              <w:left w:val="single" w:sz="4" w:space="0" w:color="auto"/>
              <w:bottom w:val="single" w:sz="4" w:space="0" w:color="auto"/>
              <w:right w:val="single" w:sz="4" w:space="0" w:color="auto"/>
            </w:tcBorders>
            <w:hideMark/>
          </w:tcPr>
          <w:p w14:paraId="05582892"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54</w:t>
            </w:r>
          </w:p>
        </w:tc>
        <w:tc>
          <w:tcPr>
            <w:tcW w:w="1834" w:type="dxa"/>
            <w:tcBorders>
              <w:top w:val="single" w:sz="4" w:space="0" w:color="auto"/>
              <w:left w:val="single" w:sz="4" w:space="0" w:color="auto"/>
              <w:bottom w:val="single" w:sz="4" w:space="0" w:color="auto"/>
              <w:right w:val="single" w:sz="4" w:space="0" w:color="auto"/>
            </w:tcBorders>
            <w:hideMark/>
          </w:tcPr>
          <w:p w14:paraId="22192D8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35 (0,6)</w:t>
            </w:r>
          </w:p>
        </w:tc>
      </w:tr>
      <w:tr w:rsidR="00880456" w:rsidRPr="00343022" w14:paraId="1028D78D" w14:textId="77777777" w:rsidTr="00825411">
        <w:trPr>
          <w:trHeight w:val="58"/>
        </w:trPr>
        <w:tc>
          <w:tcPr>
            <w:tcW w:w="1814" w:type="dxa"/>
            <w:tcBorders>
              <w:top w:val="single" w:sz="4" w:space="0" w:color="auto"/>
              <w:left w:val="single" w:sz="4" w:space="0" w:color="auto"/>
              <w:bottom w:val="single" w:sz="4" w:space="0" w:color="auto"/>
              <w:right w:val="single" w:sz="4" w:space="0" w:color="auto"/>
            </w:tcBorders>
            <w:hideMark/>
          </w:tcPr>
          <w:p w14:paraId="488549B2"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 100</w:t>
            </w:r>
          </w:p>
        </w:tc>
        <w:tc>
          <w:tcPr>
            <w:tcW w:w="1447" w:type="dxa"/>
            <w:tcBorders>
              <w:top w:val="single" w:sz="4" w:space="0" w:color="auto"/>
              <w:left w:val="single" w:sz="4" w:space="0" w:color="auto"/>
              <w:bottom w:val="single" w:sz="4" w:space="0" w:color="auto"/>
              <w:right w:val="single" w:sz="4" w:space="0" w:color="auto"/>
            </w:tcBorders>
            <w:hideMark/>
          </w:tcPr>
          <w:p w14:paraId="3C69083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3000</w:t>
            </w:r>
          </w:p>
        </w:tc>
        <w:tc>
          <w:tcPr>
            <w:tcW w:w="1351" w:type="dxa"/>
            <w:tcBorders>
              <w:top w:val="single" w:sz="4" w:space="0" w:color="auto"/>
              <w:left w:val="single" w:sz="4" w:space="0" w:color="auto"/>
              <w:bottom w:val="single" w:sz="4" w:space="0" w:color="auto"/>
              <w:right w:val="single" w:sz="4" w:space="0" w:color="auto"/>
            </w:tcBorders>
            <w:hideMark/>
          </w:tcPr>
          <w:p w14:paraId="246CAB3A"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30</w:t>
            </w:r>
          </w:p>
        </w:tc>
        <w:tc>
          <w:tcPr>
            <w:tcW w:w="1619" w:type="dxa"/>
            <w:tcBorders>
              <w:top w:val="single" w:sz="4" w:space="0" w:color="auto"/>
              <w:left w:val="single" w:sz="4" w:space="0" w:color="auto"/>
              <w:bottom w:val="single" w:sz="4" w:space="0" w:color="auto"/>
              <w:right w:val="single" w:sz="4" w:space="0" w:color="auto"/>
            </w:tcBorders>
            <w:hideMark/>
          </w:tcPr>
          <w:p w14:paraId="77F19EF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30</w:t>
            </w:r>
          </w:p>
        </w:tc>
        <w:tc>
          <w:tcPr>
            <w:tcW w:w="1282" w:type="dxa"/>
            <w:tcBorders>
              <w:top w:val="single" w:sz="4" w:space="0" w:color="auto"/>
              <w:left w:val="single" w:sz="4" w:space="0" w:color="auto"/>
              <w:bottom w:val="single" w:sz="4" w:space="0" w:color="auto"/>
              <w:right w:val="single" w:sz="4" w:space="0" w:color="auto"/>
            </w:tcBorders>
            <w:hideMark/>
          </w:tcPr>
          <w:p w14:paraId="0B6C743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60</w:t>
            </w:r>
          </w:p>
        </w:tc>
        <w:tc>
          <w:tcPr>
            <w:tcW w:w="1834" w:type="dxa"/>
            <w:tcBorders>
              <w:top w:val="single" w:sz="4" w:space="0" w:color="auto"/>
              <w:left w:val="single" w:sz="4" w:space="0" w:color="auto"/>
              <w:bottom w:val="single" w:sz="4" w:space="0" w:color="auto"/>
              <w:right w:val="single" w:sz="4" w:space="0" w:color="auto"/>
            </w:tcBorders>
            <w:hideMark/>
          </w:tcPr>
          <w:p w14:paraId="5AB295C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25 (0,4)</w:t>
            </w:r>
          </w:p>
        </w:tc>
      </w:tr>
    </w:tbl>
    <w:p w14:paraId="09E1F10D" w14:textId="77777777" w:rsidR="00880456" w:rsidRPr="00343022" w:rsidRDefault="00880456" w:rsidP="00285683">
      <w:pPr>
        <w:keepNext/>
        <w:spacing w:line="240" w:lineRule="atLeast"/>
        <w:ind w:left="142" w:hanging="142"/>
        <w:rPr>
          <w:sz w:val="20"/>
          <w:lang w:val="lv-LV"/>
        </w:rPr>
      </w:pPr>
      <w:r w:rsidRPr="00343022">
        <w:rPr>
          <w:sz w:val="20"/>
          <w:vertAlign w:val="superscript"/>
          <w:lang w:val="lv-LV"/>
        </w:rPr>
        <w:t>a</w:t>
      </w:r>
      <w:r w:rsidRPr="00343022">
        <w:rPr>
          <w:sz w:val="20"/>
          <w:lang w:val="lv-LV"/>
        </w:rPr>
        <w:tab/>
        <w:t>Ķermeņa masa ārstēšanas laikā.</w:t>
      </w:r>
    </w:p>
    <w:p w14:paraId="3BE9355F" w14:textId="77777777" w:rsidR="00880456" w:rsidRPr="00343022" w:rsidRDefault="00880456" w:rsidP="00285683">
      <w:pPr>
        <w:spacing w:line="240" w:lineRule="atLeast"/>
        <w:ind w:left="142" w:hanging="142"/>
        <w:rPr>
          <w:sz w:val="20"/>
          <w:lang w:val="lv-LV"/>
        </w:rPr>
      </w:pPr>
      <w:r w:rsidRPr="00343022">
        <w:rPr>
          <w:sz w:val="20"/>
          <w:vertAlign w:val="superscript"/>
          <w:lang w:val="lv-LV"/>
        </w:rPr>
        <w:t>b</w:t>
      </w:r>
      <w:r w:rsidRPr="00343022">
        <w:rPr>
          <w:sz w:val="20"/>
          <w:lang w:val="lv-LV"/>
        </w:rPr>
        <w:tab/>
        <w:t>Ultomiris drīkst atšķaidīt tikai ar nātrija hlorīda 9 mg/ml (0,9%) šķīdumu injekcijām.</w:t>
      </w:r>
    </w:p>
    <w:p w14:paraId="7CB15972" w14:textId="77777777" w:rsidR="00880456" w:rsidRPr="00343022" w:rsidRDefault="00880456" w:rsidP="00285683">
      <w:pPr>
        <w:spacing w:line="240" w:lineRule="atLeast"/>
        <w:rPr>
          <w:sz w:val="20"/>
          <w:lang w:val="lv-LV"/>
        </w:rPr>
      </w:pPr>
      <w:r w:rsidRPr="00343022">
        <w:rPr>
          <w:sz w:val="20"/>
          <w:szCs w:val="18"/>
          <w:vertAlign w:val="superscript"/>
          <w:lang w:val="lv-LV"/>
        </w:rPr>
        <w:t>c </w:t>
      </w:r>
      <w:r w:rsidRPr="00343022">
        <w:rPr>
          <w:sz w:val="20"/>
          <w:szCs w:val="18"/>
          <w:lang w:val="lv-LV"/>
        </w:rPr>
        <w:t>Tikai PNH un aHUS indikāciju gadījumā.</w:t>
      </w:r>
    </w:p>
    <w:p w14:paraId="3AC165BF" w14:textId="77777777" w:rsidR="00880456" w:rsidRPr="00343022" w:rsidRDefault="00880456" w:rsidP="00285683">
      <w:pPr>
        <w:tabs>
          <w:tab w:val="clear" w:pos="567"/>
          <w:tab w:val="num" w:pos="1320"/>
        </w:tabs>
        <w:spacing w:line="240" w:lineRule="auto"/>
        <w:rPr>
          <w:szCs w:val="22"/>
          <w:lang w:val="lv-LV"/>
        </w:rPr>
      </w:pPr>
    </w:p>
    <w:p w14:paraId="286929A1" w14:textId="77777777" w:rsidR="00880456" w:rsidRPr="00343022" w:rsidRDefault="00880456" w:rsidP="00285683">
      <w:pPr>
        <w:rPr>
          <w:b/>
          <w:lang w:val="lv-LV"/>
        </w:rPr>
      </w:pPr>
      <w:r w:rsidRPr="00343022">
        <w:rPr>
          <w:b/>
          <w:bCs/>
          <w:lang w:val="lv-LV"/>
        </w:rPr>
        <w:t>2. tabula.</w:t>
      </w:r>
      <w:r w:rsidRPr="00343022">
        <w:rPr>
          <w:b/>
          <w:bCs/>
          <w:lang w:val="lv-LV"/>
        </w:rPr>
        <w:tab/>
        <w:t>Balstdevas ievadīšanas atsauces tabula</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087"/>
        <w:gridCol w:w="1529"/>
        <w:gridCol w:w="1619"/>
        <w:gridCol w:w="1529"/>
        <w:gridCol w:w="1850"/>
      </w:tblGrid>
      <w:tr w:rsidR="00880456" w:rsidRPr="007178C2" w14:paraId="05121486" w14:textId="77777777" w:rsidTr="00825411">
        <w:trPr>
          <w:trHeight w:val="629"/>
        </w:trPr>
        <w:tc>
          <w:tcPr>
            <w:tcW w:w="1791" w:type="dxa"/>
            <w:tcBorders>
              <w:top w:val="single" w:sz="4" w:space="0" w:color="auto"/>
              <w:left w:val="single" w:sz="4" w:space="0" w:color="auto"/>
              <w:bottom w:val="single" w:sz="4" w:space="0" w:color="auto"/>
              <w:right w:val="single" w:sz="4" w:space="0" w:color="auto"/>
            </w:tcBorders>
            <w:hideMark/>
          </w:tcPr>
          <w:p w14:paraId="656EC5C6"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Calibri"/>
                <w:b/>
                <w:bCs/>
                <w:sz w:val="20"/>
                <w:szCs w:val="22"/>
                <w:lang w:val="lv-LV" w:eastAsia="es-ES"/>
              </w:rPr>
              <w:t>Ķermeņa masas intervāls (kg)</w:t>
            </w:r>
            <w:r w:rsidRPr="00343022">
              <w:rPr>
                <w:rFonts w:eastAsia="Calibri"/>
                <w:b/>
                <w:bCs/>
                <w:sz w:val="20"/>
                <w:szCs w:val="22"/>
                <w:vertAlign w:val="superscript"/>
                <w:lang w:val="lv-LV" w:eastAsia="es-ES"/>
              </w:rPr>
              <w:t>a</w:t>
            </w:r>
          </w:p>
        </w:tc>
        <w:tc>
          <w:tcPr>
            <w:tcW w:w="1087" w:type="dxa"/>
            <w:tcBorders>
              <w:top w:val="single" w:sz="4" w:space="0" w:color="auto"/>
              <w:left w:val="single" w:sz="4" w:space="0" w:color="auto"/>
              <w:bottom w:val="single" w:sz="4" w:space="0" w:color="auto"/>
              <w:right w:val="single" w:sz="4" w:space="0" w:color="auto"/>
            </w:tcBorders>
            <w:hideMark/>
          </w:tcPr>
          <w:p w14:paraId="65A63749"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Balstdeva (mg)</w:t>
            </w:r>
          </w:p>
        </w:tc>
        <w:tc>
          <w:tcPr>
            <w:tcW w:w="1529" w:type="dxa"/>
            <w:tcBorders>
              <w:top w:val="single" w:sz="4" w:space="0" w:color="auto"/>
              <w:left w:val="single" w:sz="4" w:space="0" w:color="auto"/>
              <w:bottom w:val="single" w:sz="4" w:space="0" w:color="auto"/>
              <w:right w:val="single" w:sz="4" w:space="0" w:color="auto"/>
            </w:tcBorders>
            <w:hideMark/>
          </w:tcPr>
          <w:p w14:paraId="34A3DD1D"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Ultomiris tilpums (ml)</w:t>
            </w:r>
          </w:p>
        </w:tc>
        <w:tc>
          <w:tcPr>
            <w:tcW w:w="1619" w:type="dxa"/>
            <w:tcBorders>
              <w:top w:val="single" w:sz="4" w:space="0" w:color="auto"/>
              <w:left w:val="single" w:sz="4" w:space="0" w:color="auto"/>
              <w:bottom w:val="single" w:sz="4" w:space="0" w:color="auto"/>
              <w:right w:val="single" w:sz="4" w:space="0" w:color="auto"/>
            </w:tcBorders>
            <w:hideMark/>
          </w:tcPr>
          <w:p w14:paraId="0D66631A"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Atšķaidītāja NaCl tilpums</w:t>
            </w:r>
            <w:r w:rsidRPr="00343022">
              <w:rPr>
                <w:rFonts w:eastAsia="SimSun"/>
                <w:b/>
                <w:bCs/>
                <w:sz w:val="20"/>
                <w:vertAlign w:val="superscript"/>
                <w:lang w:val="lv-LV" w:eastAsia="es-ES"/>
              </w:rPr>
              <w:t>b</w:t>
            </w:r>
            <w:r w:rsidRPr="00343022">
              <w:rPr>
                <w:rFonts w:eastAsia="SimSun"/>
                <w:b/>
                <w:bCs/>
                <w:sz w:val="20"/>
                <w:szCs w:val="22"/>
                <w:lang w:val="lv-LV" w:eastAsia="es-ES"/>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2BF48D73"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Kopējais tilpums (ml)</w:t>
            </w:r>
          </w:p>
        </w:tc>
        <w:tc>
          <w:tcPr>
            <w:tcW w:w="1850" w:type="dxa"/>
            <w:tcBorders>
              <w:top w:val="single" w:sz="4" w:space="0" w:color="auto"/>
              <w:left w:val="single" w:sz="4" w:space="0" w:color="auto"/>
              <w:bottom w:val="single" w:sz="4" w:space="0" w:color="auto"/>
              <w:right w:val="single" w:sz="4" w:space="0" w:color="auto"/>
            </w:tcBorders>
            <w:hideMark/>
          </w:tcPr>
          <w:p w14:paraId="5FE346AC"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SimSun"/>
                <w:b/>
                <w:bCs/>
                <w:sz w:val="20"/>
                <w:szCs w:val="22"/>
                <w:lang w:val="lv-LV" w:eastAsia="es-ES"/>
              </w:rPr>
              <w:t>Minimālais infūzijas ilgums</w:t>
            </w:r>
          </w:p>
          <w:p w14:paraId="2D1B22C8" w14:textId="77777777" w:rsidR="00880456" w:rsidRPr="00343022" w:rsidRDefault="00880456" w:rsidP="00825411">
            <w:pPr>
              <w:keepNext/>
              <w:tabs>
                <w:tab w:val="clear" w:pos="567"/>
              </w:tabs>
              <w:spacing w:line="240" w:lineRule="auto"/>
              <w:jc w:val="center"/>
              <w:rPr>
                <w:rFonts w:eastAsia="SimSun"/>
                <w:b/>
                <w:bCs/>
                <w:sz w:val="20"/>
                <w:szCs w:val="22"/>
                <w:lang w:val="lv-LV" w:eastAsia="es-ES"/>
              </w:rPr>
            </w:pPr>
            <w:r w:rsidRPr="00343022">
              <w:rPr>
                <w:rFonts w:eastAsia="Calibri"/>
                <w:b/>
                <w:bCs/>
                <w:sz w:val="20"/>
                <w:szCs w:val="22"/>
                <w:lang w:val="lv-LV" w:eastAsia="es-ES"/>
              </w:rPr>
              <w:t>Minūtes (stundas)</w:t>
            </w:r>
          </w:p>
        </w:tc>
      </w:tr>
      <w:tr w:rsidR="00880456" w:rsidRPr="00343022" w14:paraId="2310F470" w14:textId="77777777" w:rsidTr="00825411">
        <w:trPr>
          <w:trHeight w:val="197"/>
        </w:trPr>
        <w:tc>
          <w:tcPr>
            <w:tcW w:w="1791" w:type="dxa"/>
            <w:tcBorders>
              <w:top w:val="single" w:sz="4" w:space="0" w:color="auto"/>
              <w:left w:val="single" w:sz="4" w:space="0" w:color="auto"/>
              <w:bottom w:val="single" w:sz="4" w:space="0" w:color="auto"/>
              <w:right w:val="single" w:sz="4" w:space="0" w:color="auto"/>
            </w:tcBorders>
          </w:tcPr>
          <w:p w14:paraId="21A9FF32"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10 līdz &lt; 20</w:t>
            </w:r>
            <w:r w:rsidRPr="00343022">
              <w:rPr>
                <w:sz w:val="20"/>
                <w:szCs w:val="18"/>
                <w:vertAlign w:val="superscript"/>
                <w:lang w:val="lv-LV"/>
              </w:rPr>
              <w:t>c</w:t>
            </w:r>
          </w:p>
        </w:tc>
        <w:tc>
          <w:tcPr>
            <w:tcW w:w="1087" w:type="dxa"/>
            <w:tcBorders>
              <w:top w:val="single" w:sz="4" w:space="0" w:color="auto"/>
              <w:left w:val="single" w:sz="4" w:space="0" w:color="auto"/>
              <w:bottom w:val="single" w:sz="4" w:space="0" w:color="auto"/>
              <w:right w:val="single" w:sz="4" w:space="0" w:color="auto"/>
            </w:tcBorders>
          </w:tcPr>
          <w:p w14:paraId="11AFE29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600</w:t>
            </w:r>
          </w:p>
        </w:tc>
        <w:tc>
          <w:tcPr>
            <w:tcW w:w="1529" w:type="dxa"/>
            <w:tcBorders>
              <w:top w:val="single" w:sz="4" w:space="0" w:color="auto"/>
              <w:left w:val="single" w:sz="4" w:space="0" w:color="auto"/>
              <w:bottom w:val="single" w:sz="4" w:space="0" w:color="auto"/>
              <w:right w:val="single" w:sz="4" w:space="0" w:color="auto"/>
            </w:tcBorders>
          </w:tcPr>
          <w:p w14:paraId="23941133"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w:t>
            </w:r>
          </w:p>
        </w:tc>
        <w:tc>
          <w:tcPr>
            <w:tcW w:w="1619" w:type="dxa"/>
            <w:tcBorders>
              <w:top w:val="single" w:sz="4" w:space="0" w:color="auto"/>
              <w:left w:val="single" w:sz="4" w:space="0" w:color="auto"/>
              <w:bottom w:val="single" w:sz="4" w:space="0" w:color="auto"/>
              <w:right w:val="single" w:sz="4" w:space="0" w:color="auto"/>
            </w:tcBorders>
          </w:tcPr>
          <w:p w14:paraId="0264854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w:t>
            </w:r>
          </w:p>
        </w:tc>
        <w:tc>
          <w:tcPr>
            <w:tcW w:w="1529" w:type="dxa"/>
            <w:tcBorders>
              <w:top w:val="single" w:sz="4" w:space="0" w:color="auto"/>
              <w:left w:val="single" w:sz="4" w:space="0" w:color="auto"/>
              <w:bottom w:val="single" w:sz="4" w:space="0" w:color="auto"/>
              <w:right w:val="single" w:sz="4" w:space="0" w:color="auto"/>
            </w:tcBorders>
          </w:tcPr>
          <w:p w14:paraId="655AC884"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12</w:t>
            </w:r>
          </w:p>
        </w:tc>
        <w:tc>
          <w:tcPr>
            <w:tcW w:w="1850" w:type="dxa"/>
            <w:tcBorders>
              <w:top w:val="single" w:sz="4" w:space="0" w:color="auto"/>
              <w:left w:val="single" w:sz="4" w:space="0" w:color="auto"/>
              <w:bottom w:val="single" w:sz="4" w:space="0" w:color="auto"/>
              <w:right w:val="single" w:sz="4" w:space="0" w:color="auto"/>
            </w:tcBorders>
          </w:tcPr>
          <w:p w14:paraId="66CB5F3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45 (0,8)</w:t>
            </w:r>
          </w:p>
        </w:tc>
      </w:tr>
      <w:tr w:rsidR="00880456" w:rsidRPr="00343022" w14:paraId="124F8EAB" w14:textId="77777777" w:rsidTr="00825411">
        <w:trPr>
          <w:trHeight w:val="197"/>
        </w:trPr>
        <w:tc>
          <w:tcPr>
            <w:tcW w:w="1791" w:type="dxa"/>
            <w:tcBorders>
              <w:top w:val="single" w:sz="4" w:space="0" w:color="auto"/>
              <w:left w:val="single" w:sz="4" w:space="0" w:color="auto"/>
              <w:bottom w:val="single" w:sz="4" w:space="0" w:color="auto"/>
              <w:right w:val="single" w:sz="4" w:space="0" w:color="auto"/>
            </w:tcBorders>
          </w:tcPr>
          <w:p w14:paraId="5C7E2149"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20 līdz &lt; 30</w:t>
            </w:r>
            <w:r w:rsidRPr="00343022">
              <w:rPr>
                <w:sz w:val="20"/>
                <w:szCs w:val="18"/>
                <w:vertAlign w:val="superscript"/>
                <w:lang w:val="lv-LV"/>
              </w:rPr>
              <w:t>c</w:t>
            </w:r>
          </w:p>
        </w:tc>
        <w:tc>
          <w:tcPr>
            <w:tcW w:w="1087" w:type="dxa"/>
            <w:tcBorders>
              <w:top w:val="single" w:sz="4" w:space="0" w:color="auto"/>
              <w:left w:val="single" w:sz="4" w:space="0" w:color="auto"/>
              <w:bottom w:val="single" w:sz="4" w:space="0" w:color="auto"/>
              <w:right w:val="single" w:sz="4" w:space="0" w:color="auto"/>
            </w:tcBorders>
          </w:tcPr>
          <w:p w14:paraId="6DCFDAFD"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2100</w:t>
            </w:r>
          </w:p>
        </w:tc>
        <w:tc>
          <w:tcPr>
            <w:tcW w:w="1529" w:type="dxa"/>
            <w:tcBorders>
              <w:top w:val="single" w:sz="4" w:space="0" w:color="auto"/>
              <w:left w:val="single" w:sz="4" w:space="0" w:color="auto"/>
              <w:bottom w:val="single" w:sz="4" w:space="0" w:color="auto"/>
              <w:right w:val="single" w:sz="4" w:space="0" w:color="auto"/>
            </w:tcBorders>
          </w:tcPr>
          <w:p w14:paraId="5A110436"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21</w:t>
            </w:r>
          </w:p>
        </w:tc>
        <w:tc>
          <w:tcPr>
            <w:tcW w:w="1619" w:type="dxa"/>
            <w:tcBorders>
              <w:top w:val="single" w:sz="4" w:space="0" w:color="auto"/>
              <w:left w:val="single" w:sz="4" w:space="0" w:color="auto"/>
              <w:bottom w:val="single" w:sz="4" w:space="0" w:color="auto"/>
              <w:right w:val="single" w:sz="4" w:space="0" w:color="auto"/>
            </w:tcBorders>
          </w:tcPr>
          <w:p w14:paraId="59DB5F76"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21</w:t>
            </w:r>
          </w:p>
        </w:tc>
        <w:tc>
          <w:tcPr>
            <w:tcW w:w="1529" w:type="dxa"/>
            <w:tcBorders>
              <w:top w:val="single" w:sz="4" w:space="0" w:color="auto"/>
              <w:left w:val="single" w:sz="4" w:space="0" w:color="auto"/>
              <w:bottom w:val="single" w:sz="4" w:space="0" w:color="auto"/>
              <w:right w:val="single" w:sz="4" w:space="0" w:color="auto"/>
            </w:tcBorders>
          </w:tcPr>
          <w:p w14:paraId="4FEA158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42</w:t>
            </w:r>
          </w:p>
        </w:tc>
        <w:tc>
          <w:tcPr>
            <w:tcW w:w="1850" w:type="dxa"/>
            <w:tcBorders>
              <w:top w:val="single" w:sz="4" w:space="0" w:color="auto"/>
              <w:left w:val="single" w:sz="4" w:space="0" w:color="auto"/>
              <w:bottom w:val="single" w:sz="4" w:space="0" w:color="auto"/>
              <w:right w:val="single" w:sz="4" w:space="0" w:color="auto"/>
            </w:tcBorders>
          </w:tcPr>
          <w:p w14:paraId="62487F7B"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75 (1,3)</w:t>
            </w:r>
          </w:p>
        </w:tc>
      </w:tr>
      <w:tr w:rsidR="00880456" w:rsidRPr="00343022" w14:paraId="195D0635" w14:textId="77777777" w:rsidTr="00825411">
        <w:trPr>
          <w:trHeight w:val="197"/>
        </w:trPr>
        <w:tc>
          <w:tcPr>
            <w:tcW w:w="1791" w:type="dxa"/>
            <w:tcBorders>
              <w:top w:val="single" w:sz="4" w:space="0" w:color="auto"/>
              <w:left w:val="single" w:sz="4" w:space="0" w:color="auto"/>
              <w:bottom w:val="single" w:sz="4" w:space="0" w:color="auto"/>
              <w:right w:val="single" w:sz="4" w:space="0" w:color="auto"/>
            </w:tcBorders>
          </w:tcPr>
          <w:p w14:paraId="1120E8B3" w14:textId="77777777" w:rsidR="00880456" w:rsidRPr="00343022" w:rsidRDefault="00880456" w:rsidP="00825411">
            <w:pPr>
              <w:keepNext/>
              <w:tabs>
                <w:tab w:val="clear" w:pos="567"/>
              </w:tabs>
              <w:spacing w:line="240" w:lineRule="auto"/>
              <w:jc w:val="center"/>
              <w:rPr>
                <w:rFonts w:eastAsia="Calibri"/>
                <w:sz w:val="20"/>
                <w:szCs w:val="22"/>
                <w:lang w:val="lv-LV" w:eastAsia="es-ES"/>
              </w:rPr>
            </w:pPr>
            <w:r w:rsidRPr="00343022">
              <w:rPr>
                <w:rFonts w:eastAsia="SimSun"/>
                <w:sz w:val="20"/>
                <w:lang w:val="lv-LV" w:eastAsia="es-ES"/>
              </w:rPr>
              <w:t>no ≥ 30 līdz &lt; 40</w:t>
            </w:r>
            <w:r w:rsidRPr="00343022">
              <w:rPr>
                <w:sz w:val="20"/>
                <w:szCs w:val="18"/>
                <w:vertAlign w:val="superscript"/>
                <w:lang w:val="lv-LV"/>
              </w:rPr>
              <w:t>c</w:t>
            </w:r>
          </w:p>
        </w:tc>
        <w:tc>
          <w:tcPr>
            <w:tcW w:w="1087" w:type="dxa"/>
            <w:tcBorders>
              <w:top w:val="single" w:sz="4" w:space="0" w:color="auto"/>
              <w:left w:val="single" w:sz="4" w:space="0" w:color="auto"/>
              <w:bottom w:val="single" w:sz="4" w:space="0" w:color="auto"/>
              <w:right w:val="single" w:sz="4" w:space="0" w:color="auto"/>
            </w:tcBorders>
          </w:tcPr>
          <w:p w14:paraId="368BE5C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sz w:val="20"/>
                <w:lang w:val="lv-LV" w:eastAsia="es-ES"/>
              </w:rPr>
              <w:t>2700</w:t>
            </w:r>
          </w:p>
        </w:tc>
        <w:tc>
          <w:tcPr>
            <w:tcW w:w="1529" w:type="dxa"/>
            <w:tcBorders>
              <w:top w:val="single" w:sz="4" w:space="0" w:color="auto"/>
              <w:left w:val="single" w:sz="4" w:space="0" w:color="auto"/>
              <w:bottom w:val="single" w:sz="4" w:space="0" w:color="auto"/>
              <w:right w:val="single" w:sz="4" w:space="0" w:color="auto"/>
            </w:tcBorders>
          </w:tcPr>
          <w:p w14:paraId="2FFBF451"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27</w:t>
            </w:r>
          </w:p>
        </w:tc>
        <w:tc>
          <w:tcPr>
            <w:tcW w:w="1619" w:type="dxa"/>
            <w:tcBorders>
              <w:top w:val="single" w:sz="4" w:space="0" w:color="auto"/>
              <w:left w:val="single" w:sz="4" w:space="0" w:color="auto"/>
              <w:bottom w:val="single" w:sz="4" w:space="0" w:color="auto"/>
              <w:right w:val="single" w:sz="4" w:space="0" w:color="auto"/>
            </w:tcBorders>
          </w:tcPr>
          <w:p w14:paraId="6FD8912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27</w:t>
            </w:r>
          </w:p>
        </w:tc>
        <w:tc>
          <w:tcPr>
            <w:tcW w:w="1529" w:type="dxa"/>
            <w:tcBorders>
              <w:top w:val="single" w:sz="4" w:space="0" w:color="auto"/>
              <w:left w:val="single" w:sz="4" w:space="0" w:color="auto"/>
              <w:bottom w:val="single" w:sz="4" w:space="0" w:color="auto"/>
              <w:right w:val="single" w:sz="4" w:space="0" w:color="auto"/>
            </w:tcBorders>
          </w:tcPr>
          <w:p w14:paraId="62457B2E"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54</w:t>
            </w:r>
          </w:p>
        </w:tc>
        <w:tc>
          <w:tcPr>
            <w:tcW w:w="1850" w:type="dxa"/>
            <w:tcBorders>
              <w:top w:val="single" w:sz="4" w:space="0" w:color="auto"/>
              <w:left w:val="single" w:sz="4" w:space="0" w:color="auto"/>
              <w:bottom w:val="single" w:sz="4" w:space="0" w:color="auto"/>
              <w:right w:val="single" w:sz="4" w:space="0" w:color="auto"/>
            </w:tcBorders>
          </w:tcPr>
          <w:p w14:paraId="1E9370D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65 (1,1)</w:t>
            </w:r>
          </w:p>
        </w:tc>
      </w:tr>
      <w:tr w:rsidR="00880456" w:rsidRPr="00343022" w14:paraId="662E2134" w14:textId="77777777" w:rsidTr="00825411">
        <w:trPr>
          <w:trHeight w:val="197"/>
        </w:trPr>
        <w:tc>
          <w:tcPr>
            <w:tcW w:w="1791" w:type="dxa"/>
            <w:tcBorders>
              <w:top w:val="single" w:sz="4" w:space="0" w:color="auto"/>
              <w:left w:val="single" w:sz="4" w:space="0" w:color="auto"/>
              <w:bottom w:val="single" w:sz="4" w:space="0" w:color="auto"/>
              <w:right w:val="single" w:sz="4" w:space="0" w:color="auto"/>
            </w:tcBorders>
            <w:hideMark/>
          </w:tcPr>
          <w:p w14:paraId="20C3DCC6"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no ≥ 40 līdz &lt; 60</w:t>
            </w:r>
          </w:p>
        </w:tc>
        <w:tc>
          <w:tcPr>
            <w:tcW w:w="1087" w:type="dxa"/>
            <w:tcBorders>
              <w:top w:val="single" w:sz="4" w:space="0" w:color="auto"/>
              <w:left w:val="single" w:sz="4" w:space="0" w:color="auto"/>
              <w:bottom w:val="single" w:sz="4" w:space="0" w:color="auto"/>
              <w:right w:val="single" w:sz="4" w:space="0" w:color="auto"/>
            </w:tcBorders>
            <w:hideMark/>
          </w:tcPr>
          <w:p w14:paraId="14F9504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3000</w:t>
            </w:r>
          </w:p>
        </w:tc>
        <w:tc>
          <w:tcPr>
            <w:tcW w:w="1529" w:type="dxa"/>
            <w:tcBorders>
              <w:top w:val="single" w:sz="4" w:space="0" w:color="auto"/>
              <w:left w:val="single" w:sz="4" w:space="0" w:color="auto"/>
              <w:bottom w:val="single" w:sz="4" w:space="0" w:color="auto"/>
              <w:right w:val="single" w:sz="4" w:space="0" w:color="auto"/>
            </w:tcBorders>
            <w:hideMark/>
          </w:tcPr>
          <w:p w14:paraId="3B897E0C"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w:t>
            </w:r>
          </w:p>
        </w:tc>
        <w:tc>
          <w:tcPr>
            <w:tcW w:w="1619" w:type="dxa"/>
            <w:tcBorders>
              <w:top w:val="single" w:sz="4" w:space="0" w:color="auto"/>
              <w:left w:val="single" w:sz="4" w:space="0" w:color="auto"/>
              <w:bottom w:val="single" w:sz="4" w:space="0" w:color="auto"/>
              <w:right w:val="single" w:sz="4" w:space="0" w:color="auto"/>
            </w:tcBorders>
            <w:hideMark/>
          </w:tcPr>
          <w:p w14:paraId="24B56C6D"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30</w:t>
            </w:r>
          </w:p>
        </w:tc>
        <w:tc>
          <w:tcPr>
            <w:tcW w:w="1529" w:type="dxa"/>
            <w:tcBorders>
              <w:top w:val="single" w:sz="4" w:space="0" w:color="auto"/>
              <w:left w:val="single" w:sz="4" w:space="0" w:color="auto"/>
              <w:bottom w:val="single" w:sz="4" w:space="0" w:color="auto"/>
              <w:right w:val="single" w:sz="4" w:space="0" w:color="auto"/>
            </w:tcBorders>
            <w:hideMark/>
          </w:tcPr>
          <w:p w14:paraId="5F0D51CF"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60</w:t>
            </w:r>
          </w:p>
        </w:tc>
        <w:tc>
          <w:tcPr>
            <w:tcW w:w="1850" w:type="dxa"/>
            <w:tcBorders>
              <w:top w:val="single" w:sz="4" w:space="0" w:color="auto"/>
              <w:left w:val="single" w:sz="4" w:space="0" w:color="auto"/>
              <w:bottom w:val="single" w:sz="4" w:space="0" w:color="auto"/>
              <w:right w:val="single" w:sz="4" w:space="0" w:color="auto"/>
            </w:tcBorders>
            <w:hideMark/>
          </w:tcPr>
          <w:p w14:paraId="1D086597"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55 (0,9)</w:t>
            </w:r>
          </w:p>
        </w:tc>
      </w:tr>
      <w:tr w:rsidR="00880456" w:rsidRPr="00343022" w14:paraId="37EC6989" w14:textId="77777777" w:rsidTr="00825411">
        <w:trPr>
          <w:trHeight w:val="224"/>
        </w:trPr>
        <w:tc>
          <w:tcPr>
            <w:tcW w:w="1791" w:type="dxa"/>
            <w:tcBorders>
              <w:top w:val="single" w:sz="4" w:space="0" w:color="auto"/>
              <w:left w:val="single" w:sz="4" w:space="0" w:color="auto"/>
              <w:bottom w:val="single" w:sz="4" w:space="0" w:color="auto"/>
              <w:right w:val="single" w:sz="4" w:space="0" w:color="auto"/>
            </w:tcBorders>
            <w:hideMark/>
          </w:tcPr>
          <w:p w14:paraId="12BCAF72"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no ≥ 60 līdz &lt; 100</w:t>
            </w:r>
          </w:p>
        </w:tc>
        <w:tc>
          <w:tcPr>
            <w:tcW w:w="1087" w:type="dxa"/>
            <w:tcBorders>
              <w:top w:val="single" w:sz="4" w:space="0" w:color="auto"/>
              <w:left w:val="single" w:sz="4" w:space="0" w:color="auto"/>
              <w:bottom w:val="single" w:sz="4" w:space="0" w:color="auto"/>
              <w:right w:val="single" w:sz="4" w:space="0" w:color="auto"/>
            </w:tcBorders>
            <w:hideMark/>
          </w:tcPr>
          <w:p w14:paraId="6BA35CF0"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3300</w:t>
            </w:r>
          </w:p>
        </w:tc>
        <w:tc>
          <w:tcPr>
            <w:tcW w:w="1529" w:type="dxa"/>
            <w:tcBorders>
              <w:top w:val="single" w:sz="4" w:space="0" w:color="auto"/>
              <w:left w:val="single" w:sz="4" w:space="0" w:color="auto"/>
              <w:bottom w:val="single" w:sz="4" w:space="0" w:color="auto"/>
              <w:right w:val="single" w:sz="4" w:space="0" w:color="auto"/>
            </w:tcBorders>
            <w:hideMark/>
          </w:tcPr>
          <w:p w14:paraId="753149B0"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33</w:t>
            </w:r>
          </w:p>
        </w:tc>
        <w:tc>
          <w:tcPr>
            <w:tcW w:w="1619" w:type="dxa"/>
            <w:tcBorders>
              <w:top w:val="single" w:sz="4" w:space="0" w:color="auto"/>
              <w:left w:val="single" w:sz="4" w:space="0" w:color="auto"/>
              <w:bottom w:val="single" w:sz="4" w:space="0" w:color="auto"/>
              <w:right w:val="single" w:sz="4" w:space="0" w:color="auto"/>
            </w:tcBorders>
            <w:hideMark/>
          </w:tcPr>
          <w:p w14:paraId="7EE4D15B"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33</w:t>
            </w:r>
          </w:p>
        </w:tc>
        <w:tc>
          <w:tcPr>
            <w:tcW w:w="1529" w:type="dxa"/>
            <w:tcBorders>
              <w:top w:val="single" w:sz="4" w:space="0" w:color="auto"/>
              <w:left w:val="single" w:sz="4" w:space="0" w:color="auto"/>
              <w:bottom w:val="single" w:sz="4" w:space="0" w:color="auto"/>
              <w:right w:val="single" w:sz="4" w:space="0" w:color="auto"/>
            </w:tcBorders>
            <w:hideMark/>
          </w:tcPr>
          <w:p w14:paraId="2B4089F8"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66</w:t>
            </w:r>
          </w:p>
        </w:tc>
        <w:tc>
          <w:tcPr>
            <w:tcW w:w="1850" w:type="dxa"/>
            <w:tcBorders>
              <w:top w:val="single" w:sz="4" w:space="0" w:color="auto"/>
              <w:left w:val="single" w:sz="4" w:space="0" w:color="auto"/>
              <w:bottom w:val="single" w:sz="4" w:space="0" w:color="auto"/>
              <w:right w:val="single" w:sz="4" w:space="0" w:color="auto"/>
            </w:tcBorders>
            <w:hideMark/>
          </w:tcPr>
          <w:p w14:paraId="65F9B6F3"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40 (0,7)</w:t>
            </w:r>
          </w:p>
        </w:tc>
      </w:tr>
      <w:tr w:rsidR="00880456" w:rsidRPr="00343022" w14:paraId="46AB5B41" w14:textId="77777777" w:rsidTr="00825411">
        <w:trPr>
          <w:trHeight w:val="161"/>
        </w:trPr>
        <w:tc>
          <w:tcPr>
            <w:tcW w:w="1791" w:type="dxa"/>
            <w:tcBorders>
              <w:top w:val="single" w:sz="4" w:space="0" w:color="auto"/>
              <w:left w:val="single" w:sz="4" w:space="0" w:color="auto"/>
              <w:bottom w:val="single" w:sz="4" w:space="0" w:color="auto"/>
              <w:right w:val="single" w:sz="4" w:space="0" w:color="auto"/>
            </w:tcBorders>
            <w:hideMark/>
          </w:tcPr>
          <w:p w14:paraId="03997DC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Calibri"/>
                <w:sz w:val="20"/>
                <w:szCs w:val="22"/>
                <w:lang w:val="lv-LV" w:eastAsia="es-ES"/>
              </w:rPr>
              <w:t>≥ 100</w:t>
            </w:r>
          </w:p>
        </w:tc>
        <w:tc>
          <w:tcPr>
            <w:tcW w:w="1087" w:type="dxa"/>
            <w:tcBorders>
              <w:top w:val="single" w:sz="4" w:space="0" w:color="auto"/>
              <w:left w:val="single" w:sz="4" w:space="0" w:color="auto"/>
              <w:bottom w:val="single" w:sz="4" w:space="0" w:color="auto"/>
              <w:right w:val="single" w:sz="4" w:space="0" w:color="auto"/>
            </w:tcBorders>
            <w:hideMark/>
          </w:tcPr>
          <w:p w14:paraId="327AAF9B"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3600</w:t>
            </w:r>
          </w:p>
        </w:tc>
        <w:tc>
          <w:tcPr>
            <w:tcW w:w="1529" w:type="dxa"/>
            <w:tcBorders>
              <w:top w:val="single" w:sz="4" w:space="0" w:color="auto"/>
              <w:left w:val="single" w:sz="4" w:space="0" w:color="auto"/>
              <w:bottom w:val="single" w:sz="4" w:space="0" w:color="auto"/>
              <w:right w:val="single" w:sz="4" w:space="0" w:color="auto"/>
            </w:tcBorders>
            <w:hideMark/>
          </w:tcPr>
          <w:p w14:paraId="27AF9A43"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36</w:t>
            </w:r>
          </w:p>
        </w:tc>
        <w:tc>
          <w:tcPr>
            <w:tcW w:w="1619" w:type="dxa"/>
            <w:tcBorders>
              <w:top w:val="single" w:sz="4" w:space="0" w:color="auto"/>
              <w:left w:val="single" w:sz="4" w:space="0" w:color="auto"/>
              <w:bottom w:val="single" w:sz="4" w:space="0" w:color="auto"/>
              <w:right w:val="single" w:sz="4" w:space="0" w:color="auto"/>
            </w:tcBorders>
            <w:hideMark/>
          </w:tcPr>
          <w:p w14:paraId="16BDC4B9"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36</w:t>
            </w:r>
          </w:p>
        </w:tc>
        <w:tc>
          <w:tcPr>
            <w:tcW w:w="1529" w:type="dxa"/>
            <w:tcBorders>
              <w:top w:val="single" w:sz="4" w:space="0" w:color="auto"/>
              <w:left w:val="single" w:sz="4" w:space="0" w:color="auto"/>
              <w:bottom w:val="single" w:sz="4" w:space="0" w:color="auto"/>
              <w:right w:val="single" w:sz="4" w:space="0" w:color="auto"/>
            </w:tcBorders>
            <w:hideMark/>
          </w:tcPr>
          <w:p w14:paraId="0930B285"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szCs w:val="22"/>
                <w:lang w:val="lv-LV" w:eastAsia="es-ES"/>
              </w:rPr>
              <w:t>72</w:t>
            </w:r>
          </w:p>
        </w:tc>
        <w:tc>
          <w:tcPr>
            <w:tcW w:w="1850" w:type="dxa"/>
            <w:tcBorders>
              <w:top w:val="single" w:sz="4" w:space="0" w:color="auto"/>
              <w:left w:val="single" w:sz="4" w:space="0" w:color="auto"/>
              <w:bottom w:val="single" w:sz="4" w:space="0" w:color="auto"/>
              <w:right w:val="single" w:sz="4" w:space="0" w:color="auto"/>
            </w:tcBorders>
            <w:hideMark/>
          </w:tcPr>
          <w:p w14:paraId="2C3D4C78" w14:textId="77777777" w:rsidR="00880456" w:rsidRPr="00343022" w:rsidRDefault="00880456" w:rsidP="00825411">
            <w:pPr>
              <w:keepNext/>
              <w:tabs>
                <w:tab w:val="clear" w:pos="567"/>
              </w:tabs>
              <w:spacing w:line="240" w:lineRule="auto"/>
              <w:jc w:val="center"/>
              <w:rPr>
                <w:rFonts w:eastAsia="SimSun"/>
                <w:sz w:val="20"/>
                <w:szCs w:val="22"/>
                <w:lang w:val="lv-LV" w:eastAsia="es-ES"/>
              </w:rPr>
            </w:pPr>
            <w:r w:rsidRPr="00343022">
              <w:rPr>
                <w:rFonts w:eastAsia="SimSun"/>
                <w:sz w:val="20"/>
                <w:lang w:val="lv-LV" w:eastAsia="es-ES"/>
              </w:rPr>
              <w:t>30 (0,5)</w:t>
            </w:r>
          </w:p>
        </w:tc>
      </w:tr>
    </w:tbl>
    <w:p w14:paraId="36D8A747" w14:textId="77777777" w:rsidR="00880456" w:rsidRDefault="00880456" w:rsidP="00285683">
      <w:pPr>
        <w:rPr>
          <w:sz w:val="20"/>
          <w:lang w:val="lv-LV"/>
        </w:rPr>
      </w:pPr>
      <w:r w:rsidRPr="00343022">
        <w:rPr>
          <w:sz w:val="20"/>
          <w:vertAlign w:val="superscript"/>
          <w:lang w:val="lv-LV"/>
        </w:rPr>
        <w:t>a</w:t>
      </w:r>
      <w:r w:rsidRPr="00343022">
        <w:rPr>
          <w:sz w:val="20"/>
          <w:lang w:val="lv-LV"/>
        </w:rPr>
        <w:tab/>
        <w:t>Ķermeņa masa ārstēšanas laikā.</w:t>
      </w:r>
    </w:p>
    <w:p w14:paraId="30962064" w14:textId="77777777" w:rsidR="00880456" w:rsidRDefault="00880456" w:rsidP="00285683">
      <w:pPr>
        <w:rPr>
          <w:sz w:val="20"/>
          <w:lang w:val="lv-LV"/>
        </w:rPr>
      </w:pPr>
      <w:r w:rsidRPr="00343022">
        <w:rPr>
          <w:sz w:val="20"/>
          <w:vertAlign w:val="superscript"/>
          <w:lang w:val="lv-LV"/>
        </w:rPr>
        <w:t>b</w:t>
      </w:r>
      <w:r w:rsidRPr="00343022">
        <w:rPr>
          <w:sz w:val="20"/>
          <w:lang w:val="lv-LV"/>
        </w:rPr>
        <w:tab/>
        <w:t>Ultomiris drīkst atšķaidīt tikai ar nātrija hlorīda 9 mg/ml (0,9%) šķīdumu injekcijām</w:t>
      </w:r>
    </w:p>
    <w:p w14:paraId="0A656EC1" w14:textId="77777777" w:rsidR="00880456" w:rsidRPr="00343022" w:rsidRDefault="00880456" w:rsidP="00285683">
      <w:pPr>
        <w:rPr>
          <w:sz w:val="20"/>
          <w:lang w:val="lv-LV"/>
        </w:rPr>
      </w:pPr>
      <w:r w:rsidRPr="00343022">
        <w:rPr>
          <w:sz w:val="20"/>
          <w:szCs w:val="18"/>
          <w:vertAlign w:val="superscript"/>
          <w:lang w:val="lv-LV"/>
        </w:rPr>
        <w:t>c </w:t>
      </w:r>
      <w:r w:rsidRPr="00343022">
        <w:rPr>
          <w:sz w:val="20"/>
          <w:szCs w:val="18"/>
          <w:lang w:val="lv-LV"/>
        </w:rPr>
        <w:t>Tikai PNH un aHUS indikāciju gadījumā.</w:t>
      </w:r>
    </w:p>
    <w:p w14:paraId="70568E18" w14:textId="77777777" w:rsidR="00880456" w:rsidRPr="00343022" w:rsidRDefault="00880456" w:rsidP="00285683">
      <w:pPr>
        <w:pStyle w:val="ListParagraph"/>
        <w:tabs>
          <w:tab w:val="clear" w:pos="567"/>
          <w:tab w:val="num" w:pos="1320"/>
        </w:tabs>
        <w:spacing w:line="240" w:lineRule="auto"/>
        <w:ind w:left="360"/>
        <w:rPr>
          <w:szCs w:val="22"/>
          <w:lang w:val="lv-LV"/>
        </w:rPr>
      </w:pPr>
    </w:p>
    <w:p w14:paraId="43962076" w14:textId="77777777" w:rsidR="00880456" w:rsidRPr="00343022" w:rsidRDefault="00880456" w:rsidP="00285683">
      <w:pPr>
        <w:pStyle w:val="ListParagraph"/>
        <w:tabs>
          <w:tab w:val="clear" w:pos="567"/>
          <w:tab w:val="num" w:pos="1320"/>
        </w:tabs>
        <w:spacing w:line="240" w:lineRule="auto"/>
        <w:ind w:left="360" w:hanging="360"/>
        <w:rPr>
          <w:rFonts w:eastAsia="SimSun"/>
          <w:b/>
          <w:bCs/>
          <w:szCs w:val="22"/>
          <w:lang w:val="lv-LV"/>
        </w:rPr>
      </w:pPr>
      <w:r w:rsidRPr="00343022">
        <w:rPr>
          <w:b/>
          <w:bCs/>
          <w:szCs w:val="22"/>
          <w:lang w:val="lv-LV"/>
        </w:rPr>
        <w:t>3</w:t>
      </w:r>
      <w:r w:rsidRPr="00343022">
        <w:rPr>
          <w:b/>
          <w:bCs/>
          <w:lang w:val="lv-LV"/>
        </w:rPr>
        <w:t>. tabula.</w:t>
      </w:r>
      <w:r w:rsidRPr="00343022">
        <w:rPr>
          <w:b/>
          <w:bCs/>
          <w:lang w:val="lv-LV"/>
        </w:rPr>
        <w:tab/>
        <w:t>Papildu devas ievadīšanas atsauces tabula</w:t>
      </w:r>
    </w:p>
    <w:tbl>
      <w:tblPr>
        <w:tblW w:w="52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1444"/>
        <w:gridCol w:w="1530"/>
        <w:gridCol w:w="1623"/>
        <w:gridCol w:w="1530"/>
        <w:gridCol w:w="1839"/>
      </w:tblGrid>
      <w:tr w:rsidR="00880456" w:rsidRPr="007178C2" w14:paraId="54040786" w14:textId="77777777" w:rsidTr="00173465">
        <w:trPr>
          <w:trHeight w:val="20"/>
        </w:trPr>
        <w:tc>
          <w:tcPr>
            <w:tcW w:w="788" w:type="pct"/>
            <w:tcBorders>
              <w:top w:val="single" w:sz="4" w:space="0" w:color="auto"/>
              <w:left w:val="single" w:sz="4" w:space="0" w:color="auto"/>
              <w:bottom w:val="single" w:sz="4" w:space="0" w:color="auto"/>
              <w:right w:val="single" w:sz="4" w:space="0" w:color="auto"/>
            </w:tcBorders>
            <w:hideMark/>
          </w:tcPr>
          <w:p w14:paraId="71681E83" w14:textId="77777777" w:rsidR="00880456" w:rsidRPr="00343022" w:rsidRDefault="00880456" w:rsidP="00825411">
            <w:pPr>
              <w:rPr>
                <w:rFonts w:eastAsia="SimSun"/>
                <w:b/>
                <w:bCs/>
                <w:sz w:val="20"/>
                <w:lang w:val="lv-LV"/>
              </w:rPr>
            </w:pPr>
            <w:r w:rsidRPr="00343022">
              <w:rPr>
                <w:b/>
                <w:bCs/>
                <w:sz w:val="20"/>
                <w:lang w:val="lv-LV"/>
              </w:rPr>
              <w:t>Ķermeņa masas intervāls (kg)</w:t>
            </w:r>
            <w:r w:rsidRPr="00343022">
              <w:rPr>
                <w:b/>
                <w:bCs/>
                <w:sz w:val="20"/>
                <w:vertAlign w:val="superscript"/>
                <w:lang w:val="lv-LV"/>
              </w:rPr>
              <w:t>a</w:t>
            </w:r>
          </w:p>
        </w:tc>
        <w:tc>
          <w:tcPr>
            <w:tcW w:w="763" w:type="pct"/>
            <w:tcBorders>
              <w:top w:val="single" w:sz="4" w:space="0" w:color="auto"/>
              <w:left w:val="single" w:sz="4" w:space="0" w:color="auto"/>
              <w:bottom w:val="single" w:sz="4" w:space="0" w:color="auto"/>
              <w:right w:val="single" w:sz="4" w:space="0" w:color="auto"/>
            </w:tcBorders>
            <w:hideMark/>
          </w:tcPr>
          <w:p w14:paraId="42678B04"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b/>
                <w:bCs/>
                <w:sz w:val="20"/>
                <w:lang w:val="lv-LV"/>
              </w:rPr>
              <w:t>Papildu deva (mg)</w:t>
            </w:r>
          </w:p>
        </w:tc>
        <w:tc>
          <w:tcPr>
            <w:tcW w:w="809" w:type="pct"/>
            <w:tcBorders>
              <w:top w:val="single" w:sz="4" w:space="0" w:color="auto"/>
              <w:left w:val="single" w:sz="4" w:space="0" w:color="auto"/>
              <w:bottom w:val="single" w:sz="4" w:space="0" w:color="auto"/>
              <w:right w:val="single" w:sz="4" w:space="0" w:color="auto"/>
            </w:tcBorders>
            <w:hideMark/>
          </w:tcPr>
          <w:p w14:paraId="194CE302"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b/>
                <w:bCs/>
                <w:sz w:val="20"/>
                <w:lang w:val="lv-LV"/>
              </w:rPr>
              <w:t>Ultomiris tilpums (ml)</w:t>
            </w:r>
          </w:p>
        </w:tc>
        <w:tc>
          <w:tcPr>
            <w:tcW w:w="858" w:type="pct"/>
            <w:tcBorders>
              <w:top w:val="single" w:sz="4" w:space="0" w:color="auto"/>
              <w:left w:val="single" w:sz="4" w:space="0" w:color="auto"/>
              <w:bottom w:val="single" w:sz="4" w:space="0" w:color="auto"/>
              <w:right w:val="single" w:sz="4" w:space="0" w:color="auto"/>
            </w:tcBorders>
            <w:hideMark/>
          </w:tcPr>
          <w:p w14:paraId="35AD934D"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b/>
                <w:bCs/>
                <w:sz w:val="20"/>
                <w:lang w:val="lv-LV"/>
              </w:rPr>
              <w:t>Atšķaidītāja NaCl tilpums</w:t>
            </w:r>
            <w:r w:rsidRPr="00343022">
              <w:rPr>
                <w:b/>
                <w:bCs/>
                <w:sz w:val="20"/>
                <w:vertAlign w:val="superscript"/>
                <w:lang w:val="lv-LV"/>
              </w:rPr>
              <w:t>b</w:t>
            </w:r>
            <w:r w:rsidRPr="00343022">
              <w:rPr>
                <w:b/>
                <w:bCs/>
                <w:sz w:val="20"/>
                <w:lang w:val="lv-LV"/>
              </w:rPr>
              <w:t xml:space="preserve"> (ml)</w:t>
            </w:r>
          </w:p>
        </w:tc>
        <w:tc>
          <w:tcPr>
            <w:tcW w:w="809" w:type="pct"/>
            <w:tcBorders>
              <w:top w:val="single" w:sz="4" w:space="0" w:color="auto"/>
              <w:left w:val="single" w:sz="4" w:space="0" w:color="auto"/>
              <w:bottom w:val="single" w:sz="4" w:space="0" w:color="auto"/>
              <w:right w:val="single" w:sz="4" w:space="0" w:color="auto"/>
            </w:tcBorders>
            <w:hideMark/>
          </w:tcPr>
          <w:p w14:paraId="5EF8C710" w14:textId="77777777" w:rsidR="00880456" w:rsidRPr="00343022" w:rsidRDefault="00880456" w:rsidP="00825411">
            <w:pPr>
              <w:keepNext/>
              <w:tabs>
                <w:tab w:val="clear" w:pos="567"/>
              </w:tabs>
              <w:spacing w:line="240" w:lineRule="auto"/>
              <w:jc w:val="center"/>
              <w:rPr>
                <w:rFonts w:eastAsia="SimSun"/>
                <w:b/>
                <w:bCs/>
                <w:sz w:val="20"/>
                <w:lang w:val="lv-LV"/>
              </w:rPr>
            </w:pPr>
            <w:r w:rsidRPr="00343022">
              <w:rPr>
                <w:b/>
                <w:bCs/>
                <w:sz w:val="20"/>
                <w:lang w:val="lv-LV"/>
              </w:rPr>
              <w:t>Kopējais tilpums (ml)</w:t>
            </w:r>
          </w:p>
        </w:tc>
        <w:tc>
          <w:tcPr>
            <w:tcW w:w="972" w:type="pct"/>
            <w:tcBorders>
              <w:top w:val="single" w:sz="4" w:space="0" w:color="auto"/>
              <w:left w:val="single" w:sz="4" w:space="0" w:color="auto"/>
              <w:bottom w:val="single" w:sz="4" w:space="0" w:color="auto"/>
              <w:right w:val="single" w:sz="4" w:space="0" w:color="auto"/>
            </w:tcBorders>
            <w:vAlign w:val="center"/>
          </w:tcPr>
          <w:p w14:paraId="08F9A5B4" w14:textId="77777777" w:rsidR="00880456" w:rsidRPr="00343022" w:rsidRDefault="00880456" w:rsidP="00825411">
            <w:pPr>
              <w:keepNext/>
              <w:tabs>
                <w:tab w:val="clear" w:pos="567"/>
              </w:tabs>
              <w:spacing w:line="240" w:lineRule="auto"/>
              <w:jc w:val="center"/>
              <w:rPr>
                <w:rFonts w:eastAsia="SimSun"/>
                <w:b/>
                <w:bCs/>
                <w:sz w:val="20"/>
                <w:lang w:val="lv-LV" w:eastAsia="es-ES"/>
              </w:rPr>
            </w:pPr>
            <w:r w:rsidRPr="00343022">
              <w:rPr>
                <w:rFonts w:eastAsia="SimSun"/>
                <w:b/>
                <w:bCs/>
                <w:sz w:val="20"/>
                <w:lang w:val="lv-LV" w:eastAsia="es-ES"/>
              </w:rPr>
              <w:t>Minimālais infūzijas ilgums</w:t>
            </w:r>
          </w:p>
          <w:p w14:paraId="6C56ABA7" w14:textId="77777777" w:rsidR="00880456" w:rsidRPr="00343022" w:rsidRDefault="00880456" w:rsidP="00825411">
            <w:pPr>
              <w:keepNext/>
              <w:tabs>
                <w:tab w:val="clear" w:pos="567"/>
              </w:tabs>
              <w:spacing w:line="240" w:lineRule="auto"/>
              <w:jc w:val="center"/>
              <w:rPr>
                <w:rFonts w:eastAsia="SimSun"/>
                <w:b/>
                <w:sz w:val="20"/>
                <w:lang w:val="lv-LV"/>
              </w:rPr>
            </w:pPr>
            <w:r w:rsidRPr="00343022">
              <w:rPr>
                <w:rFonts w:eastAsia="Calibri"/>
                <w:b/>
                <w:bCs/>
                <w:sz w:val="20"/>
                <w:lang w:val="lv-LV" w:eastAsia="es-ES"/>
              </w:rPr>
              <w:t>Minūtes (stundas)</w:t>
            </w:r>
          </w:p>
        </w:tc>
      </w:tr>
      <w:tr w:rsidR="00880456" w:rsidRPr="00343022" w14:paraId="7D02C7A7" w14:textId="77777777" w:rsidTr="00173465">
        <w:trPr>
          <w:trHeight w:val="20"/>
        </w:trPr>
        <w:tc>
          <w:tcPr>
            <w:tcW w:w="788" w:type="pct"/>
            <w:vMerge w:val="restart"/>
            <w:tcBorders>
              <w:top w:val="single" w:sz="4" w:space="0" w:color="auto"/>
              <w:left w:val="single" w:sz="4" w:space="0" w:color="auto"/>
              <w:right w:val="single" w:sz="4" w:space="0" w:color="auto"/>
            </w:tcBorders>
          </w:tcPr>
          <w:p w14:paraId="39A18236"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Calibri"/>
                <w:sz w:val="20"/>
                <w:lang w:val="lv-LV"/>
              </w:rPr>
              <w:t>no ≥ 40 līdz &lt; 60</w:t>
            </w:r>
          </w:p>
          <w:p w14:paraId="040D25FE" w14:textId="77777777" w:rsidR="00880456" w:rsidRPr="00343022" w:rsidRDefault="00880456" w:rsidP="00825411">
            <w:pPr>
              <w:tabs>
                <w:tab w:val="clear" w:pos="567"/>
              </w:tabs>
              <w:spacing w:line="240" w:lineRule="auto"/>
              <w:rPr>
                <w:rFonts w:eastAsia="SimSun"/>
                <w:sz w:val="20"/>
                <w:lang w:val="lv-LV"/>
              </w:rPr>
            </w:pPr>
          </w:p>
        </w:tc>
        <w:tc>
          <w:tcPr>
            <w:tcW w:w="763" w:type="pct"/>
            <w:tcBorders>
              <w:top w:val="single" w:sz="4" w:space="0" w:color="auto"/>
              <w:left w:val="single" w:sz="4" w:space="0" w:color="auto"/>
              <w:bottom w:val="single" w:sz="4" w:space="0" w:color="auto"/>
              <w:right w:val="single" w:sz="4" w:space="0" w:color="auto"/>
            </w:tcBorders>
            <w:vAlign w:val="center"/>
          </w:tcPr>
          <w:p w14:paraId="0777229F"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600</w:t>
            </w:r>
          </w:p>
        </w:tc>
        <w:tc>
          <w:tcPr>
            <w:tcW w:w="809" w:type="pct"/>
            <w:tcBorders>
              <w:top w:val="single" w:sz="4" w:space="0" w:color="auto"/>
              <w:left w:val="single" w:sz="4" w:space="0" w:color="auto"/>
              <w:bottom w:val="single" w:sz="4" w:space="0" w:color="auto"/>
              <w:right w:val="single" w:sz="4" w:space="0" w:color="auto"/>
            </w:tcBorders>
          </w:tcPr>
          <w:p w14:paraId="0077DAB9"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58" w:type="pct"/>
            <w:tcBorders>
              <w:top w:val="single" w:sz="4" w:space="0" w:color="auto"/>
              <w:left w:val="single" w:sz="4" w:space="0" w:color="auto"/>
              <w:bottom w:val="single" w:sz="4" w:space="0" w:color="auto"/>
              <w:right w:val="single" w:sz="4" w:space="0" w:color="auto"/>
            </w:tcBorders>
          </w:tcPr>
          <w:p w14:paraId="110E9E16"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09" w:type="pct"/>
            <w:tcBorders>
              <w:top w:val="single" w:sz="4" w:space="0" w:color="auto"/>
              <w:left w:val="single" w:sz="4" w:space="0" w:color="auto"/>
              <w:bottom w:val="single" w:sz="4" w:space="0" w:color="auto"/>
              <w:right w:val="single" w:sz="4" w:space="0" w:color="auto"/>
            </w:tcBorders>
          </w:tcPr>
          <w:p w14:paraId="78D37247"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972" w:type="pct"/>
            <w:tcBorders>
              <w:top w:val="single" w:sz="6" w:space="0" w:color="auto"/>
              <w:left w:val="single" w:sz="6" w:space="0" w:color="auto"/>
              <w:bottom w:val="single" w:sz="6" w:space="0" w:color="auto"/>
              <w:right w:val="single" w:sz="6" w:space="0" w:color="auto"/>
            </w:tcBorders>
          </w:tcPr>
          <w:p w14:paraId="62D413A7"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 (0,25)</w:t>
            </w:r>
          </w:p>
        </w:tc>
      </w:tr>
      <w:tr w:rsidR="00880456" w:rsidRPr="00343022" w14:paraId="29EE5295" w14:textId="77777777" w:rsidTr="00173465">
        <w:trPr>
          <w:trHeight w:val="20"/>
        </w:trPr>
        <w:tc>
          <w:tcPr>
            <w:tcW w:w="788" w:type="pct"/>
            <w:vMerge/>
            <w:tcBorders>
              <w:left w:val="single" w:sz="4" w:space="0" w:color="auto"/>
              <w:right w:val="single" w:sz="4" w:space="0" w:color="auto"/>
            </w:tcBorders>
            <w:hideMark/>
          </w:tcPr>
          <w:p w14:paraId="6EB257A3" w14:textId="77777777" w:rsidR="00880456" w:rsidRPr="00343022" w:rsidRDefault="00880456" w:rsidP="00825411">
            <w:pPr>
              <w:tabs>
                <w:tab w:val="clear" w:pos="567"/>
              </w:tabs>
              <w:spacing w:line="240" w:lineRule="auto"/>
              <w:jc w:val="center"/>
              <w:rPr>
                <w:rFonts w:eastAsia="SimSun"/>
                <w:sz w:val="20"/>
                <w:lang w:val="lv-LV"/>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4AD8FFBA"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1200</w:t>
            </w:r>
          </w:p>
        </w:tc>
        <w:tc>
          <w:tcPr>
            <w:tcW w:w="809" w:type="pct"/>
            <w:tcBorders>
              <w:top w:val="single" w:sz="4" w:space="0" w:color="auto"/>
              <w:left w:val="single" w:sz="4" w:space="0" w:color="auto"/>
              <w:bottom w:val="single" w:sz="4" w:space="0" w:color="auto"/>
              <w:right w:val="single" w:sz="4" w:space="0" w:color="auto"/>
            </w:tcBorders>
            <w:hideMark/>
          </w:tcPr>
          <w:p w14:paraId="01D751A0"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858" w:type="pct"/>
            <w:tcBorders>
              <w:top w:val="single" w:sz="4" w:space="0" w:color="auto"/>
              <w:left w:val="single" w:sz="4" w:space="0" w:color="auto"/>
              <w:bottom w:val="single" w:sz="4" w:space="0" w:color="auto"/>
              <w:right w:val="single" w:sz="4" w:space="0" w:color="auto"/>
            </w:tcBorders>
            <w:hideMark/>
          </w:tcPr>
          <w:p w14:paraId="3C630C71"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809" w:type="pct"/>
            <w:tcBorders>
              <w:top w:val="single" w:sz="4" w:space="0" w:color="auto"/>
              <w:left w:val="single" w:sz="4" w:space="0" w:color="auto"/>
              <w:bottom w:val="single" w:sz="4" w:space="0" w:color="auto"/>
              <w:right w:val="single" w:sz="4" w:space="0" w:color="auto"/>
            </w:tcBorders>
            <w:hideMark/>
          </w:tcPr>
          <w:p w14:paraId="3EE11010"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24</w:t>
            </w:r>
          </w:p>
        </w:tc>
        <w:tc>
          <w:tcPr>
            <w:tcW w:w="972" w:type="pct"/>
            <w:tcBorders>
              <w:top w:val="single" w:sz="6" w:space="0" w:color="auto"/>
              <w:left w:val="single" w:sz="6" w:space="0" w:color="auto"/>
              <w:bottom w:val="single" w:sz="6" w:space="0" w:color="auto"/>
              <w:right w:val="single" w:sz="6" w:space="0" w:color="auto"/>
            </w:tcBorders>
          </w:tcPr>
          <w:p w14:paraId="5B320B74"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25 (0,42)</w:t>
            </w:r>
          </w:p>
        </w:tc>
      </w:tr>
      <w:tr w:rsidR="00880456" w:rsidRPr="00343022" w14:paraId="5B783FC6" w14:textId="77777777" w:rsidTr="00173465">
        <w:trPr>
          <w:trHeight w:val="20"/>
        </w:trPr>
        <w:tc>
          <w:tcPr>
            <w:tcW w:w="788" w:type="pct"/>
            <w:vMerge/>
            <w:tcBorders>
              <w:left w:val="single" w:sz="4" w:space="0" w:color="auto"/>
              <w:bottom w:val="single" w:sz="4" w:space="0" w:color="auto"/>
              <w:right w:val="single" w:sz="4" w:space="0" w:color="auto"/>
            </w:tcBorders>
          </w:tcPr>
          <w:p w14:paraId="36E2F81E" w14:textId="77777777" w:rsidR="00880456" w:rsidRPr="00343022" w:rsidRDefault="00880456" w:rsidP="00825411">
            <w:pPr>
              <w:tabs>
                <w:tab w:val="clear" w:pos="567"/>
              </w:tabs>
              <w:spacing w:line="240" w:lineRule="auto"/>
              <w:jc w:val="center"/>
              <w:rPr>
                <w:rFonts w:eastAsia="SimSun"/>
                <w:sz w:val="20"/>
                <w:lang w:val="lv-LV"/>
              </w:rPr>
            </w:pPr>
          </w:p>
        </w:tc>
        <w:tc>
          <w:tcPr>
            <w:tcW w:w="763" w:type="pct"/>
            <w:tcBorders>
              <w:top w:val="single" w:sz="4" w:space="0" w:color="auto"/>
              <w:left w:val="single" w:sz="4" w:space="0" w:color="auto"/>
              <w:bottom w:val="single" w:sz="4" w:space="0" w:color="auto"/>
              <w:right w:val="single" w:sz="4" w:space="0" w:color="auto"/>
            </w:tcBorders>
            <w:vAlign w:val="center"/>
          </w:tcPr>
          <w:p w14:paraId="3C557682"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1500</w:t>
            </w:r>
          </w:p>
        </w:tc>
        <w:tc>
          <w:tcPr>
            <w:tcW w:w="809" w:type="pct"/>
            <w:tcBorders>
              <w:top w:val="single" w:sz="4" w:space="0" w:color="auto"/>
              <w:left w:val="single" w:sz="4" w:space="0" w:color="auto"/>
              <w:bottom w:val="single" w:sz="4" w:space="0" w:color="auto"/>
              <w:right w:val="single" w:sz="4" w:space="0" w:color="auto"/>
            </w:tcBorders>
          </w:tcPr>
          <w:p w14:paraId="35B02A60"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58" w:type="pct"/>
            <w:tcBorders>
              <w:top w:val="single" w:sz="4" w:space="0" w:color="auto"/>
              <w:left w:val="single" w:sz="4" w:space="0" w:color="auto"/>
              <w:bottom w:val="single" w:sz="4" w:space="0" w:color="auto"/>
              <w:right w:val="single" w:sz="4" w:space="0" w:color="auto"/>
            </w:tcBorders>
          </w:tcPr>
          <w:p w14:paraId="425673D9"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09" w:type="pct"/>
            <w:tcBorders>
              <w:top w:val="single" w:sz="4" w:space="0" w:color="auto"/>
              <w:left w:val="single" w:sz="4" w:space="0" w:color="auto"/>
              <w:bottom w:val="single" w:sz="4" w:space="0" w:color="auto"/>
              <w:right w:val="single" w:sz="4" w:space="0" w:color="auto"/>
            </w:tcBorders>
          </w:tcPr>
          <w:p w14:paraId="09A736E8"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30</w:t>
            </w:r>
          </w:p>
        </w:tc>
        <w:tc>
          <w:tcPr>
            <w:tcW w:w="972" w:type="pct"/>
            <w:tcBorders>
              <w:top w:val="single" w:sz="6" w:space="0" w:color="auto"/>
              <w:left w:val="single" w:sz="6" w:space="0" w:color="auto"/>
              <w:bottom w:val="single" w:sz="6" w:space="0" w:color="auto"/>
              <w:right w:val="single" w:sz="6" w:space="0" w:color="auto"/>
            </w:tcBorders>
          </w:tcPr>
          <w:p w14:paraId="6EF22B69"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30 (0,5)</w:t>
            </w:r>
          </w:p>
        </w:tc>
      </w:tr>
      <w:tr w:rsidR="00880456" w:rsidRPr="00343022" w14:paraId="010C4F2A" w14:textId="77777777" w:rsidTr="00173465">
        <w:trPr>
          <w:trHeight w:val="20"/>
        </w:trPr>
        <w:tc>
          <w:tcPr>
            <w:tcW w:w="788" w:type="pct"/>
            <w:vMerge w:val="restart"/>
            <w:tcBorders>
              <w:top w:val="single" w:sz="4" w:space="0" w:color="auto"/>
              <w:left w:val="single" w:sz="4" w:space="0" w:color="auto"/>
              <w:right w:val="single" w:sz="4" w:space="0" w:color="auto"/>
            </w:tcBorders>
          </w:tcPr>
          <w:p w14:paraId="2F3366AC"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Calibri"/>
                <w:sz w:val="20"/>
                <w:lang w:val="lv-LV"/>
              </w:rPr>
              <w:t>no ≥ 60 līdz &lt; 100</w:t>
            </w:r>
          </w:p>
        </w:tc>
        <w:tc>
          <w:tcPr>
            <w:tcW w:w="763" w:type="pct"/>
            <w:tcBorders>
              <w:top w:val="single" w:sz="4" w:space="0" w:color="auto"/>
              <w:left w:val="single" w:sz="4" w:space="0" w:color="auto"/>
              <w:bottom w:val="single" w:sz="4" w:space="0" w:color="auto"/>
              <w:right w:val="single" w:sz="4" w:space="0" w:color="auto"/>
            </w:tcBorders>
            <w:vAlign w:val="center"/>
          </w:tcPr>
          <w:p w14:paraId="61F6A2DC"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600</w:t>
            </w:r>
          </w:p>
        </w:tc>
        <w:tc>
          <w:tcPr>
            <w:tcW w:w="809" w:type="pct"/>
            <w:tcBorders>
              <w:top w:val="single" w:sz="4" w:space="0" w:color="auto"/>
              <w:left w:val="single" w:sz="4" w:space="0" w:color="auto"/>
              <w:bottom w:val="single" w:sz="4" w:space="0" w:color="auto"/>
              <w:right w:val="single" w:sz="4" w:space="0" w:color="auto"/>
            </w:tcBorders>
          </w:tcPr>
          <w:p w14:paraId="4DD2AB9C"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58" w:type="pct"/>
            <w:tcBorders>
              <w:top w:val="single" w:sz="4" w:space="0" w:color="auto"/>
              <w:left w:val="single" w:sz="4" w:space="0" w:color="auto"/>
              <w:bottom w:val="single" w:sz="4" w:space="0" w:color="auto"/>
              <w:right w:val="single" w:sz="4" w:space="0" w:color="auto"/>
            </w:tcBorders>
          </w:tcPr>
          <w:p w14:paraId="260E69C6"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09" w:type="pct"/>
            <w:tcBorders>
              <w:top w:val="single" w:sz="4" w:space="0" w:color="auto"/>
              <w:left w:val="single" w:sz="4" w:space="0" w:color="auto"/>
              <w:bottom w:val="single" w:sz="4" w:space="0" w:color="auto"/>
              <w:right w:val="single" w:sz="4" w:space="0" w:color="auto"/>
            </w:tcBorders>
          </w:tcPr>
          <w:p w14:paraId="11FC8C33"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972" w:type="pct"/>
            <w:tcBorders>
              <w:top w:val="single" w:sz="6" w:space="0" w:color="auto"/>
              <w:left w:val="single" w:sz="6" w:space="0" w:color="auto"/>
              <w:bottom w:val="single" w:sz="6" w:space="0" w:color="auto"/>
              <w:right w:val="single" w:sz="6" w:space="0" w:color="auto"/>
            </w:tcBorders>
          </w:tcPr>
          <w:p w14:paraId="209B4E01"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 (0,20)</w:t>
            </w:r>
          </w:p>
        </w:tc>
      </w:tr>
      <w:tr w:rsidR="00880456" w:rsidRPr="00343022" w14:paraId="12EC845D" w14:textId="77777777" w:rsidTr="00173465">
        <w:trPr>
          <w:trHeight w:val="20"/>
        </w:trPr>
        <w:tc>
          <w:tcPr>
            <w:tcW w:w="788" w:type="pct"/>
            <w:vMerge/>
            <w:tcBorders>
              <w:left w:val="single" w:sz="4" w:space="0" w:color="auto"/>
              <w:right w:val="single" w:sz="4" w:space="0" w:color="auto"/>
            </w:tcBorders>
            <w:hideMark/>
          </w:tcPr>
          <w:p w14:paraId="5045A6B8" w14:textId="77777777" w:rsidR="00880456" w:rsidRPr="00343022" w:rsidRDefault="00880456" w:rsidP="00825411">
            <w:pPr>
              <w:tabs>
                <w:tab w:val="clear" w:pos="567"/>
              </w:tabs>
              <w:spacing w:line="240" w:lineRule="auto"/>
              <w:jc w:val="center"/>
              <w:rPr>
                <w:rFonts w:eastAsia="SimSun"/>
                <w:sz w:val="20"/>
                <w:lang w:val="lv-LV"/>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1B19BDFC"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1500</w:t>
            </w:r>
          </w:p>
        </w:tc>
        <w:tc>
          <w:tcPr>
            <w:tcW w:w="809" w:type="pct"/>
            <w:tcBorders>
              <w:top w:val="single" w:sz="4" w:space="0" w:color="auto"/>
              <w:left w:val="single" w:sz="4" w:space="0" w:color="auto"/>
              <w:bottom w:val="single" w:sz="4" w:space="0" w:color="auto"/>
              <w:right w:val="single" w:sz="4" w:space="0" w:color="auto"/>
            </w:tcBorders>
            <w:hideMark/>
          </w:tcPr>
          <w:p w14:paraId="459A2305"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58" w:type="pct"/>
            <w:tcBorders>
              <w:top w:val="single" w:sz="4" w:space="0" w:color="auto"/>
              <w:left w:val="single" w:sz="4" w:space="0" w:color="auto"/>
              <w:bottom w:val="single" w:sz="4" w:space="0" w:color="auto"/>
              <w:right w:val="single" w:sz="4" w:space="0" w:color="auto"/>
            </w:tcBorders>
            <w:hideMark/>
          </w:tcPr>
          <w:p w14:paraId="453E52AE"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09" w:type="pct"/>
            <w:tcBorders>
              <w:top w:val="single" w:sz="4" w:space="0" w:color="auto"/>
              <w:left w:val="single" w:sz="4" w:space="0" w:color="auto"/>
              <w:bottom w:val="single" w:sz="4" w:space="0" w:color="auto"/>
              <w:right w:val="single" w:sz="4" w:space="0" w:color="auto"/>
            </w:tcBorders>
            <w:hideMark/>
          </w:tcPr>
          <w:p w14:paraId="02F6AB37"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30</w:t>
            </w:r>
          </w:p>
        </w:tc>
        <w:tc>
          <w:tcPr>
            <w:tcW w:w="972" w:type="pct"/>
            <w:tcBorders>
              <w:top w:val="single" w:sz="6" w:space="0" w:color="auto"/>
              <w:left w:val="single" w:sz="6" w:space="0" w:color="auto"/>
              <w:bottom w:val="single" w:sz="6" w:space="0" w:color="auto"/>
              <w:right w:val="single" w:sz="6" w:space="0" w:color="auto"/>
            </w:tcBorders>
          </w:tcPr>
          <w:p w14:paraId="4C1313D4"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22 (0,36)</w:t>
            </w:r>
          </w:p>
        </w:tc>
      </w:tr>
      <w:tr w:rsidR="00880456" w:rsidRPr="00343022" w14:paraId="21CEAA54" w14:textId="77777777" w:rsidTr="00173465">
        <w:trPr>
          <w:trHeight w:val="20"/>
        </w:trPr>
        <w:tc>
          <w:tcPr>
            <w:tcW w:w="788" w:type="pct"/>
            <w:vMerge/>
            <w:tcBorders>
              <w:left w:val="single" w:sz="4" w:space="0" w:color="auto"/>
              <w:bottom w:val="single" w:sz="4" w:space="0" w:color="auto"/>
              <w:right w:val="single" w:sz="4" w:space="0" w:color="auto"/>
            </w:tcBorders>
          </w:tcPr>
          <w:p w14:paraId="169E8DD3" w14:textId="77777777" w:rsidR="00880456" w:rsidRPr="00343022" w:rsidRDefault="00880456" w:rsidP="00825411">
            <w:pPr>
              <w:tabs>
                <w:tab w:val="clear" w:pos="567"/>
              </w:tabs>
              <w:spacing w:line="240" w:lineRule="auto"/>
              <w:jc w:val="center"/>
              <w:rPr>
                <w:rFonts w:eastAsia="SimSun"/>
                <w:sz w:val="20"/>
                <w:lang w:val="lv-LV"/>
              </w:rPr>
            </w:pPr>
          </w:p>
        </w:tc>
        <w:tc>
          <w:tcPr>
            <w:tcW w:w="763" w:type="pct"/>
            <w:tcBorders>
              <w:top w:val="single" w:sz="4" w:space="0" w:color="auto"/>
              <w:left w:val="single" w:sz="4" w:space="0" w:color="auto"/>
              <w:bottom w:val="single" w:sz="4" w:space="0" w:color="auto"/>
              <w:right w:val="single" w:sz="4" w:space="0" w:color="auto"/>
            </w:tcBorders>
            <w:vAlign w:val="center"/>
          </w:tcPr>
          <w:p w14:paraId="5BB3874E"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1800</w:t>
            </w:r>
          </w:p>
        </w:tc>
        <w:tc>
          <w:tcPr>
            <w:tcW w:w="809" w:type="pct"/>
            <w:tcBorders>
              <w:top w:val="single" w:sz="4" w:space="0" w:color="auto"/>
              <w:left w:val="single" w:sz="4" w:space="0" w:color="auto"/>
              <w:bottom w:val="single" w:sz="4" w:space="0" w:color="auto"/>
              <w:right w:val="single" w:sz="4" w:space="0" w:color="auto"/>
            </w:tcBorders>
          </w:tcPr>
          <w:p w14:paraId="115AA942"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18</w:t>
            </w:r>
          </w:p>
        </w:tc>
        <w:tc>
          <w:tcPr>
            <w:tcW w:w="858" w:type="pct"/>
            <w:tcBorders>
              <w:top w:val="single" w:sz="4" w:space="0" w:color="auto"/>
              <w:left w:val="single" w:sz="4" w:space="0" w:color="auto"/>
              <w:bottom w:val="single" w:sz="4" w:space="0" w:color="auto"/>
              <w:right w:val="single" w:sz="4" w:space="0" w:color="auto"/>
            </w:tcBorders>
          </w:tcPr>
          <w:p w14:paraId="5E1C0E5C"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18</w:t>
            </w:r>
          </w:p>
        </w:tc>
        <w:tc>
          <w:tcPr>
            <w:tcW w:w="809" w:type="pct"/>
            <w:tcBorders>
              <w:top w:val="single" w:sz="4" w:space="0" w:color="auto"/>
              <w:left w:val="single" w:sz="4" w:space="0" w:color="auto"/>
              <w:bottom w:val="single" w:sz="4" w:space="0" w:color="auto"/>
              <w:right w:val="single" w:sz="4" w:space="0" w:color="auto"/>
            </w:tcBorders>
          </w:tcPr>
          <w:p w14:paraId="755FC0E7"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36</w:t>
            </w:r>
          </w:p>
        </w:tc>
        <w:tc>
          <w:tcPr>
            <w:tcW w:w="972" w:type="pct"/>
            <w:tcBorders>
              <w:top w:val="single" w:sz="6" w:space="0" w:color="auto"/>
              <w:left w:val="single" w:sz="6" w:space="0" w:color="auto"/>
              <w:bottom w:val="single" w:sz="6" w:space="0" w:color="auto"/>
              <w:right w:val="single" w:sz="6" w:space="0" w:color="auto"/>
            </w:tcBorders>
          </w:tcPr>
          <w:p w14:paraId="757843D1"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25 (0,42)</w:t>
            </w:r>
          </w:p>
        </w:tc>
      </w:tr>
      <w:tr w:rsidR="00880456" w:rsidRPr="00343022" w14:paraId="6BA4CB09" w14:textId="77777777" w:rsidTr="00173465">
        <w:trPr>
          <w:trHeight w:val="20"/>
        </w:trPr>
        <w:tc>
          <w:tcPr>
            <w:tcW w:w="788" w:type="pct"/>
            <w:vMerge w:val="restart"/>
            <w:tcBorders>
              <w:top w:val="single" w:sz="4" w:space="0" w:color="auto"/>
              <w:left w:val="single" w:sz="4" w:space="0" w:color="auto"/>
              <w:right w:val="single" w:sz="4" w:space="0" w:color="auto"/>
            </w:tcBorders>
          </w:tcPr>
          <w:p w14:paraId="106926AB"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Calibri"/>
                <w:sz w:val="20"/>
                <w:lang w:val="lv-LV"/>
              </w:rPr>
              <w:t>≥ 100</w:t>
            </w:r>
          </w:p>
        </w:tc>
        <w:tc>
          <w:tcPr>
            <w:tcW w:w="763" w:type="pct"/>
            <w:tcBorders>
              <w:top w:val="single" w:sz="4" w:space="0" w:color="auto"/>
              <w:left w:val="single" w:sz="4" w:space="0" w:color="auto"/>
              <w:bottom w:val="single" w:sz="4" w:space="0" w:color="auto"/>
              <w:right w:val="single" w:sz="4" w:space="0" w:color="auto"/>
            </w:tcBorders>
            <w:vAlign w:val="center"/>
          </w:tcPr>
          <w:p w14:paraId="2CFD32E8"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600</w:t>
            </w:r>
          </w:p>
        </w:tc>
        <w:tc>
          <w:tcPr>
            <w:tcW w:w="809" w:type="pct"/>
            <w:tcBorders>
              <w:top w:val="single" w:sz="4" w:space="0" w:color="auto"/>
              <w:left w:val="single" w:sz="4" w:space="0" w:color="auto"/>
              <w:bottom w:val="single" w:sz="4" w:space="0" w:color="auto"/>
              <w:right w:val="single" w:sz="4" w:space="0" w:color="auto"/>
            </w:tcBorders>
          </w:tcPr>
          <w:p w14:paraId="0896BE62"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58" w:type="pct"/>
            <w:tcBorders>
              <w:top w:val="single" w:sz="4" w:space="0" w:color="auto"/>
              <w:left w:val="single" w:sz="4" w:space="0" w:color="auto"/>
              <w:bottom w:val="single" w:sz="4" w:space="0" w:color="auto"/>
              <w:right w:val="single" w:sz="4" w:space="0" w:color="auto"/>
            </w:tcBorders>
          </w:tcPr>
          <w:p w14:paraId="1A126FC0"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6</w:t>
            </w:r>
          </w:p>
        </w:tc>
        <w:tc>
          <w:tcPr>
            <w:tcW w:w="809" w:type="pct"/>
            <w:tcBorders>
              <w:top w:val="single" w:sz="4" w:space="0" w:color="auto"/>
              <w:left w:val="single" w:sz="4" w:space="0" w:color="auto"/>
              <w:bottom w:val="single" w:sz="4" w:space="0" w:color="auto"/>
              <w:right w:val="single" w:sz="4" w:space="0" w:color="auto"/>
            </w:tcBorders>
          </w:tcPr>
          <w:p w14:paraId="5055CA6D"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12</w:t>
            </w:r>
          </w:p>
        </w:tc>
        <w:tc>
          <w:tcPr>
            <w:tcW w:w="972" w:type="pct"/>
            <w:tcBorders>
              <w:top w:val="single" w:sz="6" w:space="0" w:color="auto"/>
              <w:left w:val="single" w:sz="6" w:space="0" w:color="auto"/>
              <w:bottom w:val="single" w:sz="6" w:space="0" w:color="auto"/>
              <w:right w:val="single" w:sz="6" w:space="0" w:color="auto"/>
            </w:tcBorders>
          </w:tcPr>
          <w:p w14:paraId="0643A1DA"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10 (0,17)</w:t>
            </w:r>
          </w:p>
        </w:tc>
      </w:tr>
      <w:tr w:rsidR="00880456" w:rsidRPr="00343022" w14:paraId="46EED27B" w14:textId="77777777" w:rsidTr="00173465">
        <w:trPr>
          <w:trHeight w:val="20"/>
        </w:trPr>
        <w:tc>
          <w:tcPr>
            <w:tcW w:w="788" w:type="pct"/>
            <w:vMerge/>
            <w:tcBorders>
              <w:left w:val="single" w:sz="4" w:space="0" w:color="auto"/>
              <w:right w:val="single" w:sz="4" w:space="0" w:color="auto"/>
            </w:tcBorders>
            <w:vAlign w:val="center"/>
            <w:hideMark/>
          </w:tcPr>
          <w:p w14:paraId="2C0E03DE" w14:textId="77777777" w:rsidR="00880456" w:rsidRPr="00343022" w:rsidRDefault="00880456" w:rsidP="00825411">
            <w:pPr>
              <w:tabs>
                <w:tab w:val="clear" w:pos="567"/>
              </w:tabs>
              <w:spacing w:line="240" w:lineRule="auto"/>
              <w:jc w:val="center"/>
              <w:rPr>
                <w:rFonts w:eastAsia="SimSun"/>
                <w:sz w:val="20"/>
                <w:lang w:val="lv-LV"/>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30B72F32"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1500</w:t>
            </w:r>
          </w:p>
        </w:tc>
        <w:tc>
          <w:tcPr>
            <w:tcW w:w="809" w:type="pct"/>
            <w:tcBorders>
              <w:top w:val="single" w:sz="4" w:space="0" w:color="auto"/>
              <w:left w:val="single" w:sz="4" w:space="0" w:color="auto"/>
              <w:bottom w:val="single" w:sz="4" w:space="0" w:color="auto"/>
              <w:right w:val="single" w:sz="4" w:space="0" w:color="auto"/>
            </w:tcBorders>
            <w:hideMark/>
          </w:tcPr>
          <w:p w14:paraId="7E9A58F1"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58" w:type="pct"/>
            <w:tcBorders>
              <w:top w:val="single" w:sz="4" w:space="0" w:color="auto"/>
              <w:left w:val="single" w:sz="4" w:space="0" w:color="auto"/>
              <w:bottom w:val="single" w:sz="4" w:space="0" w:color="auto"/>
              <w:right w:val="single" w:sz="4" w:space="0" w:color="auto"/>
            </w:tcBorders>
            <w:hideMark/>
          </w:tcPr>
          <w:p w14:paraId="02531635"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w:t>
            </w:r>
          </w:p>
        </w:tc>
        <w:tc>
          <w:tcPr>
            <w:tcW w:w="809" w:type="pct"/>
            <w:tcBorders>
              <w:top w:val="single" w:sz="4" w:space="0" w:color="auto"/>
              <w:left w:val="single" w:sz="4" w:space="0" w:color="auto"/>
              <w:bottom w:val="single" w:sz="4" w:space="0" w:color="auto"/>
              <w:right w:val="single" w:sz="4" w:space="0" w:color="auto"/>
            </w:tcBorders>
            <w:hideMark/>
          </w:tcPr>
          <w:p w14:paraId="48879E15"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30</w:t>
            </w:r>
          </w:p>
        </w:tc>
        <w:tc>
          <w:tcPr>
            <w:tcW w:w="972" w:type="pct"/>
            <w:tcBorders>
              <w:top w:val="single" w:sz="6" w:space="0" w:color="auto"/>
              <w:left w:val="single" w:sz="6" w:space="0" w:color="auto"/>
              <w:bottom w:val="single" w:sz="6" w:space="0" w:color="auto"/>
              <w:right w:val="single" w:sz="6" w:space="0" w:color="auto"/>
            </w:tcBorders>
          </w:tcPr>
          <w:p w14:paraId="15C879A1"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15 (0,25)</w:t>
            </w:r>
          </w:p>
        </w:tc>
      </w:tr>
      <w:tr w:rsidR="00880456" w:rsidRPr="00343022" w14:paraId="22D1ABE7" w14:textId="77777777" w:rsidTr="00173465">
        <w:trPr>
          <w:trHeight w:val="20"/>
        </w:trPr>
        <w:tc>
          <w:tcPr>
            <w:tcW w:w="788" w:type="pct"/>
            <w:vMerge/>
            <w:tcBorders>
              <w:left w:val="single" w:sz="4" w:space="0" w:color="auto"/>
              <w:bottom w:val="single" w:sz="4" w:space="0" w:color="auto"/>
              <w:right w:val="single" w:sz="4" w:space="0" w:color="auto"/>
            </w:tcBorders>
            <w:vAlign w:val="center"/>
          </w:tcPr>
          <w:p w14:paraId="530D8CFA" w14:textId="77777777" w:rsidR="00880456" w:rsidRPr="00343022" w:rsidRDefault="00880456" w:rsidP="00825411">
            <w:pPr>
              <w:tabs>
                <w:tab w:val="clear" w:pos="567"/>
              </w:tabs>
              <w:spacing w:line="240" w:lineRule="auto"/>
              <w:jc w:val="center"/>
              <w:rPr>
                <w:rFonts w:eastAsia="SimSun"/>
                <w:sz w:val="20"/>
                <w:lang w:val="lv-LV"/>
              </w:rPr>
            </w:pPr>
          </w:p>
        </w:tc>
        <w:tc>
          <w:tcPr>
            <w:tcW w:w="763" w:type="pct"/>
            <w:tcBorders>
              <w:top w:val="single" w:sz="4" w:space="0" w:color="auto"/>
              <w:left w:val="single" w:sz="4" w:space="0" w:color="auto"/>
              <w:bottom w:val="single" w:sz="4" w:space="0" w:color="auto"/>
              <w:right w:val="single" w:sz="4" w:space="0" w:color="auto"/>
            </w:tcBorders>
            <w:vAlign w:val="center"/>
          </w:tcPr>
          <w:p w14:paraId="49E639EC" w14:textId="77777777" w:rsidR="00880456" w:rsidRPr="00343022" w:rsidRDefault="00880456" w:rsidP="00825411">
            <w:pPr>
              <w:tabs>
                <w:tab w:val="clear" w:pos="567"/>
              </w:tabs>
              <w:spacing w:line="240" w:lineRule="auto"/>
              <w:jc w:val="center"/>
              <w:rPr>
                <w:rFonts w:eastAsia="SimSun"/>
                <w:sz w:val="20"/>
                <w:lang w:val="lv-LV"/>
              </w:rPr>
            </w:pPr>
            <w:r w:rsidRPr="00343022">
              <w:rPr>
                <w:rFonts w:eastAsia="SimSun"/>
                <w:sz w:val="20"/>
                <w:lang w:val="lv-LV"/>
              </w:rPr>
              <w:t>1800</w:t>
            </w:r>
          </w:p>
        </w:tc>
        <w:tc>
          <w:tcPr>
            <w:tcW w:w="809" w:type="pct"/>
            <w:tcBorders>
              <w:top w:val="single" w:sz="4" w:space="0" w:color="auto"/>
              <w:left w:val="single" w:sz="4" w:space="0" w:color="auto"/>
              <w:bottom w:val="single" w:sz="4" w:space="0" w:color="auto"/>
              <w:right w:val="single" w:sz="4" w:space="0" w:color="auto"/>
            </w:tcBorders>
          </w:tcPr>
          <w:p w14:paraId="2048EA2E"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18</w:t>
            </w:r>
          </w:p>
        </w:tc>
        <w:tc>
          <w:tcPr>
            <w:tcW w:w="858" w:type="pct"/>
            <w:tcBorders>
              <w:top w:val="single" w:sz="4" w:space="0" w:color="auto"/>
              <w:left w:val="single" w:sz="4" w:space="0" w:color="auto"/>
              <w:bottom w:val="single" w:sz="4" w:space="0" w:color="auto"/>
              <w:right w:val="single" w:sz="4" w:space="0" w:color="auto"/>
            </w:tcBorders>
          </w:tcPr>
          <w:p w14:paraId="284C9937"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18</w:t>
            </w:r>
          </w:p>
        </w:tc>
        <w:tc>
          <w:tcPr>
            <w:tcW w:w="809" w:type="pct"/>
            <w:tcBorders>
              <w:top w:val="single" w:sz="4" w:space="0" w:color="auto"/>
              <w:left w:val="single" w:sz="4" w:space="0" w:color="auto"/>
              <w:bottom w:val="single" w:sz="4" w:space="0" w:color="auto"/>
              <w:right w:val="single" w:sz="4" w:space="0" w:color="auto"/>
            </w:tcBorders>
          </w:tcPr>
          <w:p w14:paraId="1D9E96CB"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36</w:t>
            </w:r>
          </w:p>
        </w:tc>
        <w:tc>
          <w:tcPr>
            <w:tcW w:w="972" w:type="pct"/>
            <w:tcBorders>
              <w:top w:val="single" w:sz="6" w:space="0" w:color="auto"/>
              <w:left w:val="single" w:sz="6" w:space="0" w:color="auto"/>
              <w:bottom w:val="single" w:sz="6" w:space="0" w:color="auto"/>
              <w:right w:val="single" w:sz="6" w:space="0" w:color="auto"/>
            </w:tcBorders>
          </w:tcPr>
          <w:p w14:paraId="680BABFB" w14:textId="77777777" w:rsidR="00880456" w:rsidRPr="00343022" w:rsidRDefault="00880456" w:rsidP="00825411">
            <w:pPr>
              <w:tabs>
                <w:tab w:val="clear" w:pos="567"/>
              </w:tabs>
              <w:spacing w:line="240" w:lineRule="auto"/>
              <w:jc w:val="center"/>
              <w:rPr>
                <w:rFonts w:eastAsia="SimSun"/>
                <w:sz w:val="20"/>
                <w:lang w:val="lv-LV"/>
              </w:rPr>
            </w:pPr>
            <w:r w:rsidRPr="00343022">
              <w:rPr>
                <w:sz w:val="20"/>
                <w:lang w:val="lv-LV"/>
              </w:rPr>
              <w:t>17 (0,28)</w:t>
            </w:r>
          </w:p>
        </w:tc>
      </w:tr>
    </w:tbl>
    <w:p w14:paraId="60BC9016" w14:textId="77777777" w:rsidR="00880456" w:rsidRPr="00343022" w:rsidRDefault="00880456" w:rsidP="00285683">
      <w:pPr>
        <w:rPr>
          <w:sz w:val="20"/>
          <w:lang w:val="lv-LV"/>
        </w:rPr>
      </w:pPr>
      <w:r w:rsidRPr="00343022">
        <w:rPr>
          <w:sz w:val="20"/>
          <w:vertAlign w:val="superscript"/>
          <w:lang w:val="lv-LV"/>
        </w:rPr>
        <w:t>a</w:t>
      </w:r>
      <w:r w:rsidRPr="00343022">
        <w:rPr>
          <w:sz w:val="20"/>
          <w:vertAlign w:val="superscript"/>
          <w:lang w:val="lv-LV"/>
        </w:rPr>
        <w:tab/>
      </w:r>
      <w:r w:rsidRPr="00343022">
        <w:rPr>
          <w:sz w:val="20"/>
          <w:lang w:val="lv-LV"/>
        </w:rPr>
        <w:t>Ķermeņa masa ārstēšanas laikā.</w:t>
      </w:r>
    </w:p>
    <w:p w14:paraId="3CF08DA9" w14:textId="77777777" w:rsidR="00880456" w:rsidRPr="00343022" w:rsidRDefault="00880456" w:rsidP="00285683">
      <w:pPr>
        <w:pStyle w:val="ListParagraph"/>
        <w:tabs>
          <w:tab w:val="left" w:pos="270"/>
        </w:tabs>
        <w:spacing w:line="240" w:lineRule="atLeast"/>
        <w:ind w:left="180" w:hanging="180"/>
        <w:rPr>
          <w:sz w:val="20"/>
          <w:lang w:val="lv-LV"/>
        </w:rPr>
      </w:pPr>
      <w:r w:rsidRPr="00343022">
        <w:rPr>
          <w:sz w:val="20"/>
          <w:vertAlign w:val="superscript"/>
          <w:lang w:val="lv-LV"/>
        </w:rPr>
        <w:t>b</w:t>
      </w:r>
      <w:r w:rsidRPr="00343022">
        <w:rPr>
          <w:sz w:val="20"/>
          <w:lang w:val="lv-LV"/>
        </w:rPr>
        <w:tab/>
        <w:t>Ultomiris drīkst atšķaidīt tikai ar nātrija hlorīda 9 mg/ml (0,9%) šķīdumu injekcijām.</w:t>
      </w:r>
    </w:p>
    <w:p w14:paraId="737754EC" w14:textId="77777777" w:rsidR="00880456" w:rsidRPr="00343022" w:rsidRDefault="00880456" w:rsidP="00285683">
      <w:pPr>
        <w:pStyle w:val="ListParagraph"/>
        <w:tabs>
          <w:tab w:val="clear" w:pos="567"/>
          <w:tab w:val="num" w:pos="1320"/>
        </w:tabs>
        <w:spacing w:line="240" w:lineRule="auto"/>
        <w:ind w:left="360"/>
        <w:rPr>
          <w:szCs w:val="22"/>
          <w:lang w:val="lv-LV"/>
        </w:rPr>
      </w:pPr>
    </w:p>
    <w:p w14:paraId="4401DB58" w14:textId="77777777" w:rsidR="00880456" w:rsidRPr="00343022" w:rsidRDefault="00880456">
      <w:pPr>
        <w:numPr>
          <w:ilvl w:val="0"/>
          <w:numId w:val="61"/>
        </w:numPr>
        <w:tabs>
          <w:tab w:val="clear" w:pos="567"/>
          <w:tab w:val="num" w:pos="2552"/>
        </w:tabs>
        <w:spacing w:line="240" w:lineRule="auto"/>
        <w:rPr>
          <w:szCs w:val="22"/>
          <w:lang w:val="lv-LV"/>
        </w:rPr>
        <w:pPrChange w:id="376" w:author="Author">
          <w:pPr>
            <w:numPr>
              <w:numId w:val="3"/>
            </w:numPr>
            <w:tabs>
              <w:tab w:val="clear" w:pos="567"/>
              <w:tab w:val="num" w:pos="360"/>
              <w:tab w:val="num" w:pos="1320"/>
              <w:tab w:val="num" w:pos="2552"/>
            </w:tabs>
            <w:spacing w:line="240" w:lineRule="auto"/>
            <w:ind w:left="284" w:hanging="284"/>
          </w:pPr>
        </w:pPrChange>
      </w:pPr>
      <w:r w:rsidRPr="00343022">
        <w:rPr>
          <w:szCs w:val="22"/>
          <w:lang w:val="lv-LV"/>
        </w:rPr>
        <w:t>Lai nodrošinātu zāļu un atšķaidītāja pilnīgu sajaukšanos, viegli pagāzelējiet infūzijas maisu ar atšķaidīto Ultomiris šķīdumu. Ultomiris nedrīkst kratīt.</w:t>
      </w:r>
    </w:p>
    <w:p w14:paraId="16489151" w14:textId="77777777" w:rsidR="00880456" w:rsidRPr="00343022" w:rsidRDefault="00880456">
      <w:pPr>
        <w:numPr>
          <w:ilvl w:val="0"/>
          <w:numId w:val="61"/>
        </w:numPr>
        <w:tabs>
          <w:tab w:val="clear" w:pos="567"/>
          <w:tab w:val="num" w:pos="1320"/>
        </w:tabs>
        <w:spacing w:line="240" w:lineRule="auto"/>
        <w:rPr>
          <w:szCs w:val="22"/>
          <w:lang w:val="lv-LV"/>
        </w:rPr>
        <w:pPrChange w:id="377" w:author="Author">
          <w:pPr>
            <w:numPr>
              <w:numId w:val="3"/>
            </w:numPr>
            <w:tabs>
              <w:tab w:val="clear" w:pos="567"/>
              <w:tab w:val="num" w:pos="300"/>
              <w:tab w:val="num" w:pos="360"/>
              <w:tab w:val="num" w:pos="1320"/>
            </w:tabs>
            <w:spacing w:line="240" w:lineRule="auto"/>
            <w:ind w:left="300" w:hanging="300"/>
          </w:pPr>
        </w:pPrChange>
      </w:pPr>
      <w:r w:rsidRPr="00343022">
        <w:rPr>
          <w:szCs w:val="22"/>
          <w:lang w:val="lv-LV"/>
        </w:rPr>
        <w:t xml:space="preserve">Pirms ievadīšanas atšķaidītajam šķīdumam jāsasilst līdz istabas temperatūrai (18 °C–25 °C), atstājot to apkārtējā gaisā apmēram 30 minūtes. </w:t>
      </w:r>
    </w:p>
    <w:p w14:paraId="78FB9BCD" w14:textId="77777777" w:rsidR="00880456" w:rsidRPr="00343022" w:rsidRDefault="00880456">
      <w:pPr>
        <w:numPr>
          <w:ilvl w:val="0"/>
          <w:numId w:val="61"/>
        </w:numPr>
        <w:tabs>
          <w:tab w:val="clear" w:pos="567"/>
          <w:tab w:val="num" w:pos="1320"/>
        </w:tabs>
        <w:spacing w:line="240" w:lineRule="auto"/>
        <w:rPr>
          <w:szCs w:val="22"/>
          <w:lang w:val="lv-LV"/>
        </w:rPr>
        <w:pPrChange w:id="378" w:author="Author">
          <w:pPr>
            <w:numPr>
              <w:numId w:val="3"/>
            </w:numPr>
            <w:tabs>
              <w:tab w:val="clear" w:pos="567"/>
              <w:tab w:val="num" w:pos="300"/>
              <w:tab w:val="num" w:pos="360"/>
              <w:tab w:val="num" w:pos="1320"/>
            </w:tabs>
            <w:spacing w:line="240" w:lineRule="auto"/>
            <w:ind w:left="300" w:hanging="300"/>
          </w:pPr>
        </w:pPrChange>
      </w:pPr>
      <w:r w:rsidRPr="00343022">
        <w:rPr>
          <w:szCs w:val="22"/>
          <w:lang w:val="lv-LV"/>
        </w:rPr>
        <w:t>Atšķaidīto šķīdumu nedrīkst sildīt mikroviļņu krāsnī vai ar citu siltuma avotu, izņemot apkārtējo istabas temperatūru.</w:t>
      </w:r>
    </w:p>
    <w:p w14:paraId="6794FD55" w14:textId="77777777" w:rsidR="00880456" w:rsidRPr="00343022" w:rsidRDefault="00880456">
      <w:pPr>
        <w:numPr>
          <w:ilvl w:val="0"/>
          <w:numId w:val="61"/>
        </w:numPr>
        <w:tabs>
          <w:tab w:val="clear" w:pos="567"/>
          <w:tab w:val="num" w:pos="1320"/>
        </w:tabs>
        <w:spacing w:line="240" w:lineRule="auto"/>
        <w:rPr>
          <w:szCs w:val="22"/>
          <w:lang w:val="lv-LV"/>
        </w:rPr>
        <w:pPrChange w:id="379" w:author="Author">
          <w:pPr>
            <w:numPr>
              <w:numId w:val="3"/>
            </w:numPr>
            <w:tabs>
              <w:tab w:val="clear" w:pos="567"/>
              <w:tab w:val="num" w:pos="300"/>
              <w:tab w:val="num" w:pos="360"/>
              <w:tab w:val="num" w:pos="1320"/>
            </w:tabs>
            <w:spacing w:line="240" w:lineRule="auto"/>
            <w:ind w:left="300" w:hanging="300"/>
          </w:pPr>
        </w:pPrChange>
      </w:pPr>
      <w:r w:rsidRPr="00343022">
        <w:rPr>
          <w:szCs w:val="22"/>
          <w:lang w:val="lv-LV"/>
        </w:rPr>
        <w:t>Neizmantotā daļa zāļu, kas palikusi flakonā, jāiznīcina.</w:t>
      </w:r>
    </w:p>
    <w:p w14:paraId="59C79B71" w14:textId="0328CCE0" w:rsidR="00880456" w:rsidRPr="00343022" w:rsidRDefault="00880456">
      <w:pPr>
        <w:numPr>
          <w:ilvl w:val="0"/>
          <w:numId w:val="61"/>
        </w:numPr>
        <w:tabs>
          <w:tab w:val="clear" w:pos="567"/>
          <w:tab w:val="num" w:pos="1320"/>
        </w:tabs>
        <w:spacing w:line="240" w:lineRule="auto"/>
        <w:rPr>
          <w:szCs w:val="22"/>
          <w:lang w:val="lv-LV"/>
        </w:rPr>
        <w:pPrChange w:id="380" w:author="Author">
          <w:pPr>
            <w:numPr>
              <w:numId w:val="3"/>
            </w:numPr>
            <w:tabs>
              <w:tab w:val="clear" w:pos="567"/>
              <w:tab w:val="num" w:pos="300"/>
              <w:tab w:val="num" w:pos="360"/>
              <w:tab w:val="num" w:pos="1320"/>
            </w:tabs>
            <w:spacing w:line="240" w:lineRule="auto"/>
            <w:ind w:left="300" w:hanging="300"/>
          </w:pPr>
        </w:pPrChange>
      </w:pPr>
      <w:r w:rsidRPr="00343022">
        <w:rPr>
          <w:szCs w:val="22"/>
          <w:lang w:val="lv-LV"/>
        </w:rPr>
        <w:t>Sagatavotais šķīdums jāievada tūlīt pēc sagatavošanas. Zāles infūzijas veidā jāievada caur 0,2 µm filtru.</w:t>
      </w:r>
      <w:ins w:id="381" w:author="Author">
        <w:r>
          <w:rPr>
            <w:szCs w:val="22"/>
            <w:lang w:val="lv-LV"/>
          </w:rPr>
          <w:t xml:space="preserve"> </w:t>
        </w:r>
        <w:r w:rsidRPr="00173465">
          <w:rPr>
            <w:lang w:val="lv-LV"/>
          </w:rPr>
          <w:t xml:space="preserve">Pēc Ultomiris ievadīšanas izskalojiet visu </w:t>
        </w:r>
        <w:del w:id="382" w:author="Author">
          <w:r w:rsidRPr="00173465" w:rsidDel="00205611">
            <w:rPr>
              <w:lang w:val="lv-LV"/>
            </w:rPr>
            <w:delText>līniju</w:delText>
          </w:r>
        </w:del>
        <w:r w:rsidR="00205611">
          <w:rPr>
            <w:lang w:val="lv-LV"/>
          </w:rPr>
          <w:t>sistēmu</w:t>
        </w:r>
        <w:r w:rsidRPr="00173465">
          <w:rPr>
            <w:lang w:val="lv-LV"/>
          </w:rPr>
          <w:t xml:space="preserve"> ar nātrija hlorīda 0,9% šķīdumu injekcijām (USP).</w:t>
        </w:r>
      </w:ins>
    </w:p>
    <w:p w14:paraId="59A317AA" w14:textId="77777777" w:rsidR="00880456" w:rsidRPr="00343022" w:rsidRDefault="00880456">
      <w:pPr>
        <w:numPr>
          <w:ilvl w:val="0"/>
          <w:numId w:val="61"/>
        </w:numPr>
        <w:tabs>
          <w:tab w:val="clear" w:pos="567"/>
          <w:tab w:val="num" w:pos="1701"/>
        </w:tabs>
        <w:autoSpaceDE w:val="0"/>
        <w:autoSpaceDN w:val="0"/>
        <w:adjustRightInd w:val="0"/>
        <w:spacing w:line="240" w:lineRule="auto"/>
        <w:rPr>
          <w:szCs w:val="22"/>
          <w:lang w:val="lv-LV"/>
        </w:rPr>
        <w:pPrChange w:id="383" w:author="Author">
          <w:pPr>
            <w:numPr>
              <w:numId w:val="3"/>
            </w:numPr>
            <w:tabs>
              <w:tab w:val="clear" w:pos="567"/>
              <w:tab w:val="num" w:pos="360"/>
              <w:tab w:val="num" w:pos="1320"/>
              <w:tab w:val="num" w:pos="1701"/>
            </w:tabs>
            <w:autoSpaceDE w:val="0"/>
            <w:autoSpaceDN w:val="0"/>
            <w:adjustRightInd w:val="0"/>
            <w:spacing w:line="240" w:lineRule="auto"/>
            <w:ind w:left="284" w:hanging="284"/>
          </w:pPr>
        </w:pPrChange>
      </w:pPr>
      <w:r w:rsidRPr="00343022">
        <w:rPr>
          <w:szCs w:val="22"/>
          <w:lang w:val="lv-LV"/>
        </w:rPr>
        <w:t>Ja zāles neizlieto tūlīt pēc atšķaidīšanas, uzglabāšanas laiks nedrīkst pārsniegt 24 stundas 2 °C–8 °C temperatūrā vai 4 stundas istabas temperatūrā, ņemot vērā paredzamo infūzijas ilgumu.</w:t>
      </w:r>
    </w:p>
    <w:p w14:paraId="60CFB7E3" w14:textId="77777777" w:rsidR="00880456" w:rsidRPr="00343022" w:rsidRDefault="00880456" w:rsidP="00285683">
      <w:pPr>
        <w:tabs>
          <w:tab w:val="clear" w:pos="567"/>
        </w:tabs>
        <w:autoSpaceDE w:val="0"/>
        <w:autoSpaceDN w:val="0"/>
        <w:adjustRightInd w:val="0"/>
        <w:spacing w:line="240" w:lineRule="auto"/>
        <w:rPr>
          <w:szCs w:val="22"/>
          <w:lang w:val="lv-LV"/>
        </w:rPr>
      </w:pPr>
    </w:p>
    <w:p w14:paraId="1BCE6538" w14:textId="77777777" w:rsidR="00880456" w:rsidRPr="00343022" w:rsidRDefault="00880456" w:rsidP="00285683">
      <w:pPr>
        <w:tabs>
          <w:tab w:val="clear" w:pos="567"/>
        </w:tabs>
        <w:autoSpaceDE w:val="0"/>
        <w:autoSpaceDN w:val="0"/>
        <w:adjustRightInd w:val="0"/>
        <w:spacing w:line="240" w:lineRule="auto"/>
        <w:rPr>
          <w:szCs w:val="22"/>
          <w:lang w:val="lv-LV"/>
        </w:rPr>
      </w:pPr>
    </w:p>
    <w:p w14:paraId="580DE272" w14:textId="77777777" w:rsidR="00880456" w:rsidRPr="00343022" w:rsidRDefault="00880456" w:rsidP="00285683">
      <w:pPr>
        <w:rPr>
          <w:szCs w:val="22"/>
          <w:lang w:val="lv-LV"/>
        </w:rPr>
      </w:pPr>
      <w:r w:rsidRPr="00343022">
        <w:rPr>
          <w:b/>
          <w:bCs/>
          <w:szCs w:val="22"/>
          <w:lang w:val="lv-LV"/>
        </w:rPr>
        <w:t>3- Ievadīšana</w:t>
      </w:r>
    </w:p>
    <w:p w14:paraId="27B505BC" w14:textId="77777777" w:rsidR="00880456" w:rsidRPr="00343022" w:rsidRDefault="00880456">
      <w:pPr>
        <w:numPr>
          <w:ilvl w:val="0"/>
          <w:numId w:val="62"/>
        </w:numPr>
        <w:tabs>
          <w:tab w:val="clear" w:pos="567"/>
          <w:tab w:val="num" w:pos="1320"/>
        </w:tabs>
        <w:spacing w:line="240" w:lineRule="auto"/>
        <w:rPr>
          <w:szCs w:val="22"/>
          <w:lang w:val="lv-LV"/>
        </w:rPr>
        <w:pPrChange w:id="384" w:author="Author">
          <w:pPr>
            <w:numPr>
              <w:numId w:val="3"/>
            </w:numPr>
            <w:tabs>
              <w:tab w:val="clear" w:pos="567"/>
              <w:tab w:val="num" w:pos="360"/>
              <w:tab w:val="num" w:pos="1320"/>
            </w:tabs>
            <w:spacing w:line="240" w:lineRule="auto"/>
            <w:ind w:left="360" w:hanging="360"/>
          </w:pPr>
        </w:pPrChange>
      </w:pPr>
      <w:r w:rsidRPr="00343022">
        <w:rPr>
          <w:szCs w:val="22"/>
          <w:lang w:val="lv-LV"/>
        </w:rPr>
        <w:t>Neievadīt Ultomiris intravenozas strūklas vai bolus injekcijas veidā.</w:t>
      </w:r>
    </w:p>
    <w:p w14:paraId="66A9BA5D" w14:textId="77777777" w:rsidR="00880456" w:rsidRPr="00343022" w:rsidRDefault="00880456">
      <w:pPr>
        <w:numPr>
          <w:ilvl w:val="0"/>
          <w:numId w:val="62"/>
        </w:numPr>
        <w:tabs>
          <w:tab w:val="clear" w:pos="567"/>
          <w:tab w:val="num" w:pos="1320"/>
        </w:tabs>
        <w:spacing w:line="240" w:lineRule="auto"/>
        <w:rPr>
          <w:szCs w:val="22"/>
          <w:lang w:val="lv-LV"/>
        </w:rPr>
        <w:pPrChange w:id="385" w:author="Author">
          <w:pPr>
            <w:numPr>
              <w:numId w:val="3"/>
            </w:numPr>
            <w:tabs>
              <w:tab w:val="clear" w:pos="567"/>
              <w:tab w:val="num" w:pos="360"/>
              <w:tab w:val="num" w:pos="1320"/>
            </w:tabs>
            <w:spacing w:line="240" w:lineRule="auto"/>
            <w:ind w:left="360" w:hanging="360"/>
          </w:pPr>
        </w:pPrChange>
      </w:pPr>
      <w:r w:rsidRPr="00343022">
        <w:rPr>
          <w:szCs w:val="22"/>
          <w:lang w:val="lv-LV"/>
        </w:rPr>
        <w:t xml:space="preserve">Ultomiris drīkst ievadīt tikai intravenozas infūzijas veidā. </w:t>
      </w:r>
    </w:p>
    <w:p w14:paraId="185F5D0D" w14:textId="77777777" w:rsidR="00880456" w:rsidRPr="00343022" w:rsidRDefault="00880456">
      <w:pPr>
        <w:numPr>
          <w:ilvl w:val="0"/>
          <w:numId w:val="62"/>
        </w:numPr>
        <w:tabs>
          <w:tab w:val="clear" w:pos="567"/>
          <w:tab w:val="num" w:pos="1320"/>
        </w:tabs>
        <w:spacing w:line="240" w:lineRule="auto"/>
        <w:rPr>
          <w:szCs w:val="22"/>
          <w:lang w:val="lv-LV"/>
        </w:rPr>
        <w:pPrChange w:id="386" w:author="Author">
          <w:pPr>
            <w:numPr>
              <w:numId w:val="3"/>
            </w:numPr>
            <w:tabs>
              <w:tab w:val="clear" w:pos="567"/>
              <w:tab w:val="num" w:pos="360"/>
              <w:tab w:val="num" w:pos="1320"/>
            </w:tabs>
            <w:spacing w:line="240" w:lineRule="auto"/>
            <w:ind w:left="360" w:hanging="360"/>
          </w:pPr>
        </w:pPrChange>
      </w:pPr>
      <w:r w:rsidRPr="00343022">
        <w:rPr>
          <w:szCs w:val="22"/>
          <w:lang w:val="lv-LV"/>
        </w:rPr>
        <w:t>Atšķaidītais Ultomiris šķīdums jāievada vēnā infūzijas veidā apmēram 45 minūtēs ar šļirces tipa sūkni vai infūzijas sūkni. Ievadot atšķaidīto Ultomiris šķīdumu pacientam, tas nav jāsargā no gaismas.</w:t>
      </w:r>
    </w:p>
    <w:p w14:paraId="1D817858" w14:textId="77777777" w:rsidR="00880456" w:rsidRPr="00343022" w:rsidRDefault="00880456" w:rsidP="00285683">
      <w:pPr>
        <w:spacing w:line="240" w:lineRule="auto"/>
        <w:rPr>
          <w:szCs w:val="22"/>
          <w:lang w:val="lv-LV"/>
        </w:rPr>
      </w:pPr>
      <w:r w:rsidRPr="00343022">
        <w:rPr>
          <w:szCs w:val="22"/>
          <w:lang w:val="lv-LV"/>
        </w:rPr>
        <w:t xml:space="preserve">Pacients jāuzrauga vienu stundu pēc infūzijas. Ja Ultomiris ievadīšanas laikā rodas nevēlama blakusparādība, pēc ārsta ieskatiem infūziju var palēnināt vai apturēt. </w:t>
      </w:r>
    </w:p>
    <w:p w14:paraId="0AF2796D" w14:textId="77777777" w:rsidR="00880456" w:rsidRPr="00343022" w:rsidRDefault="00880456" w:rsidP="00285683">
      <w:pPr>
        <w:spacing w:line="240" w:lineRule="auto"/>
        <w:rPr>
          <w:bCs/>
          <w:szCs w:val="22"/>
          <w:lang w:val="lv-LV"/>
        </w:rPr>
      </w:pPr>
    </w:p>
    <w:p w14:paraId="1328F995" w14:textId="77777777" w:rsidR="00880456" w:rsidRPr="00343022" w:rsidRDefault="00880456" w:rsidP="00285683">
      <w:pPr>
        <w:spacing w:line="240" w:lineRule="auto"/>
        <w:rPr>
          <w:bCs/>
          <w:szCs w:val="22"/>
          <w:lang w:val="lv-LV"/>
        </w:rPr>
      </w:pPr>
    </w:p>
    <w:p w14:paraId="25FB7856" w14:textId="77777777" w:rsidR="00880456" w:rsidRPr="00343022" w:rsidRDefault="00880456" w:rsidP="00285683">
      <w:pPr>
        <w:rPr>
          <w:szCs w:val="22"/>
          <w:lang w:val="lv-LV"/>
        </w:rPr>
      </w:pPr>
      <w:r w:rsidRPr="00343022">
        <w:rPr>
          <w:b/>
          <w:bCs/>
          <w:szCs w:val="22"/>
          <w:lang w:val="lv-LV"/>
        </w:rPr>
        <w:t>4- Īpaši norādījumi par rīkošanos un glabāšanu</w:t>
      </w:r>
    </w:p>
    <w:p w14:paraId="3B443F5A" w14:textId="77777777" w:rsidR="00880456" w:rsidRPr="00343022" w:rsidRDefault="00880456" w:rsidP="00285683">
      <w:pPr>
        <w:autoSpaceDE w:val="0"/>
        <w:autoSpaceDN w:val="0"/>
        <w:adjustRightInd w:val="0"/>
        <w:spacing w:line="240" w:lineRule="auto"/>
        <w:rPr>
          <w:lang w:val="lv-LV"/>
        </w:rPr>
      </w:pPr>
      <w:r w:rsidRPr="00343022">
        <w:rPr>
          <w:szCs w:val="22"/>
          <w:lang w:val="lv-LV"/>
        </w:rPr>
        <w:t xml:space="preserve">Uzglabāt ledusskapī (2 °C–8 °C). Nesasaldēt. Uzglabāt oriģinālā iepakojumā, lai pasargātu no gaismas. </w:t>
      </w:r>
    </w:p>
    <w:p w14:paraId="443F3DCE" w14:textId="77777777" w:rsidR="00880456" w:rsidRPr="00343022" w:rsidRDefault="00880456" w:rsidP="00285683">
      <w:pPr>
        <w:numPr>
          <w:ilvl w:val="12"/>
          <w:numId w:val="0"/>
        </w:numPr>
        <w:spacing w:line="240" w:lineRule="auto"/>
        <w:ind w:right="-2"/>
        <w:rPr>
          <w:lang w:val="lv-LV"/>
        </w:rPr>
      </w:pPr>
      <w:r w:rsidRPr="00343022">
        <w:rPr>
          <w:szCs w:val="22"/>
          <w:lang w:val="lv-LV"/>
        </w:rPr>
        <w:t>Nelietot šīs zāles pēc derīguma termiņa beigām, kas norādīts uz kastītes pēc “EXP”. Derīguma termiņš attiecas uz norādītā mēneša pēdējo dienu.</w:t>
      </w:r>
    </w:p>
    <w:p w14:paraId="4932E712" w14:textId="77777777" w:rsidR="00880456" w:rsidRPr="00343022" w:rsidRDefault="00880456" w:rsidP="00285683">
      <w:pPr>
        <w:numPr>
          <w:ilvl w:val="12"/>
          <w:numId w:val="0"/>
        </w:numPr>
        <w:tabs>
          <w:tab w:val="clear" w:pos="567"/>
        </w:tabs>
        <w:spacing w:line="240" w:lineRule="auto"/>
        <w:rPr>
          <w:lang w:val="lv-LV"/>
        </w:rPr>
      </w:pPr>
    </w:p>
    <w:p w14:paraId="40D77235" w14:textId="77777777" w:rsidR="00880456" w:rsidRPr="00343022" w:rsidRDefault="00880456" w:rsidP="00285683">
      <w:pPr>
        <w:numPr>
          <w:ilvl w:val="12"/>
          <w:numId w:val="0"/>
        </w:numPr>
        <w:tabs>
          <w:tab w:val="clear" w:pos="567"/>
        </w:tabs>
        <w:spacing w:line="240" w:lineRule="auto"/>
        <w:rPr>
          <w:lang w:val="lv-LV"/>
        </w:rPr>
      </w:pPr>
      <w:r w:rsidRPr="00343022">
        <w:rPr>
          <w:lang w:val="lv-LV"/>
        </w:rPr>
        <w:t>Neizlietotās zāles vai izlietotie materiāli jāiznīcina atbilstoši vietējām prasībām.</w:t>
      </w:r>
    </w:p>
    <w:p w14:paraId="24453ED6" w14:textId="3D05749A" w:rsidR="00880456" w:rsidRPr="00285683" w:rsidRDefault="00880456" w:rsidP="00285683">
      <w:pPr>
        <w:tabs>
          <w:tab w:val="clear" w:pos="567"/>
        </w:tabs>
        <w:spacing w:line="240" w:lineRule="auto"/>
        <w:rPr>
          <w:szCs w:val="22"/>
          <w:lang w:val="lv-LV"/>
        </w:rPr>
      </w:pPr>
    </w:p>
    <w:sectPr w:rsidR="00880456" w:rsidRPr="00285683" w:rsidSect="008B1D72">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A84C" w14:textId="77777777" w:rsidR="00B65420" w:rsidRDefault="00B65420">
      <w:pPr>
        <w:spacing w:line="240" w:lineRule="auto"/>
      </w:pPr>
      <w:r>
        <w:separator/>
      </w:r>
    </w:p>
  </w:endnote>
  <w:endnote w:type="continuationSeparator" w:id="0">
    <w:p w14:paraId="364C8446" w14:textId="77777777" w:rsidR="00B65420" w:rsidRDefault="00B65420">
      <w:pPr>
        <w:spacing w:line="240" w:lineRule="auto"/>
      </w:pPr>
      <w:r>
        <w:continuationSeparator/>
      </w:r>
    </w:p>
  </w:endnote>
  <w:endnote w:type="continuationNotice" w:id="1">
    <w:p w14:paraId="04768E14" w14:textId="77777777" w:rsidR="00B65420" w:rsidRDefault="00B654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4289" w14:textId="77777777" w:rsidR="0008527D" w:rsidRPr="009E66E7" w:rsidRDefault="0008527D">
    <w:pPr>
      <w:pStyle w:val="Footer"/>
      <w:tabs>
        <w:tab w:val="right" w:pos="8931"/>
      </w:tabs>
      <w:ind w:right="96"/>
      <w:jc w:val="center"/>
      <w:rPr>
        <w:rFonts w:asciiTheme="minorBidi" w:hAnsiTheme="minorBidi" w:cstheme="minorBidi"/>
        <w:sz w:val="12"/>
        <w:szCs w:val="16"/>
      </w:rPr>
    </w:pPr>
    <w:r>
      <w:fldChar w:fldCharType="begin"/>
    </w:r>
    <w:r>
      <w:instrText xml:space="preserve"> EQ </w:instrText>
    </w:r>
    <w:r>
      <w:fldChar w:fldCharType="end"/>
    </w:r>
    <w:r>
      <w:rPr>
        <w:rStyle w:val="PageNumber"/>
        <w:rFonts w:asciiTheme="minorBidi" w:hAnsiTheme="minorBidi" w:cstheme="minorBidi"/>
        <w:szCs w:val="16"/>
      </w:rPr>
      <w:fldChar w:fldCharType="begin"/>
    </w:r>
    <w:r>
      <w:rPr>
        <w:rStyle w:val="PageNumber"/>
        <w:rFonts w:asciiTheme="minorBidi" w:hAnsiTheme="minorBidi" w:cstheme="minorBidi"/>
        <w:szCs w:val="16"/>
      </w:rPr>
      <w:instrText xml:space="preserve">PAGE  </w:instrText>
    </w:r>
    <w:r>
      <w:rPr>
        <w:rStyle w:val="PageNumber"/>
        <w:rFonts w:asciiTheme="minorBidi" w:hAnsiTheme="minorBidi" w:cstheme="minorBidi"/>
        <w:szCs w:val="16"/>
      </w:rPr>
      <w:fldChar w:fldCharType="separate"/>
    </w:r>
    <w:r w:rsidR="00B758BF">
      <w:rPr>
        <w:rStyle w:val="PageNumber"/>
        <w:rFonts w:asciiTheme="minorBidi" w:hAnsiTheme="minorBidi" w:cstheme="minorBidi"/>
        <w:noProof/>
        <w:szCs w:val="16"/>
      </w:rPr>
      <w:t>22</w:t>
    </w:r>
    <w:r>
      <w:rPr>
        <w:rStyle w:val="PageNumber"/>
        <w:rFonts w:asciiTheme="minorBidi" w:hAnsiTheme="minorBidi" w:cstheme="minorBidi"/>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62A5" w14:textId="77777777" w:rsidR="0008527D" w:rsidRPr="009E66E7" w:rsidRDefault="0008527D">
    <w:pPr>
      <w:pStyle w:val="Footer"/>
      <w:tabs>
        <w:tab w:val="right" w:pos="8931"/>
      </w:tabs>
      <w:ind w:right="96"/>
      <w:jc w:val="center"/>
      <w:rPr>
        <w:rFonts w:asciiTheme="minorBidi" w:hAnsiTheme="minorBidi" w:cstheme="minorBidi"/>
      </w:rPr>
    </w:pPr>
    <w:r>
      <w:fldChar w:fldCharType="begin"/>
    </w:r>
    <w:r>
      <w:instrText xml:space="preserve"> EQ </w:instrText>
    </w:r>
    <w:r>
      <w:fldChar w:fldCharType="end"/>
    </w:r>
    <w:r>
      <w:rPr>
        <w:rStyle w:val="PageNumber"/>
        <w:rFonts w:asciiTheme="minorBidi" w:hAnsiTheme="minorBidi" w:cstheme="minorBidi"/>
      </w:rPr>
      <w:fldChar w:fldCharType="begin"/>
    </w:r>
    <w:r>
      <w:rPr>
        <w:rStyle w:val="PageNumber"/>
        <w:rFonts w:asciiTheme="minorBidi" w:hAnsiTheme="minorBidi" w:cstheme="minorBidi"/>
      </w:rPr>
      <w:instrText xml:space="preserve">PAGE  </w:instrText>
    </w:r>
    <w:r>
      <w:rPr>
        <w:rStyle w:val="PageNumber"/>
        <w:rFonts w:asciiTheme="minorBidi" w:hAnsiTheme="minorBidi" w:cstheme="minorBidi"/>
      </w:rPr>
      <w:fldChar w:fldCharType="separate"/>
    </w:r>
    <w:r w:rsidR="00B758BF">
      <w:rPr>
        <w:rStyle w:val="PageNumber"/>
        <w:rFonts w:asciiTheme="minorBidi" w:hAnsiTheme="minorBidi" w:cstheme="minorBidi"/>
        <w:noProof/>
      </w:rPr>
      <w:t>1</w:t>
    </w:r>
    <w:r>
      <w:rPr>
        <w:rStyle w:val="PageNumber"/>
        <w:rFonts w:asciiTheme="minorBidi" w:hAnsiTheme="minorBidi" w:cstheme="min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8905" w14:textId="77777777" w:rsidR="00B65420" w:rsidRDefault="00B65420">
      <w:pPr>
        <w:spacing w:line="240" w:lineRule="auto"/>
      </w:pPr>
      <w:r>
        <w:separator/>
      </w:r>
    </w:p>
  </w:footnote>
  <w:footnote w:type="continuationSeparator" w:id="0">
    <w:p w14:paraId="049B8D42" w14:textId="77777777" w:rsidR="00B65420" w:rsidRDefault="00B65420">
      <w:pPr>
        <w:spacing w:line="240" w:lineRule="auto"/>
      </w:pPr>
      <w:r>
        <w:continuationSeparator/>
      </w:r>
    </w:p>
  </w:footnote>
  <w:footnote w:type="continuationNotice" w:id="1">
    <w:p w14:paraId="766D72FF" w14:textId="77777777" w:rsidR="00B65420" w:rsidRDefault="00B6542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T_1000x858px" style="width:16pt;height:13.5pt;visibility:visible" o:bullet="t">
        <v:imagedata r:id="rId1" o:title="BT_1000x858px"/>
      </v:shape>
    </w:pict>
  </w:numPicBullet>
  <w:abstractNum w:abstractNumId="0" w15:restartNumberingAfterBreak="0">
    <w:nsid w:val="FFFFFF7C"/>
    <w:multiLevelType w:val="singleLevel"/>
    <w:tmpl w:val="1DFCA6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B448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6CC9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24F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1857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A11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386A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2052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E01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E48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356D5"/>
    <w:multiLevelType w:val="hybridMultilevel"/>
    <w:tmpl w:val="1CB830B8"/>
    <w:lvl w:ilvl="0" w:tplc="5AB2E9A6">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2" w15:restartNumberingAfterBreak="0">
    <w:nsid w:val="01B8294A"/>
    <w:multiLevelType w:val="hybridMultilevel"/>
    <w:tmpl w:val="B1A8EF40"/>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13" w15:restartNumberingAfterBreak="0">
    <w:nsid w:val="082A630A"/>
    <w:multiLevelType w:val="hybridMultilevel"/>
    <w:tmpl w:val="8714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B45D7"/>
    <w:multiLevelType w:val="hybridMultilevel"/>
    <w:tmpl w:val="1976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967056"/>
    <w:multiLevelType w:val="hybridMultilevel"/>
    <w:tmpl w:val="D6E805F4"/>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6" w15:restartNumberingAfterBreak="0">
    <w:nsid w:val="0E201F25"/>
    <w:multiLevelType w:val="hybridMultilevel"/>
    <w:tmpl w:val="CC5C7DE6"/>
    <w:lvl w:ilvl="0" w:tplc="88DCC88A">
      <w:numFmt w:val="bullet"/>
      <w:lvlText w:val="–"/>
      <w:lvlJc w:val="left"/>
      <w:pPr>
        <w:ind w:left="720" w:hanging="360"/>
      </w:pPr>
      <w:rPr>
        <w:rFonts w:ascii="Verdana" w:eastAsia="Times New Roman" w:hAnsi="Verdana" w:cs="Times New Roman"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17" w15:restartNumberingAfterBreak="0">
    <w:nsid w:val="0F415D28"/>
    <w:multiLevelType w:val="hybridMultilevel"/>
    <w:tmpl w:val="760667B8"/>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18" w15:restartNumberingAfterBreak="0">
    <w:nsid w:val="118E1F4C"/>
    <w:multiLevelType w:val="hybridMultilevel"/>
    <w:tmpl w:val="BEFC6498"/>
    <w:lvl w:ilvl="0" w:tplc="B12469B4">
      <w:start w:val="3"/>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20" w15:restartNumberingAfterBreak="0">
    <w:nsid w:val="128F2C35"/>
    <w:multiLevelType w:val="hybridMultilevel"/>
    <w:tmpl w:val="6C045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7EB58DA"/>
    <w:multiLevelType w:val="hybridMultilevel"/>
    <w:tmpl w:val="DC706E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A3405C5"/>
    <w:multiLevelType w:val="hybridMultilevel"/>
    <w:tmpl w:val="DE00417E"/>
    <w:lvl w:ilvl="0" w:tplc="8AB81A78">
      <w:start w:val="3"/>
      <w:numFmt w:val="decimal"/>
      <w:lvlText w:val="%1."/>
      <w:lvlJc w:val="left"/>
      <w:pPr>
        <w:ind w:left="930" w:hanging="57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C3A1FBD"/>
    <w:multiLevelType w:val="hybridMultilevel"/>
    <w:tmpl w:val="AC3850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28975221"/>
    <w:multiLevelType w:val="hybridMultilevel"/>
    <w:tmpl w:val="F9D28666"/>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F605FA"/>
    <w:multiLevelType w:val="hybridMultilevel"/>
    <w:tmpl w:val="3EFA5EC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ABD5089"/>
    <w:multiLevelType w:val="hybridMultilevel"/>
    <w:tmpl w:val="C7BE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953E15"/>
    <w:multiLevelType w:val="hybridMultilevel"/>
    <w:tmpl w:val="C564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02101F"/>
    <w:multiLevelType w:val="hybridMultilevel"/>
    <w:tmpl w:val="611A88D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29" w15:restartNumberingAfterBreak="0">
    <w:nsid w:val="2D426A84"/>
    <w:multiLevelType w:val="hybridMultilevel"/>
    <w:tmpl w:val="502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C25140"/>
    <w:multiLevelType w:val="hybridMultilevel"/>
    <w:tmpl w:val="8AA08EF6"/>
    <w:lvl w:ilvl="0" w:tplc="D66ED6C4">
      <w:start w:val="1"/>
      <w:numFmt w:val="bullet"/>
      <w:lvlText w:val=""/>
      <w:lvlPicBulletId w:val="0"/>
      <w:lvlJc w:val="left"/>
      <w:pPr>
        <w:tabs>
          <w:tab w:val="num" w:pos="720"/>
        </w:tabs>
        <w:ind w:left="720" w:hanging="360"/>
      </w:pPr>
      <w:rPr>
        <w:rFonts w:ascii="Symbol" w:hAnsi="Symbol" w:hint="default"/>
      </w:rPr>
    </w:lvl>
    <w:lvl w:ilvl="1" w:tplc="9C226702" w:tentative="1">
      <w:start w:val="1"/>
      <w:numFmt w:val="bullet"/>
      <w:lvlText w:val=""/>
      <w:lvlJc w:val="left"/>
      <w:pPr>
        <w:tabs>
          <w:tab w:val="num" w:pos="1440"/>
        </w:tabs>
        <w:ind w:left="1440" w:hanging="360"/>
      </w:pPr>
      <w:rPr>
        <w:rFonts w:ascii="Symbol" w:hAnsi="Symbol" w:hint="default"/>
      </w:rPr>
    </w:lvl>
    <w:lvl w:ilvl="2" w:tplc="3628E82C" w:tentative="1">
      <w:start w:val="1"/>
      <w:numFmt w:val="bullet"/>
      <w:lvlText w:val=""/>
      <w:lvlJc w:val="left"/>
      <w:pPr>
        <w:tabs>
          <w:tab w:val="num" w:pos="2160"/>
        </w:tabs>
        <w:ind w:left="2160" w:hanging="360"/>
      </w:pPr>
      <w:rPr>
        <w:rFonts w:ascii="Symbol" w:hAnsi="Symbol" w:hint="default"/>
      </w:rPr>
    </w:lvl>
    <w:lvl w:ilvl="3" w:tplc="8848C638" w:tentative="1">
      <w:start w:val="1"/>
      <w:numFmt w:val="bullet"/>
      <w:lvlText w:val=""/>
      <w:lvlJc w:val="left"/>
      <w:pPr>
        <w:tabs>
          <w:tab w:val="num" w:pos="2880"/>
        </w:tabs>
        <w:ind w:left="2880" w:hanging="360"/>
      </w:pPr>
      <w:rPr>
        <w:rFonts w:ascii="Symbol" w:hAnsi="Symbol" w:hint="default"/>
      </w:rPr>
    </w:lvl>
    <w:lvl w:ilvl="4" w:tplc="D534A276" w:tentative="1">
      <w:start w:val="1"/>
      <w:numFmt w:val="bullet"/>
      <w:lvlText w:val=""/>
      <w:lvlJc w:val="left"/>
      <w:pPr>
        <w:tabs>
          <w:tab w:val="num" w:pos="3600"/>
        </w:tabs>
        <w:ind w:left="3600" w:hanging="360"/>
      </w:pPr>
      <w:rPr>
        <w:rFonts w:ascii="Symbol" w:hAnsi="Symbol" w:hint="default"/>
      </w:rPr>
    </w:lvl>
    <w:lvl w:ilvl="5" w:tplc="291C785E" w:tentative="1">
      <w:start w:val="1"/>
      <w:numFmt w:val="bullet"/>
      <w:lvlText w:val=""/>
      <w:lvlJc w:val="left"/>
      <w:pPr>
        <w:tabs>
          <w:tab w:val="num" w:pos="4320"/>
        </w:tabs>
        <w:ind w:left="4320" w:hanging="360"/>
      </w:pPr>
      <w:rPr>
        <w:rFonts w:ascii="Symbol" w:hAnsi="Symbol" w:hint="default"/>
      </w:rPr>
    </w:lvl>
    <w:lvl w:ilvl="6" w:tplc="3C2A9D86" w:tentative="1">
      <w:start w:val="1"/>
      <w:numFmt w:val="bullet"/>
      <w:lvlText w:val=""/>
      <w:lvlJc w:val="left"/>
      <w:pPr>
        <w:tabs>
          <w:tab w:val="num" w:pos="5040"/>
        </w:tabs>
        <w:ind w:left="5040" w:hanging="360"/>
      </w:pPr>
      <w:rPr>
        <w:rFonts w:ascii="Symbol" w:hAnsi="Symbol" w:hint="default"/>
      </w:rPr>
    </w:lvl>
    <w:lvl w:ilvl="7" w:tplc="91DA0390" w:tentative="1">
      <w:start w:val="1"/>
      <w:numFmt w:val="bullet"/>
      <w:lvlText w:val=""/>
      <w:lvlJc w:val="left"/>
      <w:pPr>
        <w:tabs>
          <w:tab w:val="num" w:pos="5760"/>
        </w:tabs>
        <w:ind w:left="5760" w:hanging="360"/>
      </w:pPr>
      <w:rPr>
        <w:rFonts w:ascii="Symbol" w:hAnsi="Symbol" w:hint="default"/>
      </w:rPr>
    </w:lvl>
    <w:lvl w:ilvl="8" w:tplc="F9BC40F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30C41BA5"/>
    <w:multiLevelType w:val="hybridMultilevel"/>
    <w:tmpl w:val="CF081D46"/>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1A7CD5"/>
    <w:multiLevelType w:val="hybridMultilevel"/>
    <w:tmpl w:val="2932DFA6"/>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3" w15:restartNumberingAfterBreak="0">
    <w:nsid w:val="352475B5"/>
    <w:multiLevelType w:val="hybridMultilevel"/>
    <w:tmpl w:val="CEF423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36D67D28"/>
    <w:multiLevelType w:val="hybridMultilevel"/>
    <w:tmpl w:val="7C7A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F57B62"/>
    <w:multiLevelType w:val="hybridMultilevel"/>
    <w:tmpl w:val="BCD848A4"/>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6" w15:restartNumberingAfterBreak="0">
    <w:nsid w:val="40151B81"/>
    <w:multiLevelType w:val="hybridMultilevel"/>
    <w:tmpl w:val="81225BD8"/>
    <w:lvl w:ilvl="0" w:tplc="FFFFFFFF">
      <w:start w:val="1"/>
      <w:numFmt w:val="bullet"/>
      <w:lvlText w:val="-"/>
      <w:lvlJc w:val="left"/>
      <w:pPr>
        <w:tabs>
          <w:tab w:val="num" w:pos="720"/>
        </w:tabs>
        <w:ind w:left="720" w:hanging="360"/>
      </w:pPr>
      <w:rPr>
        <w:rFonts w:hint="default"/>
        <w:color w:val="auto"/>
      </w:rPr>
    </w:lvl>
    <w:lvl w:ilvl="1" w:tplc="9E26B6F8" w:tentative="1">
      <w:start w:val="1"/>
      <w:numFmt w:val="bullet"/>
      <w:lvlText w:val="o"/>
      <w:lvlJc w:val="left"/>
      <w:pPr>
        <w:tabs>
          <w:tab w:val="num" w:pos="1440"/>
        </w:tabs>
        <w:ind w:left="1440" w:hanging="360"/>
      </w:pPr>
      <w:rPr>
        <w:rFonts w:ascii="Courier New" w:hAnsi="Courier New" w:cs="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cs="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cs="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390AB6"/>
    <w:multiLevelType w:val="hybridMultilevel"/>
    <w:tmpl w:val="E74CDE2A"/>
    <w:lvl w:ilvl="0" w:tplc="04090001">
      <w:start w:val="1"/>
      <w:numFmt w:val="bullet"/>
      <w:lvlText w:val=""/>
      <w:lvlJc w:val="left"/>
      <w:pPr>
        <w:ind w:left="720" w:hanging="360"/>
      </w:pPr>
      <w:rPr>
        <w:rFonts w:ascii="Symbol" w:hAnsi="Symbol" w:hint="default"/>
      </w:rPr>
    </w:lvl>
    <w:lvl w:ilvl="1" w:tplc="E5163776" w:tentative="1">
      <w:start w:val="1"/>
      <w:numFmt w:val="bullet"/>
      <w:lvlText w:val="o"/>
      <w:lvlJc w:val="left"/>
      <w:pPr>
        <w:ind w:left="1440" w:hanging="360"/>
      </w:pPr>
      <w:rPr>
        <w:rFonts w:ascii="Courier New" w:hAnsi="Courier New" w:cs="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cs="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cs="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38" w15:restartNumberingAfterBreak="0">
    <w:nsid w:val="48831FCE"/>
    <w:multiLevelType w:val="multilevel"/>
    <w:tmpl w:val="9426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CB7184"/>
    <w:multiLevelType w:val="hybridMultilevel"/>
    <w:tmpl w:val="FA9E0A22"/>
    <w:lvl w:ilvl="0" w:tplc="ABB8433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DE8101C"/>
    <w:multiLevelType w:val="hybridMultilevel"/>
    <w:tmpl w:val="8C589AE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40E4"/>
    <w:multiLevelType w:val="hybridMultilevel"/>
    <w:tmpl w:val="3550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D93297"/>
    <w:multiLevelType w:val="hybridMultilevel"/>
    <w:tmpl w:val="C5222A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9E95A54"/>
    <w:multiLevelType w:val="multilevel"/>
    <w:tmpl w:val="000000A1"/>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4" w15:restartNumberingAfterBreak="0">
    <w:nsid w:val="6A8E0BF8"/>
    <w:multiLevelType w:val="hybridMultilevel"/>
    <w:tmpl w:val="8FC0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942AF4"/>
    <w:multiLevelType w:val="hybridMultilevel"/>
    <w:tmpl w:val="DF765534"/>
    <w:lvl w:ilvl="0" w:tplc="0409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6" w15:restartNumberingAfterBreak="0">
    <w:nsid w:val="6E673C04"/>
    <w:multiLevelType w:val="hybridMultilevel"/>
    <w:tmpl w:val="DAE895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8" w15:restartNumberingAfterBreak="0">
    <w:nsid w:val="719955A6"/>
    <w:multiLevelType w:val="hybridMultilevel"/>
    <w:tmpl w:val="3090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127ACB"/>
    <w:multiLevelType w:val="hybridMultilevel"/>
    <w:tmpl w:val="152C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EC163B"/>
    <w:multiLevelType w:val="multilevel"/>
    <w:tmpl w:val="297A7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7C109B5"/>
    <w:multiLevelType w:val="hybridMultilevel"/>
    <w:tmpl w:val="08366B94"/>
    <w:lvl w:ilvl="0" w:tplc="E280DD00">
      <w:start w:val="132"/>
      <w:numFmt w:val="decimal"/>
      <w:lvlText w:val="%1-"/>
      <w:lvlJc w:val="left"/>
      <w:pPr>
        <w:ind w:left="720" w:hanging="360"/>
      </w:pPr>
      <w:rPr>
        <w:rFonts w:eastAsia="SimSun"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C273943"/>
    <w:multiLevelType w:val="hybridMultilevel"/>
    <w:tmpl w:val="6F406D28"/>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54" w15:restartNumberingAfterBreak="0">
    <w:nsid w:val="7C6C1A08"/>
    <w:multiLevelType w:val="hybridMultilevel"/>
    <w:tmpl w:val="F618C086"/>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55" w15:restartNumberingAfterBreak="0">
    <w:nsid w:val="7EEE38D4"/>
    <w:multiLevelType w:val="hybridMultilevel"/>
    <w:tmpl w:val="AD58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633789">
    <w:abstractNumId w:val="37"/>
  </w:num>
  <w:num w:numId="2" w16cid:durableId="15008104">
    <w:abstractNumId w:val="12"/>
  </w:num>
  <w:num w:numId="3" w16cid:durableId="1293440353">
    <w:abstractNumId w:val="17"/>
  </w:num>
  <w:num w:numId="4" w16cid:durableId="1807165407">
    <w:abstractNumId w:val="36"/>
  </w:num>
  <w:num w:numId="5" w16cid:durableId="54401942">
    <w:abstractNumId w:val="16"/>
  </w:num>
  <w:num w:numId="6" w16cid:durableId="632909802">
    <w:abstractNumId w:val="51"/>
  </w:num>
  <w:num w:numId="7" w16cid:durableId="320277067">
    <w:abstractNumId w:val="50"/>
  </w:num>
  <w:num w:numId="8" w16cid:durableId="884297263">
    <w:abstractNumId w:val="45"/>
  </w:num>
  <w:num w:numId="9" w16cid:durableId="1805585090">
    <w:abstractNumId w:val="47"/>
  </w:num>
  <w:num w:numId="10" w16cid:durableId="1297881404">
    <w:abstractNumId w:val="19"/>
  </w:num>
  <w:num w:numId="11" w16cid:durableId="1509566149">
    <w:abstractNumId w:val="11"/>
  </w:num>
  <w:num w:numId="12" w16cid:durableId="1911958021">
    <w:abstractNumId w:val="43"/>
  </w:num>
  <w:num w:numId="13" w16cid:durableId="1035891977">
    <w:abstractNumId w:val="55"/>
  </w:num>
  <w:num w:numId="14" w16cid:durableId="236524067">
    <w:abstractNumId w:val="10"/>
    <w:lvlOverride w:ilvl="0">
      <w:lvl w:ilvl="0">
        <w:start w:val="1"/>
        <w:numFmt w:val="bullet"/>
        <w:lvlText w:val="-"/>
        <w:legacy w:legacy="1" w:legacySpace="0" w:legacyIndent="360"/>
        <w:lvlJc w:val="left"/>
        <w:pPr>
          <w:ind w:left="360" w:hanging="360"/>
        </w:pPr>
      </w:lvl>
    </w:lvlOverride>
  </w:num>
  <w:num w:numId="15" w16cid:durableId="587814216">
    <w:abstractNumId w:val="38"/>
  </w:num>
  <w:num w:numId="16" w16cid:durableId="568422157">
    <w:abstractNumId w:val="33"/>
  </w:num>
  <w:num w:numId="17" w16cid:durableId="474182476">
    <w:abstractNumId w:val="23"/>
  </w:num>
  <w:num w:numId="18" w16cid:durableId="1405689228">
    <w:abstractNumId w:val="52"/>
  </w:num>
  <w:num w:numId="19" w16cid:durableId="668408800">
    <w:abstractNumId w:val="8"/>
  </w:num>
  <w:num w:numId="20" w16cid:durableId="640697937">
    <w:abstractNumId w:val="3"/>
  </w:num>
  <w:num w:numId="21" w16cid:durableId="1426265776">
    <w:abstractNumId w:val="2"/>
  </w:num>
  <w:num w:numId="22" w16cid:durableId="1429042083">
    <w:abstractNumId w:val="1"/>
  </w:num>
  <w:num w:numId="23" w16cid:durableId="1315183446">
    <w:abstractNumId w:val="0"/>
  </w:num>
  <w:num w:numId="24" w16cid:durableId="1289505488">
    <w:abstractNumId w:val="9"/>
  </w:num>
  <w:num w:numId="25" w16cid:durableId="1138835189">
    <w:abstractNumId w:val="7"/>
  </w:num>
  <w:num w:numId="26" w16cid:durableId="2004619482">
    <w:abstractNumId w:val="6"/>
  </w:num>
  <w:num w:numId="27" w16cid:durableId="1590119627">
    <w:abstractNumId w:val="5"/>
  </w:num>
  <w:num w:numId="28" w16cid:durableId="1222982621">
    <w:abstractNumId w:val="4"/>
  </w:num>
  <w:num w:numId="29" w16cid:durableId="1534728233">
    <w:abstractNumId w:val="18"/>
  </w:num>
  <w:num w:numId="30" w16cid:durableId="156572486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4969962">
    <w:abstractNumId w:val="39"/>
  </w:num>
  <w:num w:numId="32" w16cid:durableId="741412169">
    <w:abstractNumId w:val="30"/>
  </w:num>
  <w:num w:numId="33" w16cid:durableId="2043169160">
    <w:abstractNumId w:val="22"/>
  </w:num>
  <w:num w:numId="34" w16cid:durableId="1269776876">
    <w:abstractNumId w:val="8"/>
  </w:num>
  <w:num w:numId="35" w16cid:durableId="806895751">
    <w:abstractNumId w:val="3"/>
  </w:num>
  <w:num w:numId="36" w16cid:durableId="1504931885">
    <w:abstractNumId w:val="2"/>
  </w:num>
  <w:num w:numId="37" w16cid:durableId="1145513751">
    <w:abstractNumId w:val="1"/>
  </w:num>
  <w:num w:numId="38" w16cid:durableId="300579604">
    <w:abstractNumId w:val="0"/>
  </w:num>
  <w:num w:numId="39" w16cid:durableId="2064475940">
    <w:abstractNumId w:val="13"/>
  </w:num>
  <w:num w:numId="40" w16cid:durableId="1317563162">
    <w:abstractNumId w:val="48"/>
  </w:num>
  <w:num w:numId="41" w16cid:durableId="1010059063">
    <w:abstractNumId w:val="40"/>
  </w:num>
  <w:num w:numId="42" w16cid:durableId="567152766">
    <w:abstractNumId w:val="46"/>
  </w:num>
  <w:num w:numId="43" w16cid:durableId="1400404911">
    <w:abstractNumId w:val="29"/>
  </w:num>
  <w:num w:numId="44" w16cid:durableId="1866939746">
    <w:abstractNumId w:val="25"/>
  </w:num>
  <w:num w:numId="45" w16cid:durableId="1368213884">
    <w:abstractNumId w:val="44"/>
  </w:num>
  <w:num w:numId="46" w16cid:durableId="1956011488">
    <w:abstractNumId w:val="34"/>
  </w:num>
  <w:num w:numId="47" w16cid:durableId="983775045">
    <w:abstractNumId w:val="14"/>
  </w:num>
  <w:num w:numId="48" w16cid:durableId="274405079">
    <w:abstractNumId w:val="42"/>
  </w:num>
  <w:num w:numId="49" w16cid:durableId="1040010103">
    <w:abstractNumId w:val="41"/>
  </w:num>
  <w:num w:numId="50" w16cid:durableId="1006781904">
    <w:abstractNumId w:val="49"/>
  </w:num>
  <w:num w:numId="51" w16cid:durableId="1666123570">
    <w:abstractNumId w:val="27"/>
  </w:num>
  <w:num w:numId="52" w16cid:durableId="905650775">
    <w:abstractNumId w:val="26"/>
  </w:num>
  <w:num w:numId="53" w16cid:durableId="2128353984">
    <w:abstractNumId w:val="21"/>
  </w:num>
  <w:num w:numId="54" w16cid:durableId="932779753">
    <w:abstractNumId w:val="20"/>
  </w:num>
  <w:num w:numId="55" w16cid:durableId="249388494">
    <w:abstractNumId w:val="24"/>
  </w:num>
  <w:num w:numId="56" w16cid:durableId="1826435084">
    <w:abstractNumId w:val="54"/>
  </w:num>
  <w:num w:numId="57" w16cid:durableId="819465230">
    <w:abstractNumId w:val="28"/>
  </w:num>
  <w:num w:numId="58" w16cid:durableId="1467235308">
    <w:abstractNumId w:val="32"/>
  </w:num>
  <w:num w:numId="59" w16cid:durableId="1232230818">
    <w:abstractNumId w:val="31"/>
  </w:num>
  <w:num w:numId="60" w16cid:durableId="528179268">
    <w:abstractNumId w:val="35"/>
  </w:num>
  <w:num w:numId="61" w16cid:durableId="1391658033">
    <w:abstractNumId w:val="15"/>
  </w:num>
  <w:num w:numId="62" w16cid:durableId="69429115">
    <w:abstractNumId w:val="5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C6D"/>
    <w:rsid w:val="00000D62"/>
    <w:rsid w:val="00001587"/>
    <w:rsid w:val="00002F1A"/>
    <w:rsid w:val="00003115"/>
    <w:rsid w:val="00003533"/>
    <w:rsid w:val="0000362A"/>
    <w:rsid w:val="00003AEF"/>
    <w:rsid w:val="00003D56"/>
    <w:rsid w:val="000041B6"/>
    <w:rsid w:val="00005701"/>
    <w:rsid w:val="0000589E"/>
    <w:rsid w:val="0000605D"/>
    <w:rsid w:val="00006522"/>
    <w:rsid w:val="00006CF7"/>
    <w:rsid w:val="00007528"/>
    <w:rsid w:val="000103D7"/>
    <w:rsid w:val="00010720"/>
    <w:rsid w:val="0001164F"/>
    <w:rsid w:val="00012585"/>
    <w:rsid w:val="00012D5D"/>
    <w:rsid w:val="00014869"/>
    <w:rsid w:val="000150D3"/>
    <w:rsid w:val="00015208"/>
    <w:rsid w:val="000157E4"/>
    <w:rsid w:val="000166C1"/>
    <w:rsid w:val="000167F1"/>
    <w:rsid w:val="00016B48"/>
    <w:rsid w:val="00016F31"/>
    <w:rsid w:val="00017DB2"/>
    <w:rsid w:val="0002006B"/>
    <w:rsid w:val="00020483"/>
    <w:rsid w:val="00020AE8"/>
    <w:rsid w:val="00020FA4"/>
    <w:rsid w:val="000212BB"/>
    <w:rsid w:val="00021F02"/>
    <w:rsid w:val="000226AD"/>
    <w:rsid w:val="000229CF"/>
    <w:rsid w:val="00023096"/>
    <w:rsid w:val="00023A2C"/>
    <w:rsid w:val="000240C4"/>
    <w:rsid w:val="00024486"/>
    <w:rsid w:val="00025EBE"/>
    <w:rsid w:val="000267A0"/>
    <w:rsid w:val="00026A5E"/>
    <w:rsid w:val="00026BF2"/>
    <w:rsid w:val="00026E44"/>
    <w:rsid w:val="000271C3"/>
    <w:rsid w:val="000271F6"/>
    <w:rsid w:val="00027868"/>
    <w:rsid w:val="00030445"/>
    <w:rsid w:val="0003165F"/>
    <w:rsid w:val="000318C7"/>
    <w:rsid w:val="00031C22"/>
    <w:rsid w:val="00033D26"/>
    <w:rsid w:val="00033FDB"/>
    <w:rsid w:val="000344F6"/>
    <w:rsid w:val="00034C2C"/>
    <w:rsid w:val="00035C1D"/>
    <w:rsid w:val="000361C6"/>
    <w:rsid w:val="00036209"/>
    <w:rsid w:val="000367EC"/>
    <w:rsid w:val="00036E63"/>
    <w:rsid w:val="0003773B"/>
    <w:rsid w:val="00037789"/>
    <w:rsid w:val="0003795B"/>
    <w:rsid w:val="00037D47"/>
    <w:rsid w:val="000407A5"/>
    <w:rsid w:val="00040EFB"/>
    <w:rsid w:val="00041C34"/>
    <w:rsid w:val="00042263"/>
    <w:rsid w:val="00043505"/>
    <w:rsid w:val="00043C70"/>
    <w:rsid w:val="00043D0A"/>
    <w:rsid w:val="00043E88"/>
    <w:rsid w:val="00044042"/>
    <w:rsid w:val="0004417F"/>
    <w:rsid w:val="00044B51"/>
    <w:rsid w:val="00046C66"/>
    <w:rsid w:val="00047048"/>
    <w:rsid w:val="000474D2"/>
    <w:rsid w:val="000479C5"/>
    <w:rsid w:val="00050DFD"/>
    <w:rsid w:val="00051897"/>
    <w:rsid w:val="00051EB8"/>
    <w:rsid w:val="000520B0"/>
    <w:rsid w:val="00052191"/>
    <w:rsid w:val="00052329"/>
    <w:rsid w:val="00052E0D"/>
    <w:rsid w:val="00053809"/>
    <w:rsid w:val="00053914"/>
    <w:rsid w:val="00054514"/>
    <w:rsid w:val="00054756"/>
    <w:rsid w:val="000556C8"/>
    <w:rsid w:val="000560C5"/>
    <w:rsid w:val="00056769"/>
    <w:rsid w:val="00056C49"/>
    <w:rsid w:val="00056FE0"/>
    <w:rsid w:val="00057857"/>
    <w:rsid w:val="00060090"/>
    <w:rsid w:val="000603C8"/>
    <w:rsid w:val="000608A4"/>
    <w:rsid w:val="00060AA1"/>
    <w:rsid w:val="00061DC1"/>
    <w:rsid w:val="00061FEE"/>
    <w:rsid w:val="000620B1"/>
    <w:rsid w:val="000631FD"/>
    <w:rsid w:val="00063587"/>
    <w:rsid w:val="000643D3"/>
    <w:rsid w:val="00064523"/>
    <w:rsid w:val="0006547E"/>
    <w:rsid w:val="00065DD6"/>
    <w:rsid w:val="00065E81"/>
    <w:rsid w:val="00065FF8"/>
    <w:rsid w:val="0006724B"/>
    <w:rsid w:val="00067B16"/>
    <w:rsid w:val="000710D5"/>
    <w:rsid w:val="00071719"/>
    <w:rsid w:val="00071F8A"/>
    <w:rsid w:val="00072A4D"/>
    <w:rsid w:val="00073E04"/>
    <w:rsid w:val="00073EA0"/>
    <w:rsid w:val="00073F68"/>
    <w:rsid w:val="0007401B"/>
    <w:rsid w:val="0007498A"/>
    <w:rsid w:val="000750A1"/>
    <w:rsid w:val="00075548"/>
    <w:rsid w:val="00075679"/>
    <w:rsid w:val="000757B2"/>
    <w:rsid w:val="00075879"/>
    <w:rsid w:val="00075907"/>
    <w:rsid w:val="00075A39"/>
    <w:rsid w:val="0007628D"/>
    <w:rsid w:val="00076E76"/>
    <w:rsid w:val="000802D8"/>
    <w:rsid w:val="00080369"/>
    <w:rsid w:val="00080F0F"/>
    <w:rsid w:val="0008103D"/>
    <w:rsid w:val="000814EF"/>
    <w:rsid w:val="00081C46"/>
    <w:rsid w:val="00081DAB"/>
    <w:rsid w:val="000823C0"/>
    <w:rsid w:val="000824D0"/>
    <w:rsid w:val="00082C7D"/>
    <w:rsid w:val="00083D83"/>
    <w:rsid w:val="00084775"/>
    <w:rsid w:val="00084BFA"/>
    <w:rsid w:val="00085262"/>
    <w:rsid w:val="0008527D"/>
    <w:rsid w:val="00086469"/>
    <w:rsid w:val="000876E4"/>
    <w:rsid w:val="000876EA"/>
    <w:rsid w:val="00087CE0"/>
    <w:rsid w:val="0009085C"/>
    <w:rsid w:val="00090A78"/>
    <w:rsid w:val="00090B1D"/>
    <w:rsid w:val="00090BBE"/>
    <w:rsid w:val="00091959"/>
    <w:rsid w:val="00092829"/>
    <w:rsid w:val="00092AD0"/>
    <w:rsid w:val="00092B09"/>
    <w:rsid w:val="0009351E"/>
    <w:rsid w:val="00094041"/>
    <w:rsid w:val="0009479A"/>
    <w:rsid w:val="0009495C"/>
    <w:rsid w:val="00094AD6"/>
    <w:rsid w:val="00094DE4"/>
    <w:rsid w:val="00095A35"/>
    <w:rsid w:val="00095D61"/>
    <w:rsid w:val="00095E44"/>
    <w:rsid w:val="00095F28"/>
    <w:rsid w:val="0009620A"/>
    <w:rsid w:val="00096CE1"/>
    <w:rsid w:val="00096D8D"/>
    <w:rsid w:val="00096E41"/>
    <w:rsid w:val="00097347"/>
    <w:rsid w:val="0009755A"/>
    <w:rsid w:val="00097F08"/>
    <w:rsid w:val="000A1232"/>
    <w:rsid w:val="000A30E5"/>
    <w:rsid w:val="000A40D0"/>
    <w:rsid w:val="000A4C4E"/>
    <w:rsid w:val="000A635E"/>
    <w:rsid w:val="000A6D1B"/>
    <w:rsid w:val="000A7801"/>
    <w:rsid w:val="000A7A59"/>
    <w:rsid w:val="000B0097"/>
    <w:rsid w:val="000B0C4D"/>
    <w:rsid w:val="000B101F"/>
    <w:rsid w:val="000B1F4B"/>
    <w:rsid w:val="000B2295"/>
    <w:rsid w:val="000B2BC1"/>
    <w:rsid w:val="000B2F27"/>
    <w:rsid w:val="000B2F58"/>
    <w:rsid w:val="000B37A8"/>
    <w:rsid w:val="000B43F3"/>
    <w:rsid w:val="000B51D9"/>
    <w:rsid w:val="000B545F"/>
    <w:rsid w:val="000B5588"/>
    <w:rsid w:val="000B7733"/>
    <w:rsid w:val="000B783A"/>
    <w:rsid w:val="000C02D6"/>
    <w:rsid w:val="000C03FB"/>
    <w:rsid w:val="000C06F2"/>
    <w:rsid w:val="000C308F"/>
    <w:rsid w:val="000C30F8"/>
    <w:rsid w:val="000C33E5"/>
    <w:rsid w:val="000C37D0"/>
    <w:rsid w:val="000C3D1C"/>
    <w:rsid w:val="000C558B"/>
    <w:rsid w:val="000C5724"/>
    <w:rsid w:val="000C5A4E"/>
    <w:rsid w:val="000C635D"/>
    <w:rsid w:val="000C7ED5"/>
    <w:rsid w:val="000C7F3C"/>
    <w:rsid w:val="000C7F49"/>
    <w:rsid w:val="000C7FA6"/>
    <w:rsid w:val="000D0BF7"/>
    <w:rsid w:val="000D16FC"/>
    <w:rsid w:val="000D1AEE"/>
    <w:rsid w:val="000D1F4F"/>
    <w:rsid w:val="000D4200"/>
    <w:rsid w:val="000D4D07"/>
    <w:rsid w:val="000D50F3"/>
    <w:rsid w:val="000D5527"/>
    <w:rsid w:val="000D6DF7"/>
    <w:rsid w:val="000D73D0"/>
    <w:rsid w:val="000D7535"/>
    <w:rsid w:val="000D7584"/>
    <w:rsid w:val="000E09CB"/>
    <w:rsid w:val="000E165D"/>
    <w:rsid w:val="000E1BAF"/>
    <w:rsid w:val="000E2042"/>
    <w:rsid w:val="000E223E"/>
    <w:rsid w:val="000E2454"/>
    <w:rsid w:val="000E2491"/>
    <w:rsid w:val="000E25EC"/>
    <w:rsid w:val="000E2B3B"/>
    <w:rsid w:val="000E2D06"/>
    <w:rsid w:val="000E2E5C"/>
    <w:rsid w:val="000E2EA9"/>
    <w:rsid w:val="000E3190"/>
    <w:rsid w:val="000E46A3"/>
    <w:rsid w:val="000E4A8D"/>
    <w:rsid w:val="000E4E88"/>
    <w:rsid w:val="000E5726"/>
    <w:rsid w:val="000E5D3C"/>
    <w:rsid w:val="000E66C0"/>
    <w:rsid w:val="000E683D"/>
    <w:rsid w:val="000E6932"/>
    <w:rsid w:val="000E6C94"/>
    <w:rsid w:val="000E763A"/>
    <w:rsid w:val="000F000E"/>
    <w:rsid w:val="000F1BB2"/>
    <w:rsid w:val="000F217A"/>
    <w:rsid w:val="000F21A2"/>
    <w:rsid w:val="000F27DE"/>
    <w:rsid w:val="000F2EF3"/>
    <w:rsid w:val="000F33BC"/>
    <w:rsid w:val="000F3AB0"/>
    <w:rsid w:val="000F3F94"/>
    <w:rsid w:val="000F47BD"/>
    <w:rsid w:val="000F4862"/>
    <w:rsid w:val="000F4C29"/>
    <w:rsid w:val="000F5235"/>
    <w:rsid w:val="000F5B21"/>
    <w:rsid w:val="000F6147"/>
    <w:rsid w:val="000F6ECE"/>
    <w:rsid w:val="000F7341"/>
    <w:rsid w:val="000F7D2D"/>
    <w:rsid w:val="000F7EA9"/>
    <w:rsid w:val="0010089A"/>
    <w:rsid w:val="0010110D"/>
    <w:rsid w:val="00103344"/>
    <w:rsid w:val="001033DC"/>
    <w:rsid w:val="00103501"/>
    <w:rsid w:val="00103B2D"/>
    <w:rsid w:val="00103CD2"/>
    <w:rsid w:val="00104061"/>
    <w:rsid w:val="00104DC4"/>
    <w:rsid w:val="0010550F"/>
    <w:rsid w:val="0010569C"/>
    <w:rsid w:val="00106345"/>
    <w:rsid w:val="00106578"/>
    <w:rsid w:val="001069AB"/>
    <w:rsid w:val="00106CB9"/>
    <w:rsid w:val="00107186"/>
    <w:rsid w:val="00107236"/>
    <w:rsid w:val="001074B3"/>
    <w:rsid w:val="001077DC"/>
    <w:rsid w:val="00107E91"/>
    <w:rsid w:val="001100B5"/>
    <w:rsid w:val="001101A2"/>
    <w:rsid w:val="001102E1"/>
    <w:rsid w:val="001106F7"/>
    <w:rsid w:val="001108A9"/>
    <w:rsid w:val="00110C4B"/>
    <w:rsid w:val="00110DD5"/>
    <w:rsid w:val="00111FF9"/>
    <w:rsid w:val="00112D7A"/>
    <w:rsid w:val="00112EDA"/>
    <w:rsid w:val="001132E4"/>
    <w:rsid w:val="00114174"/>
    <w:rsid w:val="00115919"/>
    <w:rsid w:val="00115A20"/>
    <w:rsid w:val="00115E58"/>
    <w:rsid w:val="00115F9B"/>
    <w:rsid w:val="00116DF9"/>
    <w:rsid w:val="0011744B"/>
    <w:rsid w:val="00117B4A"/>
    <w:rsid w:val="00117C1D"/>
    <w:rsid w:val="0012089B"/>
    <w:rsid w:val="001208E1"/>
    <w:rsid w:val="0012190B"/>
    <w:rsid w:val="0012241A"/>
    <w:rsid w:val="0012349B"/>
    <w:rsid w:val="0012364D"/>
    <w:rsid w:val="00123688"/>
    <w:rsid w:val="001242B9"/>
    <w:rsid w:val="00124F7D"/>
    <w:rsid w:val="00125E3B"/>
    <w:rsid w:val="001261DC"/>
    <w:rsid w:val="00127F47"/>
    <w:rsid w:val="0013036B"/>
    <w:rsid w:val="001306CB"/>
    <w:rsid w:val="0013252A"/>
    <w:rsid w:val="00132533"/>
    <w:rsid w:val="00133572"/>
    <w:rsid w:val="001345AC"/>
    <w:rsid w:val="00134801"/>
    <w:rsid w:val="00134E4A"/>
    <w:rsid w:val="00134EE0"/>
    <w:rsid w:val="001364FB"/>
    <w:rsid w:val="001365F2"/>
    <w:rsid w:val="00136723"/>
    <w:rsid w:val="00136D7A"/>
    <w:rsid w:val="0013743C"/>
    <w:rsid w:val="001374C5"/>
    <w:rsid w:val="001403FF"/>
    <w:rsid w:val="00141381"/>
    <w:rsid w:val="00141470"/>
    <w:rsid w:val="00141540"/>
    <w:rsid w:val="00141E41"/>
    <w:rsid w:val="001449DF"/>
    <w:rsid w:val="00144A5E"/>
    <w:rsid w:val="0014506F"/>
    <w:rsid w:val="0014569B"/>
    <w:rsid w:val="00145DC3"/>
    <w:rsid w:val="00145F9D"/>
    <w:rsid w:val="001466C8"/>
    <w:rsid w:val="0014673B"/>
    <w:rsid w:val="00146FD1"/>
    <w:rsid w:val="001470E0"/>
    <w:rsid w:val="0014766B"/>
    <w:rsid w:val="00150060"/>
    <w:rsid w:val="001504FE"/>
    <w:rsid w:val="0015195D"/>
    <w:rsid w:val="00151AE0"/>
    <w:rsid w:val="001520B6"/>
    <w:rsid w:val="00152325"/>
    <w:rsid w:val="0015260C"/>
    <w:rsid w:val="00153E63"/>
    <w:rsid w:val="001542B3"/>
    <w:rsid w:val="00154C69"/>
    <w:rsid w:val="0015592C"/>
    <w:rsid w:val="0015704C"/>
    <w:rsid w:val="00157895"/>
    <w:rsid w:val="00161701"/>
    <w:rsid w:val="00161E87"/>
    <w:rsid w:val="0016354B"/>
    <w:rsid w:val="00163DC6"/>
    <w:rsid w:val="0016566C"/>
    <w:rsid w:val="00165A6A"/>
    <w:rsid w:val="00165DDC"/>
    <w:rsid w:val="001669DD"/>
    <w:rsid w:val="001675E4"/>
    <w:rsid w:val="00170F63"/>
    <w:rsid w:val="00171AB4"/>
    <w:rsid w:val="00172659"/>
    <w:rsid w:val="001727F0"/>
    <w:rsid w:val="001729EF"/>
    <w:rsid w:val="00172A75"/>
    <w:rsid w:val="00172B06"/>
    <w:rsid w:val="00173465"/>
    <w:rsid w:val="0017347E"/>
    <w:rsid w:val="00174E23"/>
    <w:rsid w:val="001752D8"/>
    <w:rsid w:val="00175931"/>
    <w:rsid w:val="00175D7F"/>
    <w:rsid w:val="00175D80"/>
    <w:rsid w:val="00176067"/>
    <w:rsid w:val="0017620B"/>
    <w:rsid w:val="00176491"/>
    <w:rsid w:val="0017673A"/>
    <w:rsid w:val="0017692E"/>
    <w:rsid w:val="00176B25"/>
    <w:rsid w:val="00177B01"/>
    <w:rsid w:val="00180D13"/>
    <w:rsid w:val="00180D9E"/>
    <w:rsid w:val="00181820"/>
    <w:rsid w:val="0018238B"/>
    <w:rsid w:val="0018306D"/>
    <w:rsid w:val="00183419"/>
    <w:rsid w:val="0018394A"/>
    <w:rsid w:val="00184DCC"/>
    <w:rsid w:val="00185230"/>
    <w:rsid w:val="0018652B"/>
    <w:rsid w:val="00186994"/>
    <w:rsid w:val="00186A9D"/>
    <w:rsid w:val="00186DAE"/>
    <w:rsid w:val="001874A6"/>
    <w:rsid w:val="0018765B"/>
    <w:rsid w:val="001904AE"/>
    <w:rsid w:val="00190913"/>
    <w:rsid w:val="001911CF"/>
    <w:rsid w:val="00191272"/>
    <w:rsid w:val="0019193E"/>
    <w:rsid w:val="00191957"/>
    <w:rsid w:val="0019226A"/>
    <w:rsid w:val="00192304"/>
    <w:rsid w:val="0019236A"/>
    <w:rsid w:val="00193B21"/>
    <w:rsid w:val="00193DD3"/>
    <w:rsid w:val="0019408A"/>
    <w:rsid w:val="001942DB"/>
    <w:rsid w:val="001948AA"/>
    <w:rsid w:val="00195F65"/>
    <w:rsid w:val="001969BD"/>
    <w:rsid w:val="00196B39"/>
    <w:rsid w:val="00196CC4"/>
    <w:rsid w:val="001A045F"/>
    <w:rsid w:val="001A07E2"/>
    <w:rsid w:val="001A0A5D"/>
    <w:rsid w:val="001A0C2E"/>
    <w:rsid w:val="001A2018"/>
    <w:rsid w:val="001A201F"/>
    <w:rsid w:val="001A21F0"/>
    <w:rsid w:val="001A26AF"/>
    <w:rsid w:val="001A4BB8"/>
    <w:rsid w:val="001A56F1"/>
    <w:rsid w:val="001A57DB"/>
    <w:rsid w:val="001A5D0E"/>
    <w:rsid w:val="001A654A"/>
    <w:rsid w:val="001A6BB8"/>
    <w:rsid w:val="001A6E80"/>
    <w:rsid w:val="001A7050"/>
    <w:rsid w:val="001A7F07"/>
    <w:rsid w:val="001B01C8"/>
    <w:rsid w:val="001B0B52"/>
    <w:rsid w:val="001B13F6"/>
    <w:rsid w:val="001B16D5"/>
    <w:rsid w:val="001B1747"/>
    <w:rsid w:val="001B1BA3"/>
    <w:rsid w:val="001B1DBF"/>
    <w:rsid w:val="001B204F"/>
    <w:rsid w:val="001B2D44"/>
    <w:rsid w:val="001B347C"/>
    <w:rsid w:val="001B3E1B"/>
    <w:rsid w:val="001B3FC0"/>
    <w:rsid w:val="001B464F"/>
    <w:rsid w:val="001B4843"/>
    <w:rsid w:val="001B4919"/>
    <w:rsid w:val="001B5988"/>
    <w:rsid w:val="001B66E6"/>
    <w:rsid w:val="001B752A"/>
    <w:rsid w:val="001B7555"/>
    <w:rsid w:val="001C12FB"/>
    <w:rsid w:val="001C184B"/>
    <w:rsid w:val="001C2755"/>
    <w:rsid w:val="001C2BD5"/>
    <w:rsid w:val="001C2DB4"/>
    <w:rsid w:val="001C3228"/>
    <w:rsid w:val="001C35E9"/>
    <w:rsid w:val="001C36BD"/>
    <w:rsid w:val="001C3733"/>
    <w:rsid w:val="001C3D0F"/>
    <w:rsid w:val="001C49B3"/>
    <w:rsid w:val="001C541F"/>
    <w:rsid w:val="001C5B30"/>
    <w:rsid w:val="001C5D79"/>
    <w:rsid w:val="001C5FA8"/>
    <w:rsid w:val="001C6426"/>
    <w:rsid w:val="001C7268"/>
    <w:rsid w:val="001C7D20"/>
    <w:rsid w:val="001D01B9"/>
    <w:rsid w:val="001D0C3C"/>
    <w:rsid w:val="001D113B"/>
    <w:rsid w:val="001D123C"/>
    <w:rsid w:val="001D24A4"/>
    <w:rsid w:val="001D2953"/>
    <w:rsid w:val="001D3664"/>
    <w:rsid w:val="001D3C05"/>
    <w:rsid w:val="001D4964"/>
    <w:rsid w:val="001D5738"/>
    <w:rsid w:val="001D5999"/>
    <w:rsid w:val="001D637B"/>
    <w:rsid w:val="001D69B6"/>
    <w:rsid w:val="001D6AF4"/>
    <w:rsid w:val="001D74A3"/>
    <w:rsid w:val="001D757C"/>
    <w:rsid w:val="001D76FB"/>
    <w:rsid w:val="001E0203"/>
    <w:rsid w:val="001E0CC1"/>
    <w:rsid w:val="001E13F5"/>
    <w:rsid w:val="001E19E6"/>
    <w:rsid w:val="001E1C10"/>
    <w:rsid w:val="001E2378"/>
    <w:rsid w:val="001E256B"/>
    <w:rsid w:val="001E3CC0"/>
    <w:rsid w:val="001E3F16"/>
    <w:rsid w:val="001E4B88"/>
    <w:rsid w:val="001E510C"/>
    <w:rsid w:val="001E5219"/>
    <w:rsid w:val="001E5305"/>
    <w:rsid w:val="001E58BD"/>
    <w:rsid w:val="001E59E3"/>
    <w:rsid w:val="001E5F39"/>
    <w:rsid w:val="001E63E9"/>
    <w:rsid w:val="001E6BEC"/>
    <w:rsid w:val="001E77C3"/>
    <w:rsid w:val="001E789F"/>
    <w:rsid w:val="001F0066"/>
    <w:rsid w:val="001F090B"/>
    <w:rsid w:val="001F0F23"/>
    <w:rsid w:val="001F1023"/>
    <w:rsid w:val="001F1563"/>
    <w:rsid w:val="001F15A4"/>
    <w:rsid w:val="001F180A"/>
    <w:rsid w:val="001F192A"/>
    <w:rsid w:val="001F1A28"/>
    <w:rsid w:val="001F1AD0"/>
    <w:rsid w:val="001F2842"/>
    <w:rsid w:val="001F34BB"/>
    <w:rsid w:val="001F35E8"/>
    <w:rsid w:val="001F3843"/>
    <w:rsid w:val="001F4014"/>
    <w:rsid w:val="001F445E"/>
    <w:rsid w:val="001F44D1"/>
    <w:rsid w:val="001F46E4"/>
    <w:rsid w:val="001F57B6"/>
    <w:rsid w:val="001F5B04"/>
    <w:rsid w:val="001F5FC3"/>
    <w:rsid w:val="001F616B"/>
    <w:rsid w:val="001F6423"/>
    <w:rsid w:val="001F67B8"/>
    <w:rsid w:val="001F6A2E"/>
    <w:rsid w:val="001F7965"/>
    <w:rsid w:val="00201213"/>
    <w:rsid w:val="00201556"/>
    <w:rsid w:val="0020165E"/>
    <w:rsid w:val="0020272E"/>
    <w:rsid w:val="00202AB8"/>
    <w:rsid w:val="00202B9E"/>
    <w:rsid w:val="00202E50"/>
    <w:rsid w:val="00203724"/>
    <w:rsid w:val="00204AAB"/>
    <w:rsid w:val="00205180"/>
    <w:rsid w:val="00205611"/>
    <w:rsid w:val="00206E64"/>
    <w:rsid w:val="00207F81"/>
    <w:rsid w:val="002109F4"/>
    <w:rsid w:val="00211B39"/>
    <w:rsid w:val="00211EC4"/>
    <w:rsid w:val="00211FDA"/>
    <w:rsid w:val="00212470"/>
    <w:rsid w:val="002126EB"/>
    <w:rsid w:val="002127BB"/>
    <w:rsid w:val="00213964"/>
    <w:rsid w:val="00213C73"/>
    <w:rsid w:val="00213E79"/>
    <w:rsid w:val="00214DB0"/>
    <w:rsid w:val="00215FDA"/>
    <w:rsid w:val="002160C2"/>
    <w:rsid w:val="002164F4"/>
    <w:rsid w:val="00220647"/>
    <w:rsid w:val="00220657"/>
    <w:rsid w:val="00220A1D"/>
    <w:rsid w:val="0022127D"/>
    <w:rsid w:val="002217F9"/>
    <w:rsid w:val="00222BB9"/>
    <w:rsid w:val="002258D6"/>
    <w:rsid w:val="00225996"/>
    <w:rsid w:val="00225DF1"/>
    <w:rsid w:val="00225F77"/>
    <w:rsid w:val="002260A6"/>
    <w:rsid w:val="00226991"/>
    <w:rsid w:val="0022703C"/>
    <w:rsid w:val="002274FB"/>
    <w:rsid w:val="002277C1"/>
    <w:rsid w:val="002279FA"/>
    <w:rsid w:val="00227D25"/>
    <w:rsid w:val="002309D2"/>
    <w:rsid w:val="00231027"/>
    <w:rsid w:val="00231B61"/>
    <w:rsid w:val="00231ECA"/>
    <w:rsid w:val="002324EE"/>
    <w:rsid w:val="002325F8"/>
    <w:rsid w:val="00232B56"/>
    <w:rsid w:val="00232FD7"/>
    <w:rsid w:val="0023315B"/>
    <w:rsid w:val="002332B8"/>
    <w:rsid w:val="002344C4"/>
    <w:rsid w:val="002347FE"/>
    <w:rsid w:val="00234A98"/>
    <w:rsid w:val="00234E1B"/>
    <w:rsid w:val="002360D3"/>
    <w:rsid w:val="00236187"/>
    <w:rsid w:val="0023671C"/>
    <w:rsid w:val="00236979"/>
    <w:rsid w:val="00237D16"/>
    <w:rsid w:val="002403E3"/>
    <w:rsid w:val="0024084C"/>
    <w:rsid w:val="002413C1"/>
    <w:rsid w:val="00241769"/>
    <w:rsid w:val="0024178D"/>
    <w:rsid w:val="00242D8A"/>
    <w:rsid w:val="00242F86"/>
    <w:rsid w:val="00242FF7"/>
    <w:rsid w:val="00243788"/>
    <w:rsid w:val="0024392B"/>
    <w:rsid w:val="0024399D"/>
    <w:rsid w:val="002450C6"/>
    <w:rsid w:val="00245236"/>
    <w:rsid w:val="00245DCF"/>
    <w:rsid w:val="00245F56"/>
    <w:rsid w:val="00246446"/>
    <w:rsid w:val="00246C65"/>
    <w:rsid w:val="00246EF4"/>
    <w:rsid w:val="0024721F"/>
    <w:rsid w:val="002474D0"/>
    <w:rsid w:val="00250A49"/>
    <w:rsid w:val="002516ED"/>
    <w:rsid w:val="00251A10"/>
    <w:rsid w:val="00252BFF"/>
    <w:rsid w:val="00253732"/>
    <w:rsid w:val="0025390C"/>
    <w:rsid w:val="00253EFB"/>
    <w:rsid w:val="0025405C"/>
    <w:rsid w:val="002542A8"/>
    <w:rsid w:val="00255AB6"/>
    <w:rsid w:val="00255C5B"/>
    <w:rsid w:val="0025630E"/>
    <w:rsid w:val="00256C2E"/>
    <w:rsid w:val="002605EC"/>
    <w:rsid w:val="002607B5"/>
    <w:rsid w:val="00260A11"/>
    <w:rsid w:val="00260C03"/>
    <w:rsid w:val="0026169A"/>
    <w:rsid w:val="00261858"/>
    <w:rsid w:val="002619CB"/>
    <w:rsid w:val="00262361"/>
    <w:rsid w:val="002626C6"/>
    <w:rsid w:val="00262763"/>
    <w:rsid w:val="00262E2D"/>
    <w:rsid w:val="00262FFF"/>
    <w:rsid w:val="00263C2B"/>
    <w:rsid w:val="00264BEA"/>
    <w:rsid w:val="00264C9C"/>
    <w:rsid w:val="0026672A"/>
    <w:rsid w:val="00267850"/>
    <w:rsid w:val="00270858"/>
    <w:rsid w:val="00270A69"/>
    <w:rsid w:val="00271032"/>
    <w:rsid w:val="0027139F"/>
    <w:rsid w:val="00272B91"/>
    <w:rsid w:val="00273088"/>
    <w:rsid w:val="00273883"/>
    <w:rsid w:val="00273E3E"/>
    <w:rsid w:val="00273F7A"/>
    <w:rsid w:val="00274147"/>
    <w:rsid w:val="00274C9E"/>
    <w:rsid w:val="00275189"/>
    <w:rsid w:val="002756DC"/>
    <w:rsid w:val="002756F0"/>
    <w:rsid w:val="00275AD8"/>
    <w:rsid w:val="00275E0B"/>
    <w:rsid w:val="00276412"/>
    <w:rsid w:val="00276437"/>
    <w:rsid w:val="00276484"/>
    <w:rsid w:val="00276724"/>
    <w:rsid w:val="00276767"/>
    <w:rsid w:val="0027685A"/>
    <w:rsid w:val="00276D18"/>
    <w:rsid w:val="00277003"/>
    <w:rsid w:val="00280053"/>
    <w:rsid w:val="0028063F"/>
    <w:rsid w:val="00280740"/>
    <w:rsid w:val="00280F9E"/>
    <w:rsid w:val="00281091"/>
    <w:rsid w:val="00281222"/>
    <w:rsid w:val="002814F6"/>
    <w:rsid w:val="00283038"/>
    <w:rsid w:val="002838B9"/>
    <w:rsid w:val="002838DE"/>
    <w:rsid w:val="00283B02"/>
    <w:rsid w:val="00283C5D"/>
    <w:rsid w:val="002844B0"/>
    <w:rsid w:val="002846B6"/>
    <w:rsid w:val="00284716"/>
    <w:rsid w:val="002856A5"/>
    <w:rsid w:val="00285A08"/>
    <w:rsid w:val="00286322"/>
    <w:rsid w:val="00286B2E"/>
    <w:rsid w:val="00286CC4"/>
    <w:rsid w:val="002878AE"/>
    <w:rsid w:val="002911F1"/>
    <w:rsid w:val="00291881"/>
    <w:rsid w:val="00291F6D"/>
    <w:rsid w:val="002921C3"/>
    <w:rsid w:val="002927F8"/>
    <w:rsid w:val="002954A7"/>
    <w:rsid w:val="00295E78"/>
    <w:rsid w:val="00296B03"/>
    <w:rsid w:val="00296C1F"/>
    <w:rsid w:val="00297EED"/>
    <w:rsid w:val="002A0A05"/>
    <w:rsid w:val="002A10B2"/>
    <w:rsid w:val="002A164E"/>
    <w:rsid w:val="002A1CF4"/>
    <w:rsid w:val="002A1E36"/>
    <w:rsid w:val="002A2D2F"/>
    <w:rsid w:val="002A31FA"/>
    <w:rsid w:val="002A4091"/>
    <w:rsid w:val="002A41E6"/>
    <w:rsid w:val="002A44C8"/>
    <w:rsid w:val="002A4A85"/>
    <w:rsid w:val="002A545A"/>
    <w:rsid w:val="002A5E48"/>
    <w:rsid w:val="002A78BD"/>
    <w:rsid w:val="002A7983"/>
    <w:rsid w:val="002A7D94"/>
    <w:rsid w:val="002B0059"/>
    <w:rsid w:val="002B0455"/>
    <w:rsid w:val="002B155F"/>
    <w:rsid w:val="002B261C"/>
    <w:rsid w:val="002B2BEE"/>
    <w:rsid w:val="002B2D2F"/>
    <w:rsid w:val="002B35C5"/>
    <w:rsid w:val="002B3935"/>
    <w:rsid w:val="002B406A"/>
    <w:rsid w:val="002B41D4"/>
    <w:rsid w:val="002B4241"/>
    <w:rsid w:val="002B5211"/>
    <w:rsid w:val="002B543F"/>
    <w:rsid w:val="002B5762"/>
    <w:rsid w:val="002B5D77"/>
    <w:rsid w:val="002B6165"/>
    <w:rsid w:val="002B6A70"/>
    <w:rsid w:val="002B75BB"/>
    <w:rsid w:val="002B7D73"/>
    <w:rsid w:val="002C06E3"/>
    <w:rsid w:val="002C0801"/>
    <w:rsid w:val="002C0BBF"/>
    <w:rsid w:val="002C1110"/>
    <w:rsid w:val="002C145F"/>
    <w:rsid w:val="002C2010"/>
    <w:rsid w:val="002C237F"/>
    <w:rsid w:val="002C33B3"/>
    <w:rsid w:val="002C3B31"/>
    <w:rsid w:val="002C44B0"/>
    <w:rsid w:val="002C4AD3"/>
    <w:rsid w:val="002C4BC1"/>
    <w:rsid w:val="002C4E07"/>
    <w:rsid w:val="002C5009"/>
    <w:rsid w:val="002C6880"/>
    <w:rsid w:val="002C6992"/>
    <w:rsid w:val="002C6B91"/>
    <w:rsid w:val="002D0586"/>
    <w:rsid w:val="002D1023"/>
    <w:rsid w:val="002D1288"/>
    <w:rsid w:val="002D1459"/>
    <w:rsid w:val="002D1470"/>
    <w:rsid w:val="002D16EB"/>
    <w:rsid w:val="002D21CF"/>
    <w:rsid w:val="002D227C"/>
    <w:rsid w:val="002D28F6"/>
    <w:rsid w:val="002D3DB7"/>
    <w:rsid w:val="002D4705"/>
    <w:rsid w:val="002D4CC5"/>
    <w:rsid w:val="002D5B65"/>
    <w:rsid w:val="002D5E82"/>
    <w:rsid w:val="002D6396"/>
    <w:rsid w:val="002D68FB"/>
    <w:rsid w:val="002D7049"/>
    <w:rsid w:val="002D743B"/>
    <w:rsid w:val="002D7E5E"/>
    <w:rsid w:val="002D7E79"/>
    <w:rsid w:val="002E06BA"/>
    <w:rsid w:val="002E07BA"/>
    <w:rsid w:val="002E07EF"/>
    <w:rsid w:val="002E0AB6"/>
    <w:rsid w:val="002E0CD7"/>
    <w:rsid w:val="002E0D06"/>
    <w:rsid w:val="002E12D2"/>
    <w:rsid w:val="002E1810"/>
    <w:rsid w:val="002E250D"/>
    <w:rsid w:val="002E2FCA"/>
    <w:rsid w:val="002E3FE9"/>
    <w:rsid w:val="002E4E94"/>
    <w:rsid w:val="002E68CC"/>
    <w:rsid w:val="002E6A39"/>
    <w:rsid w:val="002E6FDB"/>
    <w:rsid w:val="002E767C"/>
    <w:rsid w:val="002E7F27"/>
    <w:rsid w:val="002F0955"/>
    <w:rsid w:val="002F1168"/>
    <w:rsid w:val="002F116A"/>
    <w:rsid w:val="002F19AA"/>
    <w:rsid w:val="002F1F28"/>
    <w:rsid w:val="002F2DBC"/>
    <w:rsid w:val="002F43CA"/>
    <w:rsid w:val="002F57AA"/>
    <w:rsid w:val="002F5E3D"/>
    <w:rsid w:val="002F605C"/>
    <w:rsid w:val="002F6EF7"/>
    <w:rsid w:val="002F714C"/>
    <w:rsid w:val="002F77BF"/>
    <w:rsid w:val="002F78EB"/>
    <w:rsid w:val="0030020F"/>
    <w:rsid w:val="003004A2"/>
    <w:rsid w:val="003011B9"/>
    <w:rsid w:val="003018CC"/>
    <w:rsid w:val="00301B4D"/>
    <w:rsid w:val="00301E7E"/>
    <w:rsid w:val="00303772"/>
    <w:rsid w:val="00303DD5"/>
    <w:rsid w:val="00303F2D"/>
    <w:rsid w:val="00304A15"/>
    <w:rsid w:val="00304AA4"/>
    <w:rsid w:val="00306B7A"/>
    <w:rsid w:val="0030729C"/>
    <w:rsid w:val="00307B74"/>
    <w:rsid w:val="00307B95"/>
    <w:rsid w:val="00310034"/>
    <w:rsid w:val="003101DD"/>
    <w:rsid w:val="0031020A"/>
    <w:rsid w:val="003104C0"/>
    <w:rsid w:val="00310764"/>
    <w:rsid w:val="00310A58"/>
    <w:rsid w:val="00310B13"/>
    <w:rsid w:val="00311BFD"/>
    <w:rsid w:val="0031279A"/>
    <w:rsid w:val="0031291C"/>
    <w:rsid w:val="00312B13"/>
    <w:rsid w:val="003143D1"/>
    <w:rsid w:val="00314718"/>
    <w:rsid w:val="0031488A"/>
    <w:rsid w:val="003149BD"/>
    <w:rsid w:val="0031532D"/>
    <w:rsid w:val="0031599E"/>
    <w:rsid w:val="0031631F"/>
    <w:rsid w:val="00316B3E"/>
    <w:rsid w:val="003175E1"/>
    <w:rsid w:val="0031786B"/>
    <w:rsid w:val="00317EA7"/>
    <w:rsid w:val="00320203"/>
    <w:rsid w:val="003205CE"/>
    <w:rsid w:val="00320BDF"/>
    <w:rsid w:val="003214DA"/>
    <w:rsid w:val="003218A6"/>
    <w:rsid w:val="00322002"/>
    <w:rsid w:val="0032221D"/>
    <w:rsid w:val="0032275D"/>
    <w:rsid w:val="003231F2"/>
    <w:rsid w:val="00323CA1"/>
    <w:rsid w:val="00323D72"/>
    <w:rsid w:val="00324602"/>
    <w:rsid w:val="003247B0"/>
    <w:rsid w:val="00325536"/>
    <w:rsid w:val="00325E0A"/>
    <w:rsid w:val="00325E81"/>
    <w:rsid w:val="00326116"/>
    <w:rsid w:val="00326362"/>
    <w:rsid w:val="00326948"/>
    <w:rsid w:val="00327052"/>
    <w:rsid w:val="0032736C"/>
    <w:rsid w:val="00327760"/>
    <w:rsid w:val="00327A1E"/>
    <w:rsid w:val="00331CAA"/>
    <w:rsid w:val="003324E9"/>
    <w:rsid w:val="00333F38"/>
    <w:rsid w:val="0033486D"/>
    <w:rsid w:val="00334EF6"/>
    <w:rsid w:val="00334F31"/>
    <w:rsid w:val="00335228"/>
    <w:rsid w:val="00335235"/>
    <w:rsid w:val="003366CB"/>
    <w:rsid w:val="0033672B"/>
    <w:rsid w:val="003367C4"/>
    <w:rsid w:val="00336812"/>
    <w:rsid w:val="00336882"/>
    <w:rsid w:val="00336CE4"/>
    <w:rsid w:val="00336D8E"/>
    <w:rsid w:val="00336EAD"/>
    <w:rsid w:val="003376B3"/>
    <w:rsid w:val="003379B6"/>
    <w:rsid w:val="00337D67"/>
    <w:rsid w:val="00340946"/>
    <w:rsid w:val="00340B5B"/>
    <w:rsid w:val="00340FC3"/>
    <w:rsid w:val="00341787"/>
    <w:rsid w:val="0034189A"/>
    <w:rsid w:val="00341CE0"/>
    <w:rsid w:val="00342354"/>
    <w:rsid w:val="0034264A"/>
    <w:rsid w:val="00342DBA"/>
    <w:rsid w:val="00343022"/>
    <w:rsid w:val="00343359"/>
    <w:rsid w:val="003438C2"/>
    <w:rsid w:val="00343992"/>
    <w:rsid w:val="003439D3"/>
    <w:rsid w:val="00343BB5"/>
    <w:rsid w:val="003452AA"/>
    <w:rsid w:val="003457D9"/>
    <w:rsid w:val="00345C98"/>
    <w:rsid w:val="00345F9C"/>
    <w:rsid w:val="00346208"/>
    <w:rsid w:val="0034683B"/>
    <w:rsid w:val="0034699B"/>
    <w:rsid w:val="00347776"/>
    <w:rsid w:val="003507F0"/>
    <w:rsid w:val="00350D6C"/>
    <w:rsid w:val="003513DD"/>
    <w:rsid w:val="00351569"/>
    <w:rsid w:val="00351A91"/>
    <w:rsid w:val="003520C4"/>
    <w:rsid w:val="00352A45"/>
    <w:rsid w:val="00352A49"/>
    <w:rsid w:val="003533AE"/>
    <w:rsid w:val="0035391F"/>
    <w:rsid w:val="00355D2C"/>
    <w:rsid w:val="00355D91"/>
    <w:rsid w:val="00355E14"/>
    <w:rsid w:val="0035664C"/>
    <w:rsid w:val="00356F89"/>
    <w:rsid w:val="0035778C"/>
    <w:rsid w:val="00357C5E"/>
    <w:rsid w:val="003608BD"/>
    <w:rsid w:val="00360B28"/>
    <w:rsid w:val="00360EDE"/>
    <w:rsid w:val="00361280"/>
    <w:rsid w:val="003615F1"/>
    <w:rsid w:val="00361A6E"/>
    <w:rsid w:val="00361D5C"/>
    <w:rsid w:val="003626AF"/>
    <w:rsid w:val="00363D7F"/>
    <w:rsid w:val="00363EEF"/>
    <w:rsid w:val="00364A10"/>
    <w:rsid w:val="00364DE8"/>
    <w:rsid w:val="003653BF"/>
    <w:rsid w:val="003658EC"/>
    <w:rsid w:val="0036601D"/>
    <w:rsid w:val="0036655E"/>
    <w:rsid w:val="003673F5"/>
    <w:rsid w:val="00367ABC"/>
    <w:rsid w:val="00367C66"/>
    <w:rsid w:val="003700B2"/>
    <w:rsid w:val="00370764"/>
    <w:rsid w:val="0037133A"/>
    <w:rsid w:val="003718BF"/>
    <w:rsid w:val="0037233D"/>
    <w:rsid w:val="00372BB0"/>
    <w:rsid w:val="003736DB"/>
    <w:rsid w:val="003736EF"/>
    <w:rsid w:val="003737E3"/>
    <w:rsid w:val="003738A2"/>
    <w:rsid w:val="00376644"/>
    <w:rsid w:val="00380267"/>
    <w:rsid w:val="00380A1A"/>
    <w:rsid w:val="00380D80"/>
    <w:rsid w:val="00381B37"/>
    <w:rsid w:val="003824F8"/>
    <w:rsid w:val="00383A30"/>
    <w:rsid w:val="003843E7"/>
    <w:rsid w:val="00384654"/>
    <w:rsid w:val="00384A47"/>
    <w:rsid w:val="00384B30"/>
    <w:rsid w:val="00384C7C"/>
    <w:rsid w:val="0038500E"/>
    <w:rsid w:val="00385412"/>
    <w:rsid w:val="00386B73"/>
    <w:rsid w:val="0038761D"/>
    <w:rsid w:val="00387F56"/>
    <w:rsid w:val="003906F8"/>
    <w:rsid w:val="00391ABD"/>
    <w:rsid w:val="00391B3A"/>
    <w:rsid w:val="00391CE7"/>
    <w:rsid w:val="00392119"/>
    <w:rsid w:val="00392684"/>
    <w:rsid w:val="003931A8"/>
    <w:rsid w:val="003935EE"/>
    <w:rsid w:val="00393EE9"/>
    <w:rsid w:val="0039408A"/>
    <w:rsid w:val="003945F5"/>
    <w:rsid w:val="00395CEE"/>
    <w:rsid w:val="00395F9A"/>
    <w:rsid w:val="0039673D"/>
    <w:rsid w:val="00396DB4"/>
    <w:rsid w:val="003975DA"/>
    <w:rsid w:val="00397822"/>
    <w:rsid w:val="00397893"/>
    <w:rsid w:val="003A0A59"/>
    <w:rsid w:val="003A19A9"/>
    <w:rsid w:val="003A2407"/>
    <w:rsid w:val="003A2641"/>
    <w:rsid w:val="003A2CF0"/>
    <w:rsid w:val="003A33D3"/>
    <w:rsid w:val="003A3880"/>
    <w:rsid w:val="003A403D"/>
    <w:rsid w:val="003A40E1"/>
    <w:rsid w:val="003A4A64"/>
    <w:rsid w:val="003A4B52"/>
    <w:rsid w:val="003A50C1"/>
    <w:rsid w:val="003A5110"/>
    <w:rsid w:val="003A5AE7"/>
    <w:rsid w:val="003A5BC5"/>
    <w:rsid w:val="003A5D55"/>
    <w:rsid w:val="003A692E"/>
    <w:rsid w:val="003A6BD8"/>
    <w:rsid w:val="003A75E6"/>
    <w:rsid w:val="003B0699"/>
    <w:rsid w:val="003B0E1A"/>
    <w:rsid w:val="003B0F65"/>
    <w:rsid w:val="003B1529"/>
    <w:rsid w:val="003B20F8"/>
    <w:rsid w:val="003B220B"/>
    <w:rsid w:val="003B255B"/>
    <w:rsid w:val="003B3317"/>
    <w:rsid w:val="003B3499"/>
    <w:rsid w:val="003B3B4F"/>
    <w:rsid w:val="003B3CBA"/>
    <w:rsid w:val="003B4315"/>
    <w:rsid w:val="003B4B2F"/>
    <w:rsid w:val="003B4C50"/>
    <w:rsid w:val="003B52D4"/>
    <w:rsid w:val="003B532F"/>
    <w:rsid w:val="003B57CE"/>
    <w:rsid w:val="003B580A"/>
    <w:rsid w:val="003B5BD1"/>
    <w:rsid w:val="003B68B2"/>
    <w:rsid w:val="003C0608"/>
    <w:rsid w:val="003C0D5B"/>
    <w:rsid w:val="003C1118"/>
    <w:rsid w:val="003C12EB"/>
    <w:rsid w:val="003C1AFF"/>
    <w:rsid w:val="003C1CA5"/>
    <w:rsid w:val="003C1EC7"/>
    <w:rsid w:val="003C2AA8"/>
    <w:rsid w:val="003C3122"/>
    <w:rsid w:val="003C320B"/>
    <w:rsid w:val="003C3D8E"/>
    <w:rsid w:val="003C4FB7"/>
    <w:rsid w:val="003C59E1"/>
    <w:rsid w:val="003C5E61"/>
    <w:rsid w:val="003C64A0"/>
    <w:rsid w:val="003C6F0B"/>
    <w:rsid w:val="003C783C"/>
    <w:rsid w:val="003C7BA3"/>
    <w:rsid w:val="003D06EE"/>
    <w:rsid w:val="003D0EA6"/>
    <w:rsid w:val="003D1518"/>
    <w:rsid w:val="003D172E"/>
    <w:rsid w:val="003D19E8"/>
    <w:rsid w:val="003D1EC9"/>
    <w:rsid w:val="003D2E6D"/>
    <w:rsid w:val="003D327B"/>
    <w:rsid w:val="003D332F"/>
    <w:rsid w:val="003D3642"/>
    <w:rsid w:val="003D4E9C"/>
    <w:rsid w:val="003D59A8"/>
    <w:rsid w:val="003D5AC9"/>
    <w:rsid w:val="003D5EE8"/>
    <w:rsid w:val="003D65BF"/>
    <w:rsid w:val="003D7C67"/>
    <w:rsid w:val="003E0D78"/>
    <w:rsid w:val="003E199C"/>
    <w:rsid w:val="003E1CB1"/>
    <w:rsid w:val="003E1D65"/>
    <w:rsid w:val="003E238E"/>
    <w:rsid w:val="003E247A"/>
    <w:rsid w:val="003E2711"/>
    <w:rsid w:val="003E2CA7"/>
    <w:rsid w:val="003E2E04"/>
    <w:rsid w:val="003E2EA0"/>
    <w:rsid w:val="003E3651"/>
    <w:rsid w:val="003E3A1D"/>
    <w:rsid w:val="003E3CFE"/>
    <w:rsid w:val="003E3E58"/>
    <w:rsid w:val="003E40CA"/>
    <w:rsid w:val="003E41F8"/>
    <w:rsid w:val="003E49EF"/>
    <w:rsid w:val="003E5215"/>
    <w:rsid w:val="003E67C2"/>
    <w:rsid w:val="003E68C7"/>
    <w:rsid w:val="003E6CA0"/>
    <w:rsid w:val="003E71ED"/>
    <w:rsid w:val="003E7408"/>
    <w:rsid w:val="003E78B3"/>
    <w:rsid w:val="003F03A6"/>
    <w:rsid w:val="003F08AC"/>
    <w:rsid w:val="003F0C86"/>
    <w:rsid w:val="003F158E"/>
    <w:rsid w:val="003F1F41"/>
    <w:rsid w:val="003F2FDE"/>
    <w:rsid w:val="003F330B"/>
    <w:rsid w:val="003F3DA7"/>
    <w:rsid w:val="003F4BB8"/>
    <w:rsid w:val="003F54F9"/>
    <w:rsid w:val="003F580E"/>
    <w:rsid w:val="003F58F9"/>
    <w:rsid w:val="003F6FDF"/>
    <w:rsid w:val="003F76E2"/>
    <w:rsid w:val="003F7862"/>
    <w:rsid w:val="003F7B1F"/>
    <w:rsid w:val="0040022B"/>
    <w:rsid w:val="004016F5"/>
    <w:rsid w:val="00403464"/>
    <w:rsid w:val="0040362B"/>
    <w:rsid w:val="00403D69"/>
    <w:rsid w:val="004045AA"/>
    <w:rsid w:val="004045C6"/>
    <w:rsid w:val="0040549A"/>
    <w:rsid w:val="00405A6D"/>
    <w:rsid w:val="00405CC9"/>
    <w:rsid w:val="00405E61"/>
    <w:rsid w:val="00406868"/>
    <w:rsid w:val="0040711E"/>
    <w:rsid w:val="00407D67"/>
    <w:rsid w:val="00407FCE"/>
    <w:rsid w:val="004110DE"/>
    <w:rsid w:val="00411BB0"/>
    <w:rsid w:val="00412450"/>
    <w:rsid w:val="004128F2"/>
    <w:rsid w:val="00412EC2"/>
    <w:rsid w:val="004138DE"/>
    <w:rsid w:val="00413B39"/>
    <w:rsid w:val="00413D2E"/>
    <w:rsid w:val="0041410D"/>
    <w:rsid w:val="00414148"/>
    <w:rsid w:val="004149DE"/>
    <w:rsid w:val="00414AEF"/>
    <w:rsid w:val="00414B2F"/>
    <w:rsid w:val="00415A71"/>
    <w:rsid w:val="00415B25"/>
    <w:rsid w:val="00415BE1"/>
    <w:rsid w:val="00415E58"/>
    <w:rsid w:val="004161C9"/>
    <w:rsid w:val="00416231"/>
    <w:rsid w:val="004162FE"/>
    <w:rsid w:val="004208AB"/>
    <w:rsid w:val="00420E04"/>
    <w:rsid w:val="004214AE"/>
    <w:rsid w:val="004219EF"/>
    <w:rsid w:val="00421A72"/>
    <w:rsid w:val="00421E88"/>
    <w:rsid w:val="004223D0"/>
    <w:rsid w:val="00422432"/>
    <w:rsid w:val="004237C2"/>
    <w:rsid w:val="00423A08"/>
    <w:rsid w:val="00423B2A"/>
    <w:rsid w:val="0042426E"/>
    <w:rsid w:val="00424348"/>
    <w:rsid w:val="004243E6"/>
    <w:rsid w:val="00426CD9"/>
    <w:rsid w:val="0043002A"/>
    <w:rsid w:val="0043068E"/>
    <w:rsid w:val="00430743"/>
    <w:rsid w:val="00430757"/>
    <w:rsid w:val="004309DA"/>
    <w:rsid w:val="00430C5D"/>
    <w:rsid w:val="00430FEB"/>
    <w:rsid w:val="004310EE"/>
    <w:rsid w:val="00431869"/>
    <w:rsid w:val="00431A99"/>
    <w:rsid w:val="00433677"/>
    <w:rsid w:val="004340D5"/>
    <w:rsid w:val="0043446C"/>
    <w:rsid w:val="00434880"/>
    <w:rsid w:val="004349EE"/>
    <w:rsid w:val="00434A21"/>
    <w:rsid w:val="0043526D"/>
    <w:rsid w:val="0044007C"/>
    <w:rsid w:val="004410EF"/>
    <w:rsid w:val="00441214"/>
    <w:rsid w:val="004416FD"/>
    <w:rsid w:val="004451F9"/>
    <w:rsid w:val="004460E9"/>
    <w:rsid w:val="00447B6F"/>
    <w:rsid w:val="00451D87"/>
    <w:rsid w:val="00451F9D"/>
    <w:rsid w:val="00452AAD"/>
    <w:rsid w:val="00453057"/>
    <w:rsid w:val="0045328B"/>
    <w:rsid w:val="00453623"/>
    <w:rsid w:val="00453C11"/>
    <w:rsid w:val="00453DD1"/>
    <w:rsid w:val="0045464D"/>
    <w:rsid w:val="00455215"/>
    <w:rsid w:val="004557B0"/>
    <w:rsid w:val="00457403"/>
    <w:rsid w:val="00457946"/>
    <w:rsid w:val="00457D8B"/>
    <w:rsid w:val="00457F94"/>
    <w:rsid w:val="0046089B"/>
    <w:rsid w:val="00460912"/>
    <w:rsid w:val="00460A17"/>
    <w:rsid w:val="0046120A"/>
    <w:rsid w:val="00461E9F"/>
    <w:rsid w:val="00462F79"/>
    <w:rsid w:val="00463438"/>
    <w:rsid w:val="00463ECE"/>
    <w:rsid w:val="004646FA"/>
    <w:rsid w:val="004649FA"/>
    <w:rsid w:val="00464B32"/>
    <w:rsid w:val="00465388"/>
    <w:rsid w:val="004654D9"/>
    <w:rsid w:val="00466BB1"/>
    <w:rsid w:val="004677C9"/>
    <w:rsid w:val="00467F8F"/>
    <w:rsid w:val="00470055"/>
    <w:rsid w:val="00470709"/>
    <w:rsid w:val="00470CB5"/>
    <w:rsid w:val="00471AE5"/>
    <w:rsid w:val="00471E3B"/>
    <w:rsid w:val="00471EAB"/>
    <w:rsid w:val="004723EE"/>
    <w:rsid w:val="00472C39"/>
    <w:rsid w:val="00473A5F"/>
    <w:rsid w:val="00475A92"/>
    <w:rsid w:val="00475D77"/>
    <w:rsid w:val="00477BB9"/>
    <w:rsid w:val="0048065F"/>
    <w:rsid w:val="0048289A"/>
    <w:rsid w:val="00482CD0"/>
    <w:rsid w:val="00482ED3"/>
    <w:rsid w:val="00482FFE"/>
    <w:rsid w:val="0048346C"/>
    <w:rsid w:val="00483D03"/>
    <w:rsid w:val="00484043"/>
    <w:rsid w:val="00484657"/>
    <w:rsid w:val="0048466C"/>
    <w:rsid w:val="004846A1"/>
    <w:rsid w:val="004856EA"/>
    <w:rsid w:val="004859EE"/>
    <w:rsid w:val="00487366"/>
    <w:rsid w:val="004873E4"/>
    <w:rsid w:val="0049072C"/>
    <w:rsid w:val="00490EF6"/>
    <w:rsid w:val="00490FD1"/>
    <w:rsid w:val="00491AD2"/>
    <w:rsid w:val="00492E3D"/>
    <w:rsid w:val="00493039"/>
    <w:rsid w:val="00493186"/>
    <w:rsid w:val="004935C0"/>
    <w:rsid w:val="00493B43"/>
    <w:rsid w:val="00493D51"/>
    <w:rsid w:val="00493DAC"/>
    <w:rsid w:val="00493FDA"/>
    <w:rsid w:val="00494EB1"/>
    <w:rsid w:val="00495AC7"/>
    <w:rsid w:val="00496414"/>
    <w:rsid w:val="00496421"/>
    <w:rsid w:val="00496629"/>
    <w:rsid w:val="0049672B"/>
    <w:rsid w:val="00497A38"/>
    <w:rsid w:val="004A00EE"/>
    <w:rsid w:val="004A0549"/>
    <w:rsid w:val="004A0D07"/>
    <w:rsid w:val="004A14AE"/>
    <w:rsid w:val="004A15E7"/>
    <w:rsid w:val="004A22CF"/>
    <w:rsid w:val="004A2965"/>
    <w:rsid w:val="004A2EC4"/>
    <w:rsid w:val="004A306B"/>
    <w:rsid w:val="004A415F"/>
    <w:rsid w:val="004A45BD"/>
    <w:rsid w:val="004A4656"/>
    <w:rsid w:val="004A46B9"/>
    <w:rsid w:val="004A4A1D"/>
    <w:rsid w:val="004A5525"/>
    <w:rsid w:val="004A643E"/>
    <w:rsid w:val="004A6463"/>
    <w:rsid w:val="004A6D0D"/>
    <w:rsid w:val="004A77B0"/>
    <w:rsid w:val="004B08A9"/>
    <w:rsid w:val="004B1694"/>
    <w:rsid w:val="004B1C2F"/>
    <w:rsid w:val="004B1CED"/>
    <w:rsid w:val="004B1D5A"/>
    <w:rsid w:val="004B23AD"/>
    <w:rsid w:val="004B34A7"/>
    <w:rsid w:val="004B3B06"/>
    <w:rsid w:val="004B3E34"/>
    <w:rsid w:val="004B3ED5"/>
    <w:rsid w:val="004B425F"/>
    <w:rsid w:val="004B4643"/>
    <w:rsid w:val="004B4738"/>
    <w:rsid w:val="004B4CE7"/>
    <w:rsid w:val="004B5E1F"/>
    <w:rsid w:val="004B5FEC"/>
    <w:rsid w:val="004B6148"/>
    <w:rsid w:val="004B6404"/>
    <w:rsid w:val="004B6FCA"/>
    <w:rsid w:val="004B7F67"/>
    <w:rsid w:val="004C044F"/>
    <w:rsid w:val="004C05D3"/>
    <w:rsid w:val="004C06BE"/>
    <w:rsid w:val="004C06EA"/>
    <w:rsid w:val="004C0938"/>
    <w:rsid w:val="004C134F"/>
    <w:rsid w:val="004C17C7"/>
    <w:rsid w:val="004C1994"/>
    <w:rsid w:val="004C1CCF"/>
    <w:rsid w:val="004C326E"/>
    <w:rsid w:val="004C3A72"/>
    <w:rsid w:val="004C5B80"/>
    <w:rsid w:val="004C64C6"/>
    <w:rsid w:val="004C6ABF"/>
    <w:rsid w:val="004C707F"/>
    <w:rsid w:val="004C70D3"/>
    <w:rsid w:val="004C70FC"/>
    <w:rsid w:val="004C7CC8"/>
    <w:rsid w:val="004D022C"/>
    <w:rsid w:val="004D2675"/>
    <w:rsid w:val="004D3A7B"/>
    <w:rsid w:val="004D4080"/>
    <w:rsid w:val="004D424E"/>
    <w:rsid w:val="004D4AC0"/>
    <w:rsid w:val="004D5080"/>
    <w:rsid w:val="004D54C2"/>
    <w:rsid w:val="004D564A"/>
    <w:rsid w:val="004D661F"/>
    <w:rsid w:val="004D7856"/>
    <w:rsid w:val="004E01C4"/>
    <w:rsid w:val="004E0388"/>
    <w:rsid w:val="004E05FD"/>
    <w:rsid w:val="004E0827"/>
    <w:rsid w:val="004E1A0D"/>
    <w:rsid w:val="004E23F5"/>
    <w:rsid w:val="004E2EB1"/>
    <w:rsid w:val="004E2F5F"/>
    <w:rsid w:val="004E3F0A"/>
    <w:rsid w:val="004E415F"/>
    <w:rsid w:val="004E46D9"/>
    <w:rsid w:val="004E4AC3"/>
    <w:rsid w:val="004E52E3"/>
    <w:rsid w:val="004E5418"/>
    <w:rsid w:val="004E5548"/>
    <w:rsid w:val="004E6162"/>
    <w:rsid w:val="004E63E5"/>
    <w:rsid w:val="004E63F0"/>
    <w:rsid w:val="004E6A47"/>
    <w:rsid w:val="004E6AC5"/>
    <w:rsid w:val="004E6B76"/>
    <w:rsid w:val="004E6CB1"/>
    <w:rsid w:val="004E749D"/>
    <w:rsid w:val="004E7A54"/>
    <w:rsid w:val="004F00C6"/>
    <w:rsid w:val="004F01EB"/>
    <w:rsid w:val="004F1437"/>
    <w:rsid w:val="004F28BD"/>
    <w:rsid w:val="004F2CB0"/>
    <w:rsid w:val="004F3540"/>
    <w:rsid w:val="004F39FB"/>
    <w:rsid w:val="004F43BB"/>
    <w:rsid w:val="004F4A9E"/>
    <w:rsid w:val="004F52DB"/>
    <w:rsid w:val="004F5624"/>
    <w:rsid w:val="004F5C73"/>
    <w:rsid w:val="004F5DA4"/>
    <w:rsid w:val="004F62B2"/>
    <w:rsid w:val="004F6424"/>
    <w:rsid w:val="004F6F54"/>
    <w:rsid w:val="004F72CF"/>
    <w:rsid w:val="005002FB"/>
    <w:rsid w:val="005008C3"/>
    <w:rsid w:val="00501A80"/>
    <w:rsid w:val="00501DCD"/>
    <w:rsid w:val="00501F61"/>
    <w:rsid w:val="00502B94"/>
    <w:rsid w:val="005035C2"/>
    <w:rsid w:val="005040CD"/>
    <w:rsid w:val="005040EA"/>
    <w:rsid w:val="00504229"/>
    <w:rsid w:val="00505229"/>
    <w:rsid w:val="00505473"/>
    <w:rsid w:val="00505BF8"/>
    <w:rsid w:val="00505F1B"/>
    <w:rsid w:val="00506297"/>
    <w:rsid w:val="00507F98"/>
    <w:rsid w:val="005108A3"/>
    <w:rsid w:val="00510DB5"/>
    <w:rsid w:val="00510F6E"/>
    <w:rsid w:val="00511422"/>
    <w:rsid w:val="005118AE"/>
    <w:rsid w:val="00511ED9"/>
    <w:rsid w:val="00512091"/>
    <w:rsid w:val="0051212F"/>
    <w:rsid w:val="005129B8"/>
    <w:rsid w:val="00512C60"/>
    <w:rsid w:val="0051316F"/>
    <w:rsid w:val="005133A1"/>
    <w:rsid w:val="00513915"/>
    <w:rsid w:val="005140C4"/>
    <w:rsid w:val="0051437A"/>
    <w:rsid w:val="0051437D"/>
    <w:rsid w:val="0051523C"/>
    <w:rsid w:val="0051587A"/>
    <w:rsid w:val="005158FA"/>
    <w:rsid w:val="005169AD"/>
    <w:rsid w:val="00517E2C"/>
    <w:rsid w:val="005208B9"/>
    <w:rsid w:val="005209CB"/>
    <w:rsid w:val="00520FAD"/>
    <w:rsid w:val="00521EF6"/>
    <w:rsid w:val="005221F0"/>
    <w:rsid w:val="00522445"/>
    <w:rsid w:val="00522DB5"/>
    <w:rsid w:val="00522FB1"/>
    <w:rsid w:val="005230FA"/>
    <w:rsid w:val="005233FE"/>
    <w:rsid w:val="00523415"/>
    <w:rsid w:val="0052407E"/>
    <w:rsid w:val="00524807"/>
    <w:rsid w:val="0052482E"/>
    <w:rsid w:val="005252FE"/>
    <w:rsid w:val="005255D5"/>
    <w:rsid w:val="005257A1"/>
    <w:rsid w:val="0052583A"/>
    <w:rsid w:val="00525A30"/>
    <w:rsid w:val="00525D83"/>
    <w:rsid w:val="00525FF9"/>
    <w:rsid w:val="005265BC"/>
    <w:rsid w:val="005278FB"/>
    <w:rsid w:val="00527C46"/>
    <w:rsid w:val="00527DB7"/>
    <w:rsid w:val="005302D1"/>
    <w:rsid w:val="00530BD6"/>
    <w:rsid w:val="00531259"/>
    <w:rsid w:val="00532B88"/>
    <w:rsid w:val="00532C41"/>
    <w:rsid w:val="00532D3F"/>
    <w:rsid w:val="0053306B"/>
    <w:rsid w:val="0053313B"/>
    <w:rsid w:val="0053386D"/>
    <w:rsid w:val="00534700"/>
    <w:rsid w:val="00534F6E"/>
    <w:rsid w:val="00535D8C"/>
    <w:rsid w:val="00536287"/>
    <w:rsid w:val="00536F37"/>
    <w:rsid w:val="0053791F"/>
    <w:rsid w:val="00540355"/>
    <w:rsid w:val="0054063D"/>
    <w:rsid w:val="00542166"/>
    <w:rsid w:val="005421E8"/>
    <w:rsid w:val="00542D89"/>
    <w:rsid w:val="005431AF"/>
    <w:rsid w:val="0054486A"/>
    <w:rsid w:val="005452DC"/>
    <w:rsid w:val="005463A7"/>
    <w:rsid w:val="00546622"/>
    <w:rsid w:val="00546D55"/>
    <w:rsid w:val="005471F9"/>
    <w:rsid w:val="00547538"/>
    <w:rsid w:val="00550527"/>
    <w:rsid w:val="005511DD"/>
    <w:rsid w:val="005512C0"/>
    <w:rsid w:val="005518A4"/>
    <w:rsid w:val="0055204F"/>
    <w:rsid w:val="0055233F"/>
    <w:rsid w:val="00552A28"/>
    <w:rsid w:val="0055313E"/>
    <w:rsid w:val="00553B69"/>
    <w:rsid w:val="00553BFA"/>
    <w:rsid w:val="00553FF0"/>
    <w:rsid w:val="00554A94"/>
    <w:rsid w:val="00554D05"/>
    <w:rsid w:val="0055577D"/>
    <w:rsid w:val="0055596B"/>
    <w:rsid w:val="00555F18"/>
    <w:rsid w:val="0055687C"/>
    <w:rsid w:val="00556FEA"/>
    <w:rsid w:val="0055700C"/>
    <w:rsid w:val="005574AA"/>
    <w:rsid w:val="00557745"/>
    <w:rsid w:val="005579B7"/>
    <w:rsid w:val="00560712"/>
    <w:rsid w:val="0056077E"/>
    <w:rsid w:val="00560EDA"/>
    <w:rsid w:val="005629EE"/>
    <w:rsid w:val="00562D2B"/>
    <w:rsid w:val="00563655"/>
    <w:rsid w:val="005636ED"/>
    <w:rsid w:val="005648FA"/>
    <w:rsid w:val="00564D50"/>
    <w:rsid w:val="0056545E"/>
    <w:rsid w:val="00567346"/>
    <w:rsid w:val="0056799F"/>
    <w:rsid w:val="005679E8"/>
    <w:rsid w:val="00570D1F"/>
    <w:rsid w:val="00571011"/>
    <w:rsid w:val="00571734"/>
    <w:rsid w:val="005729C5"/>
    <w:rsid w:val="0057371B"/>
    <w:rsid w:val="0057467C"/>
    <w:rsid w:val="00575600"/>
    <w:rsid w:val="00575EB8"/>
    <w:rsid w:val="0057613A"/>
    <w:rsid w:val="00576398"/>
    <w:rsid w:val="005765AF"/>
    <w:rsid w:val="00576A00"/>
    <w:rsid w:val="00577B6C"/>
    <w:rsid w:val="00577BE6"/>
    <w:rsid w:val="0058056E"/>
    <w:rsid w:val="00580C24"/>
    <w:rsid w:val="00581806"/>
    <w:rsid w:val="005818FA"/>
    <w:rsid w:val="00581A8E"/>
    <w:rsid w:val="00581E0F"/>
    <w:rsid w:val="00582A9B"/>
    <w:rsid w:val="005832AB"/>
    <w:rsid w:val="005834A0"/>
    <w:rsid w:val="005835AE"/>
    <w:rsid w:val="00583AF0"/>
    <w:rsid w:val="0058437C"/>
    <w:rsid w:val="0058442B"/>
    <w:rsid w:val="005867CB"/>
    <w:rsid w:val="00586DF6"/>
    <w:rsid w:val="00587AA7"/>
    <w:rsid w:val="00590503"/>
    <w:rsid w:val="00592D2F"/>
    <w:rsid w:val="00592FDE"/>
    <w:rsid w:val="005935F4"/>
    <w:rsid w:val="00593A13"/>
    <w:rsid w:val="00593E0A"/>
    <w:rsid w:val="00594FCC"/>
    <w:rsid w:val="00595DE1"/>
    <w:rsid w:val="005962E9"/>
    <w:rsid w:val="0059697B"/>
    <w:rsid w:val="005971AA"/>
    <w:rsid w:val="005977F9"/>
    <w:rsid w:val="00597A8C"/>
    <w:rsid w:val="005A1577"/>
    <w:rsid w:val="005A167F"/>
    <w:rsid w:val="005A1747"/>
    <w:rsid w:val="005A2D4E"/>
    <w:rsid w:val="005A346E"/>
    <w:rsid w:val="005A37E2"/>
    <w:rsid w:val="005A421B"/>
    <w:rsid w:val="005A45B6"/>
    <w:rsid w:val="005A45EF"/>
    <w:rsid w:val="005A4CA5"/>
    <w:rsid w:val="005A5032"/>
    <w:rsid w:val="005A5D72"/>
    <w:rsid w:val="005A5DAC"/>
    <w:rsid w:val="005A6AFC"/>
    <w:rsid w:val="005A7057"/>
    <w:rsid w:val="005A73CF"/>
    <w:rsid w:val="005A7B83"/>
    <w:rsid w:val="005B02BA"/>
    <w:rsid w:val="005B13A1"/>
    <w:rsid w:val="005B1401"/>
    <w:rsid w:val="005B2437"/>
    <w:rsid w:val="005B3045"/>
    <w:rsid w:val="005B36A0"/>
    <w:rsid w:val="005B37D6"/>
    <w:rsid w:val="005B3EB1"/>
    <w:rsid w:val="005B3F6F"/>
    <w:rsid w:val="005B45B4"/>
    <w:rsid w:val="005B4C95"/>
    <w:rsid w:val="005B50EB"/>
    <w:rsid w:val="005B64EA"/>
    <w:rsid w:val="005B6B9F"/>
    <w:rsid w:val="005B7142"/>
    <w:rsid w:val="005B798B"/>
    <w:rsid w:val="005B7DFA"/>
    <w:rsid w:val="005C020A"/>
    <w:rsid w:val="005C1271"/>
    <w:rsid w:val="005C1D6B"/>
    <w:rsid w:val="005C1FAE"/>
    <w:rsid w:val="005C31DE"/>
    <w:rsid w:val="005C39E8"/>
    <w:rsid w:val="005C4CA3"/>
    <w:rsid w:val="005C5660"/>
    <w:rsid w:val="005C59E8"/>
    <w:rsid w:val="005C71E4"/>
    <w:rsid w:val="005C72E3"/>
    <w:rsid w:val="005C7DDA"/>
    <w:rsid w:val="005D09AE"/>
    <w:rsid w:val="005D11B2"/>
    <w:rsid w:val="005D246E"/>
    <w:rsid w:val="005D2676"/>
    <w:rsid w:val="005D2D41"/>
    <w:rsid w:val="005D3294"/>
    <w:rsid w:val="005D36D2"/>
    <w:rsid w:val="005D3EA3"/>
    <w:rsid w:val="005D41AB"/>
    <w:rsid w:val="005D4B68"/>
    <w:rsid w:val="005D4FC1"/>
    <w:rsid w:val="005D5228"/>
    <w:rsid w:val="005D53DA"/>
    <w:rsid w:val="005D6091"/>
    <w:rsid w:val="005D62A8"/>
    <w:rsid w:val="005E01B2"/>
    <w:rsid w:val="005E02FF"/>
    <w:rsid w:val="005E0F65"/>
    <w:rsid w:val="005E11C1"/>
    <w:rsid w:val="005E1AD7"/>
    <w:rsid w:val="005E2563"/>
    <w:rsid w:val="005E25C4"/>
    <w:rsid w:val="005E27A8"/>
    <w:rsid w:val="005E29D3"/>
    <w:rsid w:val="005E394C"/>
    <w:rsid w:val="005E3EFE"/>
    <w:rsid w:val="005E41EF"/>
    <w:rsid w:val="005E42BF"/>
    <w:rsid w:val="005E4E70"/>
    <w:rsid w:val="005E5305"/>
    <w:rsid w:val="005E584E"/>
    <w:rsid w:val="005E65BB"/>
    <w:rsid w:val="005E6A2B"/>
    <w:rsid w:val="005F0AEF"/>
    <w:rsid w:val="005F0DA0"/>
    <w:rsid w:val="005F136F"/>
    <w:rsid w:val="005F1BAB"/>
    <w:rsid w:val="005F21A7"/>
    <w:rsid w:val="005F2767"/>
    <w:rsid w:val="005F2974"/>
    <w:rsid w:val="005F3593"/>
    <w:rsid w:val="005F35B3"/>
    <w:rsid w:val="005F3BD1"/>
    <w:rsid w:val="005F4790"/>
    <w:rsid w:val="005F4914"/>
    <w:rsid w:val="005F4C9E"/>
    <w:rsid w:val="005F4E81"/>
    <w:rsid w:val="005F5A58"/>
    <w:rsid w:val="005F62B7"/>
    <w:rsid w:val="005F67FC"/>
    <w:rsid w:val="005F6869"/>
    <w:rsid w:val="005F6BB9"/>
    <w:rsid w:val="005F6ED1"/>
    <w:rsid w:val="005F7126"/>
    <w:rsid w:val="005F7212"/>
    <w:rsid w:val="005F75FF"/>
    <w:rsid w:val="005F7930"/>
    <w:rsid w:val="005F7C99"/>
    <w:rsid w:val="005F7E20"/>
    <w:rsid w:val="00602859"/>
    <w:rsid w:val="00602EA8"/>
    <w:rsid w:val="00603148"/>
    <w:rsid w:val="00603E16"/>
    <w:rsid w:val="0060404C"/>
    <w:rsid w:val="00604BED"/>
    <w:rsid w:val="00606375"/>
    <w:rsid w:val="00606FC7"/>
    <w:rsid w:val="00607686"/>
    <w:rsid w:val="0060796E"/>
    <w:rsid w:val="00607DF5"/>
    <w:rsid w:val="0061011D"/>
    <w:rsid w:val="00610456"/>
    <w:rsid w:val="006105D8"/>
    <w:rsid w:val="00610912"/>
    <w:rsid w:val="00611473"/>
    <w:rsid w:val="00611B36"/>
    <w:rsid w:val="006124BD"/>
    <w:rsid w:val="00613A34"/>
    <w:rsid w:val="00613AED"/>
    <w:rsid w:val="00614B9E"/>
    <w:rsid w:val="00615347"/>
    <w:rsid w:val="00615ADA"/>
    <w:rsid w:val="006163F1"/>
    <w:rsid w:val="00616AF0"/>
    <w:rsid w:val="00617053"/>
    <w:rsid w:val="006172CB"/>
    <w:rsid w:val="00617832"/>
    <w:rsid w:val="00620512"/>
    <w:rsid w:val="006209D1"/>
    <w:rsid w:val="006212FF"/>
    <w:rsid w:val="0062177A"/>
    <w:rsid w:val="006221CD"/>
    <w:rsid w:val="00622220"/>
    <w:rsid w:val="00622769"/>
    <w:rsid w:val="00623209"/>
    <w:rsid w:val="006233E8"/>
    <w:rsid w:val="0062382B"/>
    <w:rsid w:val="006245C9"/>
    <w:rsid w:val="00625024"/>
    <w:rsid w:val="006254A2"/>
    <w:rsid w:val="00625A07"/>
    <w:rsid w:val="00625B7F"/>
    <w:rsid w:val="00626002"/>
    <w:rsid w:val="006266A9"/>
    <w:rsid w:val="00627094"/>
    <w:rsid w:val="006273F3"/>
    <w:rsid w:val="00627AEC"/>
    <w:rsid w:val="00630426"/>
    <w:rsid w:val="006316C1"/>
    <w:rsid w:val="00631C21"/>
    <w:rsid w:val="00631E20"/>
    <w:rsid w:val="00631ED4"/>
    <w:rsid w:val="0063255A"/>
    <w:rsid w:val="00632B94"/>
    <w:rsid w:val="00632DFD"/>
    <w:rsid w:val="0063313E"/>
    <w:rsid w:val="006331B6"/>
    <w:rsid w:val="00633A22"/>
    <w:rsid w:val="00633BC7"/>
    <w:rsid w:val="006346DB"/>
    <w:rsid w:val="00634830"/>
    <w:rsid w:val="00634CC5"/>
    <w:rsid w:val="006352F6"/>
    <w:rsid w:val="0063598C"/>
    <w:rsid w:val="00635AC7"/>
    <w:rsid w:val="00635C61"/>
    <w:rsid w:val="00635CF9"/>
    <w:rsid w:val="00635E9C"/>
    <w:rsid w:val="00635F51"/>
    <w:rsid w:val="0063614A"/>
    <w:rsid w:val="00636693"/>
    <w:rsid w:val="00636760"/>
    <w:rsid w:val="0063753F"/>
    <w:rsid w:val="00637B41"/>
    <w:rsid w:val="0064040F"/>
    <w:rsid w:val="00640E92"/>
    <w:rsid w:val="00641476"/>
    <w:rsid w:val="006414EE"/>
    <w:rsid w:val="00642524"/>
    <w:rsid w:val="00642D0A"/>
    <w:rsid w:val="00643BD3"/>
    <w:rsid w:val="00644456"/>
    <w:rsid w:val="00645115"/>
    <w:rsid w:val="006461BE"/>
    <w:rsid w:val="0064630E"/>
    <w:rsid w:val="0064634B"/>
    <w:rsid w:val="00646D61"/>
    <w:rsid w:val="00646FD2"/>
    <w:rsid w:val="00646FE1"/>
    <w:rsid w:val="00647075"/>
    <w:rsid w:val="0064745A"/>
    <w:rsid w:val="00650AE5"/>
    <w:rsid w:val="00650DFB"/>
    <w:rsid w:val="00653A03"/>
    <w:rsid w:val="00653ABE"/>
    <w:rsid w:val="0065423C"/>
    <w:rsid w:val="00654562"/>
    <w:rsid w:val="006548FF"/>
    <w:rsid w:val="00655627"/>
    <w:rsid w:val="0065581D"/>
    <w:rsid w:val="00655A83"/>
    <w:rsid w:val="00655C2F"/>
    <w:rsid w:val="00655D26"/>
    <w:rsid w:val="00656D94"/>
    <w:rsid w:val="00660171"/>
    <w:rsid w:val="00660403"/>
    <w:rsid w:val="00660A28"/>
    <w:rsid w:val="00661140"/>
    <w:rsid w:val="00661802"/>
    <w:rsid w:val="00662A26"/>
    <w:rsid w:val="006631DB"/>
    <w:rsid w:val="006636C5"/>
    <w:rsid w:val="00663DC4"/>
    <w:rsid w:val="00664491"/>
    <w:rsid w:val="00664A3F"/>
    <w:rsid w:val="0066582A"/>
    <w:rsid w:val="00666327"/>
    <w:rsid w:val="006663A6"/>
    <w:rsid w:val="006671FC"/>
    <w:rsid w:val="006677FD"/>
    <w:rsid w:val="00667CAA"/>
    <w:rsid w:val="00670306"/>
    <w:rsid w:val="006703C9"/>
    <w:rsid w:val="00670684"/>
    <w:rsid w:val="006710DD"/>
    <w:rsid w:val="00671BA0"/>
    <w:rsid w:val="00671FC9"/>
    <w:rsid w:val="006724CE"/>
    <w:rsid w:val="0067296E"/>
    <w:rsid w:val="00672C6F"/>
    <w:rsid w:val="00672D91"/>
    <w:rsid w:val="00672ED2"/>
    <w:rsid w:val="00672EDC"/>
    <w:rsid w:val="00673200"/>
    <w:rsid w:val="0067331E"/>
    <w:rsid w:val="00674A4B"/>
    <w:rsid w:val="00674B58"/>
    <w:rsid w:val="00674F35"/>
    <w:rsid w:val="0067501E"/>
    <w:rsid w:val="00677285"/>
    <w:rsid w:val="006773D2"/>
    <w:rsid w:val="006777C2"/>
    <w:rsid w:val="00677CBA"/>
    <w:rsid w:val="00680581"/>
    <w:rsid w:val="006807D4"/>
    <w:rsid w:val="00680A56"/>
    <w:rsid w:val="00680FE7"/>
    <w:rsid w:val="00681290"/>
    <w:rsid w:val="00681A41"/>
    <w:rsid w:val="00682160"/>
    <w:rsid w:val="006821B2"/>
    <w:rsid w:val="006838C0"/>
    <w:rsid w:val="0068446D"/>
    <w:rsid w:val="00684930"/>
    <w:rsid w:val="00684B1C"/>
    <w:rsid w:val="006854C9"/>
    <w:rsid w:val="00685856"/>
    <w:rsid w:val="00685901"/>
    <w:rsid w:val="00685B86"/>
    <w:rsid w:val="00685BB9"/>
    <w:rsid w:val="00685FC0"/>
    <w:rsid w:val="00686969"/>
    <w:rsid w:val="00686C5A"/>
    <w:rsid w:val="00686EEC"/>
    <w:rsid w:val="0068751B"/>
    <w:rsid w:val="00687E06"/>
    <w:rsid w:val="00690127"/>
    <w:rsid w:val="0069049C"/>
    <w:rsid w:val="0069160A"/>
    <w:rsid w:val="00691BFF"/>
    <w:rsid w:val="006924DA"/>
    <w:rsid w:val="00692F2B"/>
    <w:rsid w:val="00693C77"/>
    <w:rsid w:val="00693CF7"/>
    <w:rsid w:val="00693CFC"/>
    <w:rsid w:val="00693FCE"/>
    <w:rsid w:val="006953C1"/>
    <w:rsid w:val="00695439"/>
    <w:rsid w:val="00695901"/>
    <w:rsid w:val="00696559"/>
    <w:rsid w:val="00696E7E"/>
    <w:rsid w:val="00696EB2"/>
    <w:rsid w:val="006970C6"/>
    <w:rsid w:val="006971C8"/>
    <w:rsid w:val="0069725D"/>
    <w:rsid w:val="0069741A"/>
    <w:rsid w:val="006978D9"/>
    <w:rsid w:val="006A0218"/>
    <w:rsid w:val="006A0DEA"/>
    <w:rsid w:val="006A16E9"/>
    <w:rsid w:val="006A19B3"/>
    <w:rsid w:val="006A2453"/>
    <w:rsid w:val="006A31C5"/>
    <w:rsid w:val="006A34B0"/>
    <w:rsid w:val="006A3D33"/>
    <w:rsid w:val="006A41A8"/>
    <w:rsid w:val="006A5450"/>
    <w:rsid w:val="006A5686"/>
    <w:rsid w:val="006A57F6"/>
    <w:rsid w:val="006A68B2"/>
    <w:rsid w:val="006A75C9"/>
    <w:rsid w:val="006A782C"/>
    <w:rsid w:val="006A7E8F"/>
    <w:rsid w:val="006B0199"/>
    <w:rsid w:val="006B0A32"/>
    <w:rsid w:val="006B0BD8"/>
    <w:rsid w:val="006B1924"/>
    <w:rsid w:val="006B1F62"/>
    <w:rsid w:val="006B22AA"/>
    <w:rsid w:val="006B28E5"/>
    <w:rsid w:val="006B3280"/>
    <w:rsid w:val="006B42A7"/>
    <w:rsid w:val="006B4515"/>
    <w:rsid w:val="006B4557"/>
    <w:rsid w:val="006B54C9"/>
    <w:rsid w:val="006B5D4F"/>
    <w:rsid w:val="006B6AB4"/>
    <w:rsid w:val="006C0251"/>
    <w:rsid w:val="006C0320"/>
    <w:rsid w:val="006C06C6"/>
    <w:rsid w:val="006C1170"/>
    <w:rsid w:val="006C163F"/>
    <w:rsid w:val="006C2B8F"/>
    <w:rsid w:val="006C2B9A"/>
    <w:rsid w:val="006C2CC5"/>
    <w:rsid w:val="006C39BB"/>
    <w:rsid w:val="006C3B33"/>
    <w:rsid w:val="006C3C37"/>
    <w:rsid w:val="006C4502"/>
    <w:rsid w:val="006C49D9"/>
    <w:rsid w:val="006C4B55"/>
    <w:rsid w:val="006C4BB6"/>
    <w:rsid w:val="006C5A57"/>
    <w:rsid w:val="006C5F2C"/>
    <w:rsid w:val="006C6114"/>
    <w:rsid w:val="006C6D8D"/>
    <w:rsid w:val="006C7034"/>
    <w:rsid w:val="006C78FC"/>
    <w:rsid w:val="006D14D7"/>
    <w:rsid w:val="006D1513"/>
    <w:rsid w:val="006D15F0"/>
    <w:rsid w:val="006D16DB"/>
    <w:rsid w:val="006D19BD"/>
    <w:rsid w:val="006D1C8D"/>
    <w:rsid w:val="006D2288"/>
    <w:rsid w:val="006D2B13"/>
    <w:rsid w:val="006D2EED"/>
    <w:rsid w:val="006D3FB9"/>
    <w:rsid w:val="006D4464"/>
    <w:rsid w:val="006D4A22"/>
    <w:rsid w:val="006D5684"/>
    <w:rsid w:val="006D5E91"/>
    <w:rsid w:val="006D6671"/>
    <w:rsid w:val="006D6D5C"/>
    <w:rsid w:val="006D7D85"/>
    <w:rsid w:val="006D7E87"/>
    <w:rsid w:val="006E003C"/>
    <w:rsid w:val="006E1283"/>
    <w:rsid w:val="006E14E6"/>
    <w:rsid w:val="006E1AEE"/>
    <w:rsid w:val="006E2474"/>
    <w:rsid w:val="006E2C80"/>
    <w:rsid w:val="006E2F52"/>
    <w:rsid w:val="006E32A9"/>
    <w:rsid w:val="006E3B9C"/>
    <w:rsid w:val="006E3C43"/>
    <w:rsid w:val="006E435C"/>
    <w:rsid w:val="006E4805"/>
    <w:rsid w:val="006E4B61"/>
    <w:rsid w:val="006E51A2"/>
    <w:rsid w:val="006E73CE"/>
    <w:rsid w:val="006F0191"/>
    <w:rsid w:val="006F0DE2"/>
    <w:rsid w:val="006F11BD"/>
    <w:rsid w:val="006F181C"/>
    <w:rsid w:val="006F23AB"/>
    <w:rsid w:val="006F25B4"/>
    <w:rsid w:val="006F28E0"/>
    <w:rsid w:val="006F32C7"/>
    <w:rsid w:val="006F3392"/>
    <w:rsid w:val="006F3495"/>
    <w:rsid w:val="006F38F5"/>
    <w:rsid w:val="006F3F62"/>
    <w:rsid w:val="006F417D"/>
    <w:rsid w:val="006F50E9"/>
    <w:rsid w:val="006F5712"/>
    <w:rsid w:val="006F5BD0"/>
    <w:rsid w:val="006F5C83"/>
    <w:rsid w:val="006F63FD"/>
    <w:rsid w:val="006F67CC"/>
    <w:rsid w:val="006F6B89"/>
    <w:rsid w:val="006F7F35"/>
    <w:rsid w:val="00700699"/>
    <w:rsid w:val="00701C2D"/>
    <w:rsid w:val="00702162"/>
    <w:rsid w:val="00702648"/>
    <w:rsid w:val="00703930"/>
    <w:rsid w:val="00703B9B"/>
    <w:rsid w:val="00704245"/>
    <w:rsid w:val="00704776"/>
    <w:rsid w:val="0070503F"/>
    <w:rsid w:val="007050D8"/>
    <w:rsid w:val="0070514F"/>
    <w:rsid w:val="00705856"/>
    <w:rsid w:val="00705D28"/>
    <w:rsid w:val="00705DB2"/>
    <w:rsid w:val="0070610E"/>
    <w:rsid w:val="0070635E"/>
    <w:rsid w:val="00706CFA"/>
    <w:rsid w:val="007075E7"/>
    <w:rsid w:val="007075FA"/>
    <w:rsid w:val="00707759"/>
    <w:rsid w:val="00710081"/>
    <w:rsid w:val="00710093"/>
    <w:rsid w:val="007107B7"/>
    <w:rsid w:val="007108AC"/>
    <w:rsid w:val="00710B0D"/>
    <w:rsid w:val="007112E3"/>
    <w:rsid w:val="0071168A"/>
    <w:rsid w:val="00711960"/>
    <w:rsid w:val="007119F1"/>
    <w:rsid w:val="00712B8D"/>
    <w:rsid w:val="00712E75"/>
    <w:rsid w:val="0071357A"/>
    <w:rsid w:val="00713CB5"/>
    <w:rsid w:val="00714E3F"/>
    <w:rsid w:val="00715137"/>
    <w:rsid w:val="007154BC"/>
    <w:rsid w:val="007154CE"/>
    <w:rsid w:val="0071558B"/>
    <w:rsid w:val="007166DF"/>
    <w:rsid w:val="007168A4"/>
    <w:rsid w:val="0071776A"/>
    <w:rsid w:val="007178C2"/>
    <w:rsid w:val="00717AD3"/>
    <w:rsid w:val="00717DC2"/>
    <w:rsid w:val="00717EBB"/>
    <w:rsid w:val="00720208"/>
    <w:rsid w:val="0072035C"/>
    <w:rsid w:val="00720E47"/>
    <w:rsid w:val="00720F0A"/>
    <w:rsid w:val="00720F0E"/>
    <w:rsid w:val="0072117A"/>
    <w:rsid w:val="00721189"/>
    <w:rsid w:val="00721907"/>
    <w:rsid w:val="007221C3"/>
    <w:rsid w:val="0072266B"/>
    <w:rsid w:val="007227E4"/>
    <w:rsid w:val="00722D34"/>
    <w:rsid w:val="00722F2C"/>
    <w:rsid w:val="00724E3A"/>
    <w:rsid w:val="007254D1"/>
    <w:rsid w:val="00725B32"/>
    <w:rsid w:val="00725B3C"/>
    <w:rsid w:val="00725DD7"/>
    <w:rsid w:val="007266DE"/>
    <w:rsid w:val="00730632"/>
    <w:rsid w:val="0073160B"/>
    <w:rsid w:val="00731860"/>
    <w:rsid w:val="00732A9A"/>
    <w:rsid w:val="007336A4"/>
    <w:rsid w:val="00733C11"/>
    <w:rsid w:val="00733C2B"/>
    <w:rsid w:val="00733D54"/>
    <w:rsid w:val="00734777"/>
    <w:rsid w:val="00734CEE"/>
    <w:rsid w:val="00735EE1"/>
    <w:rsid w:val="0073660C"/>
    <w:rsid w:val="00736A4F"/>
    <w:rsid w:val="007372EE"/>
    <w:rsid w:val="00737753"/>
    <w:rsid w:val="00737757"/>
    <w:rsid w:val="00737768"/>
    <w:rsid w:val="00737BAF"/>
    <w:rsid w:val="00737C5B"/>
    <w:rsid w:val="00737FFA"/>
    <w:rsid w:val="00740BB8"/>
    <w:rsid w:val="00740CE9"/>
    <w:rsid w:val="00740F88"/>
    <w:rsid w:val="00741461"/>
    <w:rsid w:val="007419A3"/>
    <w:rsid w:val="0074217B"/>
    <w:rsid w:val="007428E3"/>
    <w:rsid w:val="00743728"/>
    <w:rsid w:val="0074394E"/>
    <w:rsid w:val="0074422D"/>
    <w:rsid w:val="00745B3B"/>
    <w:rsid w:val="007460DA"/>
    <w:rsid w:val="00746BC1"/>
    <w:rsid w:val="00747329"/>
    <w:rsid w:val="0074785A"/>
    <w:rsid w:val="007479B0"/>
    <w:rsid w:val="00747A19"/>
    <w:rsid w:val="00747E59"/>
    <w:rsid w:val="0075025B"/>
    <w:rsid w:val="007502B9"/>
    <w:rsid w:val="007505FA"/>
    <w:rsid w:val="00750C54"/>
    <w:rsid w:val="00750D0A"/>
    <w:rsid w:val="00750D40"/>
    <w:rsid w:val="00751251"/>
    <w:rsid w:val="00751667"/>
    <w:rsid w:val="00751D80"/>
    <w:rsid w:val="00751D93"/>
    <w:rsid w:val="00751E2F"/>
    <w:rsid w:val="00751F31"/>
    <w:rsid w:val="00752300"/>
    <w:rsid w:val="00752864"/>
    <w:rsid w:val="00752F01"/>
    <w:rsid w:val="00753322"/>
    <w:rsid w:val="0075359F"/>
    <w:rsid w:val="00753BF5"/>
    <w:rsid w:val="00753E13"/>
    <w:rsid w:val="00753E58"/>
    <w:rsid w:val="007545C1"/>
    <w:rsid w:val="00754675"/>
    <w:rsid w:val="007546F8"/>
    <w:rsid w:val="0075579B"/>
    <w:rsid w:val="00755BAB"/>
    <w:rsid w:val="00757D60"/>
    <w:rsid w:val="00760778"/>
    <w:rsid w:val="0076080E"/>
    <w:rsid w:val="00760BB8"/>
    <w:rsid w:val="00760BD2"/>
    <w:rsid w:val="00760F5A"/>
    <w:rsid w:val="00761769"/>
    <w:rsid w:val="007617A1"/>
    <w:rsid w:val="007617C7"/>
    <w:rsid w:val="007626E6"/>
    <w:rsid w:val="0076411D"/>
    <w:rsid w:val="00764186"/>
    <w:rsid w:val="0076439F"/>
    <w:rsid w:val="00764461"/>
    <w:rsid w:val="0076482D"/>
    <w:rsid w:val="007648F9"/>
    <w:rsid w:val="00765C59"/>
    <w:rsid w:val="007668F1"/>
    <w:rsid w:val="00766B74"/>
    <w:rsid w:val="007670F8"/>
    <w:rsid w:val="007671D4"/>
    <w:rsid w:val="0077008D"/>
    <w:rsid w:val="00770684"/>
    <w:rsid w:val="00770A85"/>
    <w:rsid w:val="00770D57"/>
    <w:rsid w:val="00772A58"/>
    <w:rsid w:val="007730F7"/>
    <w:rsid w:val="007737ED"/>
    <w:rsid w:val="00773DC9"/>
    <w:rsid w:val="007745D6"/>
    <w:rsid w:val="0077572E"/>
    <w:rsid w:val="0077582F"/>
    <w:rsid w:val="007765C6"/>
    <w:rsid w:val="007771BD"/>
    <w:rsid w:val="00777208"/>
    <w:rsid w:val="007776EF"/>
    <w:rsid w:val="00777906"/>
    <w:rsid w:val="00777BE4"/>
    <w:rsid w:val="00780284"/>
    <w:rsid w:val="0078031B"/>
    <w:rsid w:val="00780D45"/>
    <w:rsid w:val="00780DCC"/>
    <w:rsid w:val="00780E5F"/>
    <w:rsid w:val="0078348D"/>
    <w:rsid w:val="00783497"/>
    <w:rsid w:val="0078367F"/>
    <w:rsid w:val="00783E1F"/>
    <w:rsid w:val="00784F44"/>
    <w:rsid w:val="00785A04"/>
    <w:rsid w:val="00785A9A"/>
    <w:rsid w:val="00786672"/>
    <w:rsid w:val="00786DDB"/>
    <w:rsid w:val="007870BF"/>
    <w:rsid w:val="007872CF"/>
    <w:rsid w:val="007902B1"/>
    <w:rsid w:val="00790685"/>
    <w:rsid w:val="00790B17"/>
    <w:rsid w:val="00791E57"/>
    <w:rsid w:val="0079201C"/>
    <w:rsid w:val="0079307F"/>
    <w:rsid w:val="007940C5"/>
    <w:rsid w:val="00794251"/>
    <w:rsid w:val="007947C4"/>
    <w:rsid w:val="00795812"/>
    <w:rsid w:val="00795CE1"/>
    <w:rsid w:val="007A0646"/>
    <w:rsid w:val="007A06AC"/>
    <w:rsid w:val="007A0DC1"/>
    <w:rsid w:val="007A11DD"/>
    <w:rsid w:val="007A1433"/>
    <w:rsid w:val="007A1B2F"/>
    <w:rsid w:val="007A1ECB"/>
    <w:rsid w:val="007A2016"/>
    <w:rsid w:val="007A2AC1"/>
    <w:rsid w:val="007A3121"/>
    <w:rsid w:val="007A31D7"/>
    <w:rsid w:val="007A371A"/>
    <w:rsid w:val="007A377B"/>
    <w:rsid w:val="007A3A75"/>
    <w:rsid w:val="007A3B8C"/>
    <w:rsid w:val="007A43AB"/>
    <w:rsid w:val="007A4636"/>
    <w:rsid w:val="007A4C86"/>
    <w:rsid w:val="007A4F3D"/>
    <w:rsid w:val="007A5719"/>
    <w:rsid w:val="007A5CB2"/>
    <w:rsid w:val="007A71D3"/>
    <w:rsid w:val="007A7377"/>
    <w:rsid w:val="007A7E14"/>
    <w:rsid w:val="007B1014"/>
    <w:rsid w:val="007B103F"/>
    <w:rsid w:val="007B1484"/>
    <w:rsid w:val="007B18B9"/>
    <w:rsid w:val="007B1A10"/>
    <w:rsid w:val="007B1DFE"/>
    <w:rsid w:val="007B2F1A"/>
    <w:rsid w:val="007B31AB"/>
    <w:rsid w:val="007B3268"/>
    <w:rsid w:val="007B3656"/>
    <w:rsid w:val="007B37F1"/>
    <w:rsid w:val="007B42D3"/>
    <w:rsid w:val="007B46D9"/>
    <w:rsid w:val="007B4869"/>
    <w:rsid w:val="007B6659"/>
    <w:rsid w:val="007B6AD2"/>
    <w:rsid w:val="007B6C39"/>
    <w:rsid w:val="007B76AB"/>
    <w:rsid w:val="007B792E"/>
    <w:rsid w:val="007B7DBD"/>
    <w:rsid w:val="007C016F"/>
    <w:rsid w:val="007C09EA"/>
    <w:rsid w:val="007C1FA1"/>
    <w:rsid w:val="007C20F8"/>
    <w:rsid w:val="007C264B"/>
    <w:rsid w:val="007C29C1"/>
    <w:rsid w:val="007C31C1"/>
    <w:rsid w:val="007C3D9F"/>
    <w:rsid w:val="007C45D3"/>
    <w:rsid w:val="007C4774"/>
    <w:rsid w:val="007C4C2C"/>
    <w:rsid w:val="007C509C"/>
    <w:rsid w:val="007C52A5"/>
    <w:rsid w:val="007C562C"/>
    <w:rsid w:val="007C597B"/>
    <w:rsid w:val="007C68EB"/>
    <w:rsid w:val="007C760C"/>
    <w:rsid w:val="007D0736"/>
    <w:rsid w:val="007D073B"/>
    <w:rsid w:val="007D08FD"/>
    <w:rsid w:val="007D0BCF"/>
    <w:rsid w:val="007D0EF5"/>
    <w:rsid w:val="007D12B6"/>
    <w:rsid w:val="007D1584"/>
    <w:rsid w:val="007D1E97"/>
    <w:rsid w:val="007D2044"/>
    <w:rsid w:val="007D2B74"/>
    <w:rsid w:val="007D2C58"/>
    <w:rsid w:val="007D2C8C"/>
    <w:rsid w:val="007D371C"/>
    <w:rsid w:val="007D39F6"/>
    <w:rsid w:val="007D4C5C"/>
    <w:rsid w:val="007D4F31"/>
    <w:rsid w:val="007D4F33"/>
    <w:rsid w:val="007D554B"/>
    <w:rsid w:val="007D6110"/>
    <w:rsid w:val="007D65C7"/>
    <w:rsid w:val="007D6E64"/>
    <w:rsid w:val="007D74D2"/>
    <w:rsid w:val="007D75F1"/>
    <w:rsid w:val="007D79B5"/>
    <w:rsid w:val="007D7F01"/>
    <w:rsid w:val="007E0179"/>
    <w:rsid w:val="007E0600"/>
    <w:rsid w:val="007E0D29"/>
    <w:rsid w:val="007E0D2B"/>
    <w:rsid w:val="007E21BC"/>
    <w:rsid w:val="007E2334"/>
    <w:rsid w:val="007E23CE"/>
    <w:rsid w:val="007E2CE7"/>
    <w:rsid w:val="007E35A6"/>
    <w:rsid w:val="007E3ACE"/>
    <w:rsid w:val="007E3BAD"/>
    <w:rsid w:val="007E43D0"/>
    <w:rsid w:val="007E4A51"/>
    <w:rsid w:val="007E4EB5"/>
    <w:rsid w:val="007E4F00"/>
    <w:rsid w:val="007E4FDA"/>
    <w:rsid w:val="007E54F8"/>
    <w:rsid w:val="007E5987"/>
    <w:rsid w:val="007E5BD8"/>
    <w:rsid w:val="007E629B"/>
    <w:rsid w:val="007E7BF9"/>
    <w:rsid w:val="007F02BC"/>
    <w:rsid w:val="007F0DB8"/>
    <w:rsid w:val="007F13F5"/>
    <w:rsid w:val="007F1CD9"/>
    <w:rsid w:val="007F1D17"/>
    <w:rsid w:val="007F20D7"/>
    <w:rsid w:val="007F28B4"/>
    <w:rsid w:val="007F2C50"/>
    <w:rsid w:val="007F2E65"/>
    <w:rsid w:val="007F3458"/>
    <w:rsid w:val="007F3EC6"/>
    <w:rsid w:val="007F43BA"/>
    <w:rsid w:val="007F45D1"/>
    <w:rsid w:val="007F581E"/>
    <w:rsid w:val="007F5A1B"/>
    <w:rsid w:val="007F64BE"/>
    <w:rsid w:val="007F6CCD"/>
    <w:rsid w:val="007F6DC3"/>
    <w:rsid w:val="007F70B7"/>
    <w:rsid w:val="007F748D"/>
    <w:rsid w:val="007F74BD"/>
    <w:rsid w:val="007F750E"/>
    <w:rsid w:val="007F77D8"/>
    <w:rsid w:val="007F79FE"/>
    <w:rsid w:val="007F7A4B"/>
    <w:rsid w:val="007F7AB8"/>
    <w:rsid w:val="007F7EEB"/>
    <w:rsid w:val="008006B4"/>
    <w:rsid w:val="00800FD1"/>
    <w:rsid w:val="00801094"/>
    <w:rsid w:val="008015B6"/>
    <w:rsid w:val="008018E8"/>
    <w:rsid w:val="0080353D"/>
    <w:rsid w:val="00803760"/>
    <w:rsid w:val="0080376F"/>
    <w:rsid w:val="00803A85"/>
    <w:rsid w:val="00803D2A"/>
    <w:rsid w:val="00803FD4"/>
    <w:rsid w:val="0080481C"/>
    <w:rsid w:val="00804C54"/>
    <w:rsid w:val="00804F29"/>
    <w:rsid w:val="008056DD"/>
    <w:rsid w:val="00806002"/>
    <w:rsid w:val="008062D5"/>
    <w:rsid w:val="008063E2"/>
    <w:rsid w:val="00806F91"/>
    <w:rsid w:val="008078DD"/>
    <w:rsid w:val="008101C9"/>
    <w:rsid w:val="0081104C"/>
    <w:rsid w:val="008121F2"/>
    <w:rsid w:val="008124DF"/>
    <w:rsid w:val="00812CCD"/>
    <w:rsid w:val="00812D16"/>
    <w:rsid w:val="00816C51"/>
    <w:rsid w:val="00820B2B"/>
    <w:rsid w:val="00821592"/>
    <w:rsid w:val="00821865"/>
    <w:rsid w:val="00821F3C"/>
    <w:rsid w:val="00822505"/>
    <w:rsid w:val="008225EB"/>
    <w:rsid w:val="0082327D"/>
    <w:rsid w:val="00823B84"/>
    <w:rsid w:val="0082433D"/>
    <w:rsid w:val="00824803"/>
    <w:rsid w:val="00825A1F"/>
    <w:rsid w:val="00826509"/>
    <w:rsid w:val="00827D1C"/>
    <w:rsid w:val="00830877"/>
    <w:rsid w:val="00830B16"/>
    <w:rsid w:val="00831497"/>
    <w:rsid w:val="00832621"/>
    <w:rsid w:val="0083354D"/>
    <w:rsid w:val="0083371D"/>
    <w:rsid w:val="00833EB4"/>
    <w:rsid w:val="00834135"/>
    <w:rsid w:val="0083499C"/>
    <w:rsid w:val="0083561B"/>
    <w:rsid w:val="00837704"/>
    <w:rsid w:val="00837D78"/>
    <w:rsid w:val="008401B9"/>
    <w:rsid w:val="0084081E"/>
    <w:rsid w:val="00840D79"/>
    <w:rsid w:val="008417E2"/>
    <w:rsid w:val="00841A04"/>
    <w:rsid w:val="00842A21"/>
    <w:rsid w:val="00843A1E"/>
    <w:rsid w:val="00843D2F"/>
    <w:rsid w:val="008442D7"/>
    <w:rsid w:val="00844A92"/>
    <w:rsid w:val="00845A04"/>
    <w:rsid w:val="00845DAD"/>
    <w:rsid w:val="00845F05"/>
    <w:rsid w:val="008477A4"/>
    <w:rsid w:val="00847D49"/>
    <w:rsid w:val="00847F28"/>
    <w:rsid w:val="00850030"/>
    <w:rsid w:val="008502A2"/>
    <w:rsid w:val="00850CC5"/>
    <w:rsid w:val="00850E98"/>
    <w:rsid w:val="00851377"/>
    <w:rsid w:val="00851CCB"/>
    <w:rsid w:val="00852193"/>
    <w:rsid w:val="0085254F"/>
    <w:rsid w:val="008531F2"/>
    <w:rsid w:val="00853FF3"/>
    <w:rsid w:val="0085437C"/>
    <w:rsid w:val="008544BA"/>
    <w:rsid w:val="00854B2F"/>
    <w:rsid w:val="0085521C"/>
    <w:rsid w:val="00855481"/>
    <w:rsid w:val="00856354"/>
    <w:rsid w:val="008565DC"/>
    <w:rsid w:val="008568E1"/>
    <w:rsid w:val="008569DC"/>
    <w:rsid w:val="00856BE9"/>
    <w:rsid w:val="008578F8"/>
    <w:rsid w:val="00860566"/>
    <w:rsid w:val="00860C97"/>
    <w:rsid w:val="00860E3D"/>
    <w:rsid w:val="0086129A"/>
    <w:rsid w:val="0086165C"/>
    <w:rsid w:val="00861986"/>
    <w:rsid w:val="00861B26"/>
    <w:rsid w:val="00861EE9"/>
    <w:rsid w:val="00862156"/>
    <w:rsid w:val="008624A6"/>
    <w:rsid w:val="00862842"/>
    <w:rsid w:val="00862EED"/>
    <w:rsid w:val="008632EE"/>
    <w:rsid w:val="00863AE7"/>
    <w:rsid w:val="00863E43"/>
    <w:rsid w:val="008640E3"/>
    <w:rsid w:val="008643FC"/>
    <w:rsid w:val="00864919"/>
    <w:rsid w:val="008649B9"/>
    <w:rsid w:val="00864C0F"/>
    <w:rsid w:val="00864FDB"/>
    <w:rsid w:val="00866E97"/>
    <w:rsid w:val="0086725F"/>
    <w:rsid w:val="0086784F"/>
    <w:rsid w:val="008679AF"/>
    <w:rsid w:val="00870394"/>
    <w:rsid w:val="0087073B"/>
    <w:rsid w:val="00871832"/>
    <w:rsid w:val="00871DCD"/>
    <w:rsid w:val="00872C4A"/>
    <w:rsid w:val="00873505"/>
    <w:rsid w:val="00873967"/>
    <w:rsid w:val="008743BB"/>
    <w:rsid w:val="008747DD"/>
    <w:rsid w:val="00874F7D"/>
    <w:rsid w:val="00875840"/>
    <w:rsid w:val="00875CF6"/>
    <w:rsid w:val="008763D8"/>
    <w:rsid w:val="008770D4"/>
    <w:rsid w:val="00877816"/>
    <w:rsid w:val="00877A69"/>
    <w:rsid w:val="008800E5"/>
    <w:rsid w:val="00880456"/>
    <w:rsid w:val="00880B12"/>
    <w:rsid w:val="00880BBF"/>
    <w:rsid w:val="0088127F"/>
    <w:rsid w:val="008815EF"/>
    <w:rsid w:val="00883390"/>
    <w:rsid w:val="00883ED5"/>
    <w:rsid w:val="0088414F"/>
    <w:rsid w:val="00884AE1"/>
    <w:rsid w:val="00884C14"/>
    <w:rsid w:val="00885273"/>
    <w:rsid w:val="008854B0"/>
    <w:rsid w:val="00885F2C"/>
    <w:rsid w:val="00886325"/>
    <w:rsid w:val="00886386"/>
    <w:rsid w:val="008869B7"/>
    <w:rsid w:val="0088701C"/>
    <w:rsid w:val="00887B7F"/>
    <w:rsid w:val="00890F1B"/>
    <w:rsid w:val="008918A5"/>
    <w:rsid w:val="00892459"/>
    <w:rsid w:val="00892844"/>
    <w:rsid w:val="008929AA"/>
    <w:rsid w:val="00892AA5"/>
    <w:rsid w:val="00892C9B"/>
    <w:rsid w:val="0089499B"/>
    <w:rsid w:val="008949B2"/>
    <w:rsid w:val="00894ACA"/>
    <w:rsid w:val="00894EC5"/>
    <w:rsid w:val="00896658"/>
    <w:rsid w:val="008967B5"/>
    <w:rsid w:val="00897321"/>
    <w:rsid w:val="008A03AC"/>
    <w:rsid w:val="008A0561"/>
    <w:rsid w:val="008A1008"/>
    <w:rsid w:val="008A1128"/>
    <w:rsid w:val="008A178A"/>
    <w:rsid w:val="008A1E38"/>
    <w:rsid w:val="008A22DF"/>
    <w:rsid w:val="008A26BF"/>
    <w:rsid w:val="008A305C"/>
    <w:rsid w:val="008A345A"/>
    <w:rsid w:val="008A3A31"/>
    <w:rsid w:val="008A3DB9"/>
    <w:rsid w:val="008A40A5"/>
    <w:rsid w:val="008A45E6"/>
    <w:rsid w:val="008A4E1E"/>
    <w:rsid w:val="008A6A5C"/>
    <w:rsid w:val="008A6C6B"/>
    <w:rsid w:val="008A7316"/>
    <w:rsid w:val="008B055F"/>
    <w:rsid w:val="008B0B0D"/>
    <w:rsid w:val="008B12AA"/>
    <w:rsid w:val="008B172E"/>
    <w:rsid w:val="008B17B1"/>
    <w:rsid w:val="008B1D72"/>
    <w:rsid w:val="008B2B8A"/>
    <w:rsid w:val="008B38A5"/>
    <w:rsid w:val="008B3B49"/>
    <w:rsid w:val="008B4790"/>
    <w:rsid w:val="008B4A1C"/>
    <w:rsid w:val="008B500A"/>
    <w:rsid w:val="008B5085"/>
    <w:rsid w:val="008B6199"/>
    <w:rsid w:val="008B6489"/>
    <w:rsid w:val="008B6619"/>
    <w:rsid w:val="008B6943"/>
    <w:rsid w:val="008B6CCE"/>
    <w:rsid w:val="008B7DA9"/>
    <w:rsid w:val="008C02BA"/>
    <w:rsid w:val="008C090B"/>
    <w:rsid w:val="008C0CB1"/>
    <w:rsid w:val="008C1610"/>
    <w:rsid w:val="008C1D66"/>
    <w:rsid w:val="008C27B7"/>
    <w:rsid w:val="008C29F2"/>
    <w:rsid w:val="008C2F1E"/>
    <w:rsid w:val="008C30E5"/>
    <w:rsid w:val="008C3B5B"/>
    <w:rsid w:val="008C409F"/>
    <w:rsid w:val="008C4888"/>
    <w:rsid w:val="008C56F6"/>
    <w:rsid w:val="008C602D"/>
    <w:rsid w:val="008C6605"/>
    <w:rsid w:val="008C6BCC"/>
    <w:rsid w:val="008C745A"/>
    <w:rsid w:val="008D088D"/>
    <w:rsid w:val="008D098D"/>
    <w:rsid w:val="008D09FA"/>
    <w:rsid w:val="008D0F5D"/>
    <w:rsid w:val="008D135A"/>
    <w:rsid w:val="008D21C9"/>
    <w:rsid w:val="008D2205"/>
    <w:rsid w:val="008D2331"/>
    <w:rsid w:val="008D2F30"/>
    <w:rsid w:val="008D347F"/>
    <w:rsid w:val="008D35AD"/>
    <w:rsid w:val="008D36C0"/>
    <w:rsid w:val="008D36CD"/>
    <w:rsid w:val="008D41D6"/>
    <w:rsid w:val="008D4380"/>
    <w:rsid w:val="008D48D1"/>
    <w:rsid w:val="008D5959"/>
    <w:rsid w:val="008D5A29"/>
    <w:rsid w:val="008D5CFB"/>
    <w:rsid w:val="008D5E67"/>
    <w:rsid w:val="008D6BE8"/>
    <w:rsid w:val="008D6E8B"/>
    <w:rsid w:val="008D6FF2"/>
    <w:rsid w:val="008D7034"/>
    <w:rsid w:val="008E0DE7"/>
    <w:rsid w:val="008E139E"/>
    <w:rsid w:val="008E1654"/>
    <w:rsid w:val="008E27E9"/>
    <w:rsid w:val="008E31CB"/>
    <w:rsid w:val="008E42DE"/>
    <w:rsid w:val="008E4FBF"/>
    <w:rsid w:val="008E53BD"/>
    <w:rsid w:val="008E6A86"/>
    <w:rsid w:val="008E6B9D"/>
    <w:rsid w:val="008E6E56"/>
    <w:rsid w:val="008E77F2"/>
    <w:rsid w:val="008E7DA0"/>
    <w:rsid w:val="008F13A8"/>
    <w:rsid w:val="008F16A7"/>
    <w:rsid w:val="008F2C49"/>
    <w:rsid w:val="008F2EB0"/>
    <w:rsid w:val="008F2F0C"/>
    <w:rsid w:val="008F3337"/>
    <w:rsid w:val="008F36F0"/>
    <w:rsid w:val="008F4F6F"/>
    <w:rsid w:val="008F5671"/>
    <w:rsid w:val="008F58D1"/>
    <w:rsid w:val="008F5AA8"/>
    <w:rsid w:val="008F6281"/>
    <w:rsid w:val="008F66BC"/>
    <w:rsid w:val="008F7329"/>
    <w:rsid w:val="008F7452"/>
    <w:rsid w:val="008F7CFF"/>
    <w:rsid w:val="008F7ED1"/>
    <w:rsid w:val="0090189A"/>
    <w:rsid w:val="00901A2B"/>
    <w:rsid w:val="00901C13"/>
    <w:rsid w:val="00901C8D"/>
    <w:rsid w:val="009023B6"/>
    <w:rsid w:val="0090281B"/>
    <w:rsid w:val="0090294A"/>
    <w:rsid w:val="0090369F"/>
    <w:rsid w:val="00903CAD"/>
    <w:rsid w:val="00904051"/>
    <w:rsid w:val="00904A4D"/>
    <w:rsid w:val="00905048"/>
    <w:rsid w:val="00905602"/>
    <w:rsid w:val="00905643"/>
    <w:rsid w:val="00905703"/>
    <w:rsid w:val="00905EE9"/>
    <w:rsid w:val="009065F4"/>
    <w:rsid w:val="00906A7D"/>
    <w:rsid w:val="0090723C"/>
    <w:rsid w:val="009073D8"/>
    <w:rsid w:val="009075A7"/>
    <w:rsid w:val="00907DFB"/>
    <w:rsid w:val="00910051"/>
    <w:rsid w:val="00910624"/>
    <w:rsid w:val="00910FBA"/>
    <w:rsid w:val="00911D39"/>
    <w:rsid w:val="00912B9F"/>
    <w:rsid w:val="00912D4B"/>
    <w:rsid w:val="00914067"/>
    <w:rsid w:val="009143DE"/>
    <w:rsid w:val="00914DB6"/>
    <w:rsid w:val="0091525F"/>
    <w:rsid w:val="00915931"/>
    <w:rsid w:val="009163BF"/>
    <w:rsid w:val="00917A11"/>
    <w:rsid w:val="00917C0F"/>
    <w:rsid w:val="00917F0F"/>
    <w:rsid w:val="0092040E"/>
    <w:rsid w:val="00920C6C"/>
    <w:rsid w:val="009215FB"/>
    <w:rsid w:val="00921897"/>
    <w:rsid w:val="00921C6D"/>
    <w:rsid w:val="00921D49"/>
    <w:rsid w:val="0092278C"/>
    <w:rsid w:val="009227B9"/>
    <w:rsid w:val="009227D9"/>
    <w:rsid w:val="00923059"/>
    <w:rsid w:val="00923C44"/>
    <w:rsid w:val="00924487"/>
    <w:rsid w:val="0092580F"/>
    <w:rsid w:val="009266A8"/>
    <w:rsid w:val="00927791"/>
    <w:rsid w:val="00927E54"/>
    <w:rsid w:val="00930607"/>
    <w:rsid w:val="00930B32"/>
    <w:rsid w:val="00930B5B"/>
    <w:rsid w:val="00930D0A"/>
    <w:rsid w:val="0093158B"/>
    <w:rsid w:val="00931A9E"/>
    <w:rsid w:val="00931BEA"/>
    <w:rsid w:val="00931D85"/>
    <w:rsid w:val="009329BA"/>
    <w:rsid w:val="0093304D"/>
    <w:rsid w:val="00934396"/>
    <w:rsid w:val="00934470"/>
    <w:rsid w:val="00934802"/>
    <w:rsid w:val="00934E99"/>
    <w:rsid w:val="0093526F"/>
    <w:rsid w:val="00935AAA"/>
    <w:rsid w:val="00936382"/>
    <w:rsid w:val="0093661A"/>
    <w:rsid w:val="009368B7"/>
    <w:rsid w:val="00936939"/>
    <w:rsid w:val="00936C18"/>
    <w:rsid w:val="00936EA4"/>
    <w:rsid w:val="009372D5"/>
    <w:rsid w:val="009373AF"/>
    <w:rsid w:val="00937B80"/>
    <w:rsid w:val="0094021E"/>
    <w:rsid w:val="00940268"/>
    <w:rsid w:val="0094053B"/>
    <w:rsid w:val="0094067D"/>
    <w:rsid w:val="00941E61"/>
    <w:rsid w:val="00942040"/>
    <w:rsid w:val="00942452"/>
    <w:rsid w:val="00942914"/>
    <w:rsid w:val="00942A00"/>
    <w:rsid w:val="00942C9F"/>
    <w:rsid w:val="009434F7"/>
    <w:rsid w:val="00943DB1"/>
    <w:rsid w:val="00943F98"/>
    <w:rsid w:val="00945631"/>
    <w:rsid w:val="00946541"/>
    <w:rsid w:val="00946EFD"/>
    <w:rsid w:val="00947549"/>
    <w:rsid w:val="0094780C"/>
    <w:rsid w:val="00947850"/>
    <w:rsid w:val="00947CF3"/>
    <w:rsid w:val="00950C3F"/>
    <w:rsid w:val="00950DE2"/>
    <w:rsid w:val="009512F7"/>
    <w:rsid w:val="009519F3"/>
    <w:rsid w:val="0095291C"/>
    <w:rsid w:val="00952E13"/>
    <w:rsid w:val="00954A65"/>
    <w:rsid w:val="00954D99"/>
    <w:rsid w:val="009551FB"/>
    <w:rsid w:val="009556EE"/>
    <w:rsid w:val="00955889"/>
    <w:rsid w:val="00955F10"/>
    <w:rsid w:val="0095659F"/>
    <w:rsid w:val="00957610"/>
    <w:rsid w:val="0095778A"/>
    <w:rsid w:val="0095793C"/>
    <w:rsid w:val="00960BAB"/>
    <w:rsid w:val="00960EDE"/>
    <w:rsid w:val="0096111E"/>
    <w:rsid w:val="00961125"/>
    <w:rsid w:val="00961C57"/>
    <w:rsid w:val="009620E2"/>
    <w:rsid w:val="009623D8"/>
    <w:rsid w:val="00962690"/>
    <w:rsid w:val="0096279B"/>
    <w:rsid w:val="009628CD"/>
    <w:rsid w:val="00962CBE"/>
    <w:rsid w:val="00963362"/>
    <w:rsid w:val="009638BD"/>
    <w:rsid w:val="00963B55"/>
    <w:rsid w:val="00963BD1"/>
    <w:rsid w:val="00964C7E"/>
    <w:rsid w:val="00965B09"/>
    <w:rsid w:val="009661E2"/>
    <w:rsid w:val="009662DD"/>
    <w:rsid w:val="00966B1F"/>
    <w:rsid w:val="00966B28"/>
    <w:rsid w:val="00967568"/>
    <w:rsid w:val="0097062F"/>
    <w:rsid w:val="0097084F"/>
    <w:rsid w:val="00970A7E"/>
    <w:rsid w:val="00971059"/>
    <w:rsid w:val="0097116E"/>
    <w:rsid w:val="00971B68"/>
    <w:rsid w:val="00971D9B"/>
    <w:rsid w:val="00972006"/>
    <w:rsid w:val="0097218F"/>
    <w:rsid w:val="00972F4A"/>
    <w:rsid w:val="009736FC"/>
    <w:rsid w:val="00974518"/>
    <w:rsid w:val="009747D2"/>
    <w:rsid w:val="00975C35"/>
    <w:rsid w:val="00976067"/>
    <w:rsid w:val="009764A1"/>
    <w:rsid w:val="0097658B"/>
    <w:rsid w:val="00976DC7"/>
    <w:rsid w:val="00977C98"/>
    <w:rsid w:val="00980970"/>
    <w:rsid w:val="00980FE0"/>
    <w:rsid w:val="00981AFF"/>
    <w:rsid w:val="00981DD5"/>
    <w:rsid w:val="00981F5B"/>
    <w:rsid w:val="00982D13"/>
    <w:rsid w:val="00983970"/>
    <w:rsid w:val="00983D32"/>
    <w:rsid w:val="009853CD"/>
    <w:rsid w:val="009856AB"/>
    <w:rsid w:val="00985F8B"/>
    <w:rsid w:val="009863D9"/>
    <w:rsid w:val="00987B05"/>
    <w:rsid w:val="00990B70"/>
    <w:rsid w:val="00990C3B"/>
    <w:rsid w:val="00991CBD"/>
    <w:rsid w:val="009921E6"/>
    <w:rsid w:val="009928B7"/>
    <w:rsid w:val="00992977"/>
    <w:rsid w:val="00992ECF"/>
    <w:rsid w:val="0099321A"/>
    <w:rsid w:val="00993BC4"/>
    <w:rsid w:val="00993BE0"/>
    <w:rsid w:val="009945F3"/>
    <w:rsid w:val="009947BC"/>
    <w:rsid w:val="009947E8"/>
    <w:rsid w:val="00994C6C"/>
    <w:rsid w:val="00994D0C"/>
    <w:rsid w:val="009960B7"/>
    <w:rsid w:val="00996F08"/>
    <w:rsid w:val="009972FE"/>
    <w:rsid w:val="009973B8"/>
    <w:rsid w:val="009A11EE"/>
    <w:rsid w:val="009A1DBE"/>
    <w:rsid w:val="009A2504"/>
    <w:rsid w:val="009A3866"/>
    <w:rsid w:val="009A7137"/>
    <w:rsid w:val="009A7B46"/>
    <w:rsid w:val="009B0F38"/>
    <w:rsid w:val="009B195E"/>
    <w:rsid w:val="009B41EB"/>
    <w:rsid w:val="009B47A2"/>
    <w:rsid w:val="009B4D62"/>
    <w:rsid w:val="009B536C"/>
    <w:rsid w:val="009B53D7"/>
    <w:rsid w:val="009B54B3"/>
    <w:rsid w:val="009B55B7"/>
    <w:rsid w:val="009B5C19"/>
    <w:rsid w:val="009B6040"/>
    <w:rsid w:val="009B61C9"/>
    <w:rsid w:val="009B6496"/>
    <w:rsid w:val="009B791E"/>
    <w:rsid w:val="009B7E8C"/>
    <w:rsid w:val="009C002F"/>
    <w:rsid w:val="009C00E1"/>
    <w:rsid w:val="009C01DA"/>
    <w:rsid w:val="009C04FD"/>
    <w:rsid w:val="009C1528"/>
    <w:rsid w:val="009C20CC"/>
    <w:rsid w:val="009C25AB"/>
    <w:rsid w:val="009C2BDF"/>
    <w:rsid w:val="009C2FC5"/>
    <w:rsid w:val="009C3558"/>
    <w:rsid w:val="009C3BDF"/>
    <w:rsid w:val="009C5149"/>
    <w:rsid w:val="009C5564"/>
    <w:rsid w:val="009C562E"/>
    <w:rsid w:val="009C5A5E"/>
    <w:rsid w:val="009C5E44"/>
    <w:rsid w:val="009C600E"/>
    <w:rsid w:val="009C71E4"/>
    <w:rsid w:val="009C7531"/>
    <w:rsid w:val="009D0F39"/>
    <w:rsid w:val="009D1073"/>
    <w:rsid w:val="009D1E66"/>
    <w:rsid w:val="009D220C"/>
    <w:rsid w:val="009D221F"/>
    <w:rsid w:val="009D29BA"/>
    <w:rsid w:val="009D4386"/>
    <w:rsid w:val="009D4F12"/>
    <w:rsid w:val="009D69B7"/>
    <w:rsid w:val="009D6B12"/>
    <w:rsid w:val="009D7DB1"/>
    <w:rsid w:val="009E05A0"/>
    <w:rsid w:val="009E080D"/>
    <w:rsid w:val="009E09F0"/>
    <w:rsid w:val="009E0A59"/>
    <w:rsid w:val="009E17C5"/>
    <w:rsid w:val="009E18D9"/>
    <w:rsid w:val="009E19E8"/>
    <w:rsid w:val="009E26EF"/>
    <w:rsid w:val="009E377C"/>
    <w:rsid w:val="009E411C"/>
    <w:rsid w:val="009E458A"/>
    <w:rsid w:val="009E5316"/>
    <w:rsid w:val="009E5511"/>
    <w:rsid w:val="009E5D7C"/>
    <w:rsid w:val="009E5DFC"/>
    <w:rsid w:val="009E5F4C"/>
    <w:rsid w:val="009E66E7"/>
    <w:rsid w:val="009E7626"/>
    <w:rsid w:val="009F00A6"/>
    <w:rsid w:val="009F06F2"/>
    <w:rsid w:val="009F07EF"/>
    <w:rsid w:val="009F0EE2"/>
    <w:rsid w:val="009F13BC"/>
    <w:rsid w:val="009F1789"/>
    <w:rsid w:val="009F2B6D"/>
    <w:rsid w:val="009F2D5F"/>
    <w:rsid w:val="009F2E3B"/>
    <w:rsid w:val="009F309C"/>
    <w:rsid w:val="009F36D2"/>
    <w:rsid w:val="009F39E9"/>
    <w:rsid w:val="009F3B6B"/>
    <w:rsid w:val="009F4504"/>
    <w:rsid w:val="009F4DD5"/>
    <w:rsid w:val="009F502C"/>
    <w:rsid w:val="009F603B"/>
    <w:rsid w:val="009F6987"/>
    <w:rsid w:val="009F720F"/>
    <w:rsid w:val="00A000EB"/>
    <w:rsid w:val="00A00411"/>
    <w:rsid w:val="00A010E7"/>
    <w:rsid w:val="00A01A17"/>
    <w:rsid w:val="00A01A60"/>
    <w:rsid w:val="00A01B49"/>
    <w:rsid w:val="00A01E10"/>
    <w:rsid w:val="00A0215A"/>
    <w:rsid w:val="00A021A2"/>
    <w:rsid w:val="00A02FF6"/>
    <w:rsid w:val="00A03D43"/>
    <w:rsid w:val="00A04DD0"/>
    <w:rsid w:val="00A04E43"/>
    <w:rsid w:val="00A05688"/>
    <w:rsid w:val="00A05D02"/>
    <w:rsid w:val="00A06054"/>
    <w:rsid w:val="00A06812"/>
    <w:rsid w:val="00A06A0F"/>
    <w:rsid w:val="00A06DEE"/>
    <w:rsid w:val="00A06E6E"/>
    <w:rsid w:val="00A07370"/>
    <w:rsid w:val="00A076F9"/>
    <w:rsid w:val="00A0775B"/>
    <w:rsid w:val="00A07997"/>
    <w:rsid w:val="00A07A11"/>
    <w:rsid w:val="00A07B7D"/>
    <w:rsid w:val="00A07F87"/>
    <w:rsid w:val="00A10131"/>
    <w:rsid w:val="00A11786"/>
    <w:rsid w:val="00A12242"/>
    <w:rsid w:val="00A1311B"/>
    <w:rsid w:val="00A13659"/>
    <w:rsid w:val="00A13ADA"/>
    <w:rsid w:val="00A1403C"/>
    <w:rsid w:val="00A14BCB"/>
    <w:rsid w:val="00A14E7A"/>
    <w:rsid w:val="00A15C49"/>
    <w:rsid w:val="00A1637F"/>
    <w:rsid w:val="00A17670"/>
    <w:rsid w:val="00A203F6"/>
    <w:rsid w:val="00A205BC"/>
    <w:rsid w:val="00A205EE"/>
    <w:rsid w:val="00A206ED"/>
    <w:rsid w:val="00A20806"/>
    <w:rsid w:val="00A20B17"/>
    <w:rsid w:val="00A20C7F"/>
    <w:rsid w:val="00A21741"/>
    <w:rsid w:val="00A2177F"/>
    <w:rsid w:val="00A217AC"/>
    <w:rsid w:val="00A21D41"/>
    <w:rsid w:val="00A225D5"/>
    <w:rsid w:val="00A22DBA"/>
    <w:rsid w:val="00A22EC6"/>
    <w:rsid w:val="00A2329D"/>
    <w:rsid w:val="00A2334D"/>
    <w:rsid w:val="00A2414B"/>
    <w:rsid w:val="00A2490E"/>
    <w:rsid w:val="00A24AB3"/>
    <w:rsid w:val="00A25442"/>
    <w:rsid w:val="00A25539"/>
    <w:rsid w:val="00A25902"/>
    <w:rsid w:val="00A25BFF"/>
    <w:rsid w:val="00A2621F"/>
    <w:rsid w:val="00A26648"/>
    <w:rsid w:val="00A26CD3"/>
    <w:rsid w:val="00A26F79"/>
    <w:rsid w:val="00A27200"/>
    <w:rsid w:val="00A27522"/>
    <w:rsid w:val="00A30BA4"/>
    <w:rsid w:val="00A3136F"/>
    <w:rsid w:val="00A32219"/>
    <w:rsid w:val="00A3271D"/>
    <w:rsid w:val="00A32D65"/>
    <w:rsid w:val="00A32E6F"/>
    <w:rsid w:val="00A34D0C"/>
    <w:rsid w:val="00A34D76"/>
    <w:rsid w:val="00A34E0B"/>
    <w:rsid w:val="00A35125"/>
    <w:rsid w:val="00A365D0"/>
    <w:rsid w:val="00A36DFC"/>
    <w:rsid w:val="00A36E17"/>
    <w:rsid w:val="00A36E3F"/>
    <w:rsid w:val="00A371FF"/>
    <w:rsid w:val="00A402B8"/>
    <w:rsid w:val="00A4043E"/>
    <w:rsid w:val="00A40A73"/>
    <w:rsid w:val="00A411B7"/>
    <w:rsid w:val="00A413E7"/>
    <w:rsid w:val="00A42104"/>
    <w:rsid w:val="00A4236B"/>
    <w:rsid w:val="00A426B2"/>
    <w:rsid w:val="00A42765"/>
    <w:rsid w:val="00A42CD4"/>
    <w:rsid w:val="00A432BF"/>
    <w:rsid w:val="00A437D9"/>
    <w:rsid w:val="00A43C16"/>
    <w:rsid w:val="00A443A6"/>
    <w:rsid w:val="00A455C4"/>
    <w:rsid w:val="00A45A1A"/>
    <w:rsid w:val="00A45E61"/>
    <w:rsid w:val="00A46239"/>
    <w:rsid w:val="00A4689F"/>
    <w:rsid w:val="00A4713A"/>
    <w:rsid w:val="00A47616"/>
    <w:rsid w:val="00A47F32"/>
    <w:rsid w:val="00A51689"/>
    <w:rsid w:val="00A5224D"/>
    <w:rsid w:val="00A52733"/>
    <w:rsid w:val="00A52CFA"/>
    <w:rsid w:val="00A53220"/>
    <w:rsid w:val="00A5360F"/>
    <w:rsid w:val="00A538E6"/>
    <w:rsid w:val="00A54514"/>
    <w:rsid w:val="00A5479E"/>
    <w:rsid w:val="00A54ACE"/>
    <w:rsid w:val="00A5514D"/>
    <w:rsid w:val="00A555B0"/>
    <w:rsid w:val="00A56102"/>
    <w:rsid w:val="00A56800"/>
    <w:rsid w:val="00A56D7E"/>
    <w:rsid w:val="00A57327"/>
    <w:rsid w:val="00A57404"/>
    <w:rsid w:val="00A575BD"/>
    <w:rsid w:val="00A57D79"/>
    <w:rsid w:val="00A60720"/>
    <w:rsid w:val="00A60EEC"/>
    <w:rsid w:val="00A613F2"/>
    <w:rsid w:val="00A62DDB"/>
    <w:rsid w:val="00A630BA"/>
    <w:rsid w:val="00A63B83"/>
    <w:rsid w:val="00A642B2"/>
    <w:rsid w:val="00A643C6"/>
    <w:rsid w:val="00A65A38"/>
    <w:rsid w:val="00A65BD9"/>
    <w:rsid w:val="00A65DFA"/>
    <w:rsid w:val="00A662C5"/>
    <w:rsid w:val="00A6648A"/>
    <w:rsid w:val="00A66718"/>
    <w:rsid w:val="00A66E08"/>
    <w:rsid w:val="00A671EF"/>
    <w:rsid w:val="00A70B31"/>
    <w:rsid w:val="00A71E31"/>
    <w:rsid w:val="00A720C4"/>
    <w:rsid w:val="00A725DB"/>
    <w:rsid w:val="00A727C1"/>
    <w:rsid w:val="00A73149"/>
    <w:rsid w:val="00A73192"/>
    <w:rsid w:val="00A73A74"/>
    <w:rsid w:val="00A74222"/>
    <w:rsid w:val="00A743A5"/>
    <w:rsid w:val="00A75819"/>
    <w:rsid w:val="00A759FE"/>
    <w:rsid w:val="00A75C70"/>
    <w:rsid w:val="00A75CF1"/>
    <w:rsid w:val="00A75FE1"/>
    <w:rsid w:val="00A76D67"/>
    <w:rsid w:val="00A7718D"/>
    <w:rsid w:val="00A77562"/>
    <w:rsid w:val="00A776B8"/>
    <w:rsid w:val="00A7778B"/>
    <w:rsid w:val="00A807EF"/>
    <w:rsid w:val="00A80A11"/>
    <w:rsid w:val="00A80AF4"/>
    <w:rsid w:val="00A81773"/>
    <w:rsid w:val="00A81EB6"/>
    <w:rsid w:val="00A82DCD"/>
    <w:rsid w:val="00A82DE9"/>
    <w:rsid w:val="00A837FE"/>
    <w:rsid w:val="00A842DC"/>
    <w:rsid w:val="00A85357"/>
    <w:rsid w:val="00A856B8"/>
    <w:rsid w:val="00A86A99"/>
    <w:rsid w:val="00A871E5"/>
    <w:rsid w:val="00A871FA"/>
    <w:rsid w:val="00A878E0"/>
    <w:rsid w:val="00A902DD"/>
    <w:rsid w:val="00A90F1D"/>
    <w:rsid w:val="00A91617"/>
    <w:rsid w:val="00A91AE3"/>
    <w:rsid w:val="00A933B5"/>
    <w:rsid w:val="00A93C1C"/>
    <w:rsid w:val="00A93C5B"/>
    <w:rsid w:val="00A95465"/>
    <w:rsid w:val="00A95898"/>
    <w:rsid w:val="00A963E7"/>
    <w:rsid w:val="00A96FA8"/>
    <w:rsid w:val="00A975D2"/>
    <w:rsid w:val="00A9770A"/>
    <w:rsid w:val="00AA0A43"/>
    <w:rsid w:val="00AA0BE8"/>
    <w:rsid w:val="00AA0CB1"/>
    <w:rsid w:val="00AA0DD3"/>
    <w:rsid w:val="00AA10DE"/>
    <w:rsid w:val="00AA141A"/>
    <w:rsid w:val="00AA1C07"/>
    <w:rsid w:val="00AA20FB"/>
    <w:rsid w:val="00AA2BEF"/>
    <w:rsid w:val="00AA3688"/>
    <w:rsid w:val="00AA3B53"/>
    <w:rsid w:val="00AA4006"/>
    <w:rsid w:val="00AA419D"/>
    <w:rsid w:val="00AA4DCD"/>
    <w:rsid w:val="00AA5887"/>
    <w:rsid w:val="00AA6608"/>
    <w:rsid w:val="00AA70F2"/>
    <w:rsid w:val="00AA71EC"/>
    <w:rsid w:val="00AB01FB"/>
    <w:rsid w:val="00AB0A1D"/>
    <w:rsid w:val="00AB0F71"/>
    <w:rsid w:val="00AB19F8"/>
    <w:rsid w:val="00AB1BFE"/>
    <w:rsid w:val="00AB2A61"/>
    <w:rsid w:val="00AB2B5F"/>
    <w:rsid w:val="00AB2E58"/>
    <w:rsid w:val="00AB3A12"/>
    <w:rsid w:val="00AB3A7C"/>
    <w:rsid w:val="00AB3CA2"/>
    <w:rsid w:val="00AB3EFD"/>
    <w:rsid w:val="00AB42D4"/>
    <w:rsid w:val="00AB507B"/>
    <w:rsid w:val="00AB5599"/>
    <w:rsid w:val="00AB575C"/>
    <w:rsid w:val="00AB5A8D"/>
    <w:rsid w:val="00AB63F5"/>
    <w:rsid w:val="00AB6642"/>
    <w:rsid w:val="00AB6AF5"/>
    <w:rsid w:val="00AB6EB4"/>
    <w:rsid w:val="00AC0946"/>
    <w:rsid w:val="00AC0BCF"/>
    <w:rsid w:val="00AC0CEC"/>
    <w:rsid w:val="00AC1442"/>
    <w:rsid w:val="00AC1E72"/>
    <w:rsid w:val="00AC249F"/>
    <w:rsid w:val="00AC26A9"/>
    <w:rsid w:val="00AC2EFE"/>
    <w:rsid w:val="00AC3930"/>
    <w:rsid w:val="00AC3AB1"/>
    <w:rsid w:val="00AC3D97"/>
    <w:rsid w:val="00AC3E1C"/>
    <w:rsid w:val="00AC40E1"/>
    <w:rsid w:val="00AC4157"/>
    <w:rsid w:val="00AC4234"/>
    <w:rsid w:val="00AC436B"/>
    <w:rsid w:val="00AC4F00"/>
    <w:rsid w:val="00AC5EC8"/>
    <w:rsid w:val="00AC6536"/>
    <w:rsid w:val="00AC68C6"/>
    <w:rsid w:val="00AC7612"/>
    <w:rsid w:val="00AC79C1"/>
    <w:rsid w:val="00AC7ABD"/>
    <w:rsid w:val="00AC7CA4"/>
    <w:rsid w:val="00AD0645"/>
    <w:rsid w:val="00AD1D2B"/>
    <w:rsid w:val="00AD31A3"/>
    <w:rsid w:val="00AD36EC"/>
    <w:rsid w:val="00AD4196"/>
    <w:rsid w:val="00AD493B"/>
    <w:rsid w:val="00AD4A64"/>
    <w:rsid w:val="00AD4D4E"/>
    <w:rsid w:val="00AD56C8"/>
    <w:rsid w:val="00AD58D3"/>
    <w:rsid w:val="00AD598F"/>
    <w:rsid w:val="00AD6990"/>
    <w:rsid w:val="00AD6D09"/>
    <w:rsid w:val="00AD71EE"/>
    <w:rsid w:val="00AD7B81"/>
    <w:rsid w:val="00AE07DA"/>
    <w:rsid w:val="00AE098E"/>
    <w:rsid w:val="00AE0BBA"/>
    <w:rsid w:val="00AE0DDC"/>
    <w:rsid w:val="00AE1AC7"/>
    <w:rsid w:val="00AE223A"/>
    <w:rsid w:val="00AE2291"/>
    <w:rsid w:val="00AE2366"/>
    <w:rsid w:val="00AE25C8"/>
    <w:rsid w:val="00AE2B5A"/>
    <w:rsid w:val="00AE3066"/>
    <w:rsid w:val="00AE3C94"/>
    <w:rsid w:val="00AE4003"/>
    <w:rsid w:val="00AE4113"/>
    <w:rsid w:val="00AE4380"/>
    <w:rsid w:val="00AE49A7"/>
    <w:rsid w:val="00AE4E88"/>
    <w:rsid w:val="00AE4FAC"/>
    <w:rsid w:val="00AE5525"/>
    <w:rsid w:val="00AE6381"/>
    <w:rsid w:val="00AE656F"/>
    <w:rsid w:val="00AE6C5A"/>
    <w:rsid w:val="00AE7D78"/>
    <w:rsid w:val="00AF0226"/>
    <w:rsid w:val="00AF0242"/>
    <w:rsid w:val="00AF115D"/>
    <w:rsid w:val="00AF3DBA"/>
    <w:rsid w:val="00AF3ED5"/>
    <w:rsid w:val="00AF3FB5"/>
    <w:rsid w:val="00AF41F6"/>
    <w:rsid w:val="00AF438E"/>
    <w:rsid w:val="00AF45CA"/>
    <w:rsid w:val="00AF59BE"/>
    <w:rsid w:val="00AF5B35"/>
    <w:rsid w:val="00AF5CEE"/>
    <w:rsid w:val="00AF64C4"/>
    <w:rsid w:val="00AF6F96"/>
    <w:rsid w:val="00AF7506"/>
    <w:rsid w:val="00AF7A60"/>
    <w:rsid w:val="00B00304"/>
    <w:rsid w:val="00B007DD"/>
    <w:rsid w:val="00B0098A"/>
    <w:rsid w:val="00B00FC2"/>
    <w:rsid w:val="00B01016"/>
    <w:rsid w:val="00B0146E"/>
    <w:rsid w:val="00B01475"/>
    <w:rsid w:val="00B0200C"/>
    <w:rsid w:val="00B02160"/>
    <w:rsid w:val="00B027CB"/>
    <w:rsid w:val="00B0352B"/>
    <w:rsid w:val="00B04D1A"/>
    <w:rsid w:val="00B050B6"/>
    <w:rsid w:val="00B053FE"/>
    <w:rsid w:val="00B0631C"/>
    <w:rsid w:val="00B0717E"/>
    <w:rsid w:val="00B073E6"/>
    <w:rsid w:val="00B074F8"/>
    <w:rsid w:val="00B1037B"/>
    <w:rsid w:val="00B10BCF"/>
    <w:rsid w:val="00B1199F"/>
    <w:rsid w:val="00B11A3D"/>
    <w:rsid w:val="00B11F3C"/>
    <w:rsid w:val="00B121B0"/>
    <w:rsid w:val="00B137B3"/>
    <w:rsid w:val="00B13B87"/>
    <w:rsid w:val="00B13CA0"/>
    <w:rsid w:val="00B17FAB"/>
    <w:rsid w:val="00B21BE7"/>
    <w:rsid w:val="00B228A9"/>
    <w:rsid w:val="00B22C5F"/>
    <w:rsid w:val="00B2311C"/>
    <w:rsid w:val="00B23687"/>
    <w:rsid w:val="00B23924"/>
    <w:rsid w:val="00B23F6D"/>
    <w:rsid w:val="00B24381"/>
    <w:rsid w:val="00B244E7"/>
    <w:rsid w:val="00B25710"/>
    <w:rsid w:val="00B25DD0"/>
    <w:rsid w:val="00B263F7"/>
    <w:rsid w:val="00B26C24"/>
    <w:rsid w:val="00B26F98"/>
    <w:rsid w:val="00B271EE"/>
    <w:rsid w:val="00B27544"/>
    <w:rsid w:val="00B2774C"/>
    <w:rsid w:val="00B27B03"/>
    <w:rsid w:val="00B30A46"/>
    <w:rsid w:val="00B30AFE"/>
    <w:rsid w:val="00B30D8C"/>
    <w:rsid w:val="00B31B62"/>
    <w:rsid w:val="00B3208E"/>
    <w:rsid w:val="00B32938"/>
    <w:rsid w:val="00B32A15"/>
    <w:rsid w:val="00B33711"/>
    <w:rsid w:val="00B33CA1"/>
    <w:rsid w:val="00B343CB"/>
    <w:rsid w:val="00B34889"/>
    <w:rsid w:val="00B35588"/>
    <w:rsid w:val="00B35D80"/>
    <w:rsid w:val="00B37550"/>
    <w:rsid w:val="00B3759E"/>
    <w:rsid w:val="00B3779E"/>
    <w:rsid w:val="00B402C6"/>
    <w:rsid w:val="00B41094"/>
    <w:rsid w:val="00B413FE"/>
    <w:rsid w:val="00B41909"/>
    <w:rsid w:val="00B41C18"/>
    <w:rsid w:val="00B41DC1"/>
    <w:rsid w:val="00B42F69"/>
    <w:rsid w:val="00B44160"/>
    <w:rsid w:val="00B44446"/>
    <w:rsid w:val="00B44C07"/>
    <w:rsid w:val="00B44C84"/>
    <w:rsid w:val="00B45AC1"/>
    <w:rsid w:val="00B467C7"/>
    <w:rsid w:val="00B469A1"/>
    <w:rsid w:val="00B46EC7"/>
    <w:rsid w:val="00B47239"/>
    <w:rsid w:val="00B47A59"/>
    <w:rsid w:val="00B47D10"/>
    <w:rsid w:val="00B500FB"/>
    <w:rsid w:val="00B50245"/>
    <w:rsid w:val="00B505EE"/>
    <w:rsid w:val="00B50A91"/>
    <w:rsid w:val="00B50D16"/>
    <w:rsid w:val="00B5160B"/>
    <w:rsid w:val="00B51761"/>
    <w:rsid w:val="00B5177A"/>
    <w:rsid w:val="00B51871"/>
    <w:rsid w:val="00B51E54"/>
    <w:rsid w:val="00B52022"/>
    <w:rsid w:val="00B52187"/>
    <w:rsid w:val="00B52BCC"/>
    <w:rsid w:val="00B5374F"/>
    <w:rsid w:val="00B54317"/>
    <w:rsid w:val="00B5433C"/>
    <w:rsid w:val="00B545F9"/>
    <w:rsid w:val="00B54691"/>
    <w:rsid w:val="00B5495F"/>
    <w:rsid w:val="00B55B62"/>
    <w:rsid w:val="00B56D91"/>
    <w:rsid w:val="00B603F5"/>
    <w:rsid w:val="00B604A5"/>
    <w:rsid w:val="00B604BB"/>
    <w:rsid w:val="00B60B17"/>
    <w:rsid w:val="00B60CCD"/>
    <w:rsid w:val="00B620D5"/>
    <w:rsid w:val="00B62854"/>
    <w:rsid w:val="00B62EF1"/>
    <w:rsid w:val="00B63F90"/>
    <w:rsid w:val="00B640CC"/>
    <w:rsid w:val="00B64240"/>
    <w:rsid w:val="00B645B6"/>
    <w:rsid w:val="00B64B2F"/>
    <w:rsid w:val="00B64F50"/>
    <w:rsid w:val="00B65420"/>
    <w:rsid w:val="00B667BF"/>
    <w:rsid w:val="00B674D6"/>
    <w:rsid w:val="00B678FC"/>
    <w:rsid w:val="00B6797D"/>
    <w:rsid w:val="00B71470"/>
    <w:rsid w:val="00B7245B"/>
    <w:rsid w:val="00B735B8"/>
    <w:rsid w:val="00B737EC"/>
    <w:rsid w:val="00B73DE8"/>
    <w:rsid w:val="00B73F56"/>
    <w:rsid w:val="00B7420E"/>
    <w:rsid w:val="00B74858"/>
    <w:rsid w:val="00B74D31"/>
    <w:rsid w:val="00B752EB"/>
    <w:rsid w:val="00B755E0"/>
    <w:rsid w:val="00B758BF"/>
    <w:rsid w:val="00B75B28"/>
    <w:rsid w:val="00B7612B"/>
    <w:rsid w:val="00B76235"/>
    <w:rsid w:val="00B76846"/>
    <w:rsid w:val="00B76C1E"/>
    <w:rsid w:val="00B77BE4"/>
    <w:rsid w:val="00B812BE"/>
    <w:rsid w:val="00B813D5"/>
    <w:rsid w:val="00B81977"/>
    <w:rsid w:val="00B8209A"/>
    <w:rsid w:val="00B8258D"/>
    <w:rsid w:val="00B825B4"/>
    <w:rsid w:val="00B8362F"/>
    <w:rsid w:val="00B83D84"/>
    <w:rsid w:val="00B83E42"/>
    <w:rsid w:val="00B849DA"/>
    <w:rsid w:val="00B84E7E"/>
    <w:rsid w:val="00B84FDC"/>
    <w:rsid w:val="00B85E4C"/>
    <w:rsid w:val="00B85ED9"/>
    <w:rsid w:val="00B86608"/>
    <w:rsid w:val="00B87847"/>
    <w:rsid w:val="00B90477"/>
    <w:rsid w:val="00B90BC6"/>
    <w:rsid w:val="00B90E6D"/>
    <w:rsid w:val="00B913E3"/>
    <w:rsid w:val="00B9193F"/>
    <w:rsid w:val="00B91B9B"/>
    <w:rsid w:val="00B9206E"/>
    <w:rsid w:val="00B92AA5"/>
    <w:rsid w:val="00B92DA5"/>
    <w:rsid w:val="00B931A8"/>
    <w:rsid w:val="00B934F3"/>
    <w:rsid w:val="00B93904"/>
    <w:rsid w:val="00B939F3"/>
    <w:rsid w:val="00B948AA"/>
    <w:rsid w:val="00B955FE"/>
    <w:rsid w:val="00B96083"/>
    <w:rsid w:val="00B965A2"/>
    <w:rsid w:val="00B96744"/>
    <w:rsid w:val="00B9697F"/>
    <w:rsid w:val="00B97306"/>
    <w:rsid w:val="00B979CC"/>
    <w:rsid w:val="00B979EF"/>
    <w:rsid w:val="00BA0364"/>
    <w:rsid w:val="00BA0B9F"/>
    <w:rsid w:val="00BA10BA"/>
    <w:rsid w:val="00BA154C"/>
    <w:rsid w:val="00BA29E2"/>
    <w:rsid w:val="00BA3287"/>
    <w:rsid w:val="00BA39D4"/>
    <w:rsid w:val="00BA46F3"/>
    <w:rsid w:val="00BA5442"/>
    <w:rsid w:val="00BA6272"/>
    <w:rsid w:val="00BA62B7"/>
    <w:rsid w:val="00BA6419"/>
    <w:rsid w:val="00BA6550"/>
    <w:rsid w:val="00BA666B"/>
    <w:rsid w:val="00BB0D57"/>
    <w:rsid w:val="00BB290E"/>
    <w:rsid w:val="00BB2E9F"/>
    <w:rsid w:val="00BB35D4"/>
    <w:rsid w:val="00BB3642"/>
    <w:rsid w:val="00BB4A3B"/>
    <w:rsid w:val="00BB4DF7"/>
    <w:rsid w:val="00BB52A8"/>
    <w:rsid w:val="00BB55BD"/>
    <w:rsid w:val="00BB57C3"/>
    <w:rsid w:val="00BB59F6"/>
    <w:rsid w:val="00BB5EF0"/>
    <w:rsid w:val="00BB6188"/>
    <w:rsid w:val="00BB66AB"/>
    <w:rsid w:val="00BB7034"/>
    <w:rsid w:val="00BB7508"/>
    <w:rsid w:val="00BB7A4B"/>
    <w:rsid w:val="00BB7BBA"/>
    <w:rsid w:val="00BC0530"/>
    <w:rsid w:val="00BC0AD6"/>
    <w:rsid w:val="00BC10ED"/>
    <w:rsid w:val="00BC122E"/>
    <w:rsid w:val="00BC315D"/>
    <w:rsid w:val="00BC3584"/>
    <w:rsid w:val="00BC35D4"/>
    <w:rsid w:val="00BC360A"/>
    <w:rsid w:val="00BC42E3"/>
    <w:rsid w:val="00BC42E7"/>
    <w:rsid w:val="00BC469A"/>
    <w:rsid w:val="00BC4C15"/>
    <w:rsid w:val="00BC5838"/>
    <w:rsid w:val="00BC69D7"/>
    <w:rsid w:val="00BC6DC2"/>
    <w:rsid w:val="00BC6E53"/>
    <w:rsid w:val="00BC6EA8"/>
    <w:rsid w:val="00BC7FAC"/>
    <w:rsid w:val="00BD0E2E"/>
    <w:rsid w:val="00BD106C"/>
    <w:rsid w:val="00BD160A"/>
    <w:rsid w:val="00BD18A6"/>
    <w:rsid w:val="00BD21E6"/>
    <w:rsid w:val="00BD2518"/>
    <w:rsid w:val="00BD3FE6"/>
    <w:rsid w:val="00BD523A"/>
    <w:rsid w:val="00BD6058"/>
    <w:rsid w:val="00BD617A"/>
    <w:rsid w:val="00BD6261"/>
    <w:rsid w:val="00BD7665"/>
    <w:rsid w:val="00BD7A57"/>
    <w:rsid w:val="00BE0278"/>
    <w:rsid w:val="00BE050B"/>
    <w:rsid w:val="00BE1A22"/>
    <w:rsid w:val="00BE2BB0"/>
    <w:rsid w:val="00BE2FAF"/>
    <w:rsid w:val="00BE442D"/>
    <w:rsid w:val="00BE47DC"/>
    <w:rsid w:val="00BE4E29"/>
    <w:rsid w:val="00BE4ED6"/>
    <w:rsid w:val="00BE4F23"/>
    <w:rsid w:val="00BE54F3"/>
    <w:rsid w:val="00BE58A1"/>
    <w:rsid w:val="00BE5981"/>
    <w:rsid w:val="00BE59AB"/>
    <w:rsid w:val="00BE5F67"/>
    <w:rsid w:val="00BE7920"/>
    <w:rsid w:val="00BF0266"/>
    <w:rsid w:val="00BF03DA"/>
    <w:rsid w:val="00BF0B70"/>
    <w:rsid w:val="00BF0E9E"/>
    <w:rsid w:val="00BF0F94"/>
    <w:rsid w:val="00BF1E46"/>
    <w:rsid w:val="00BF2A3A"/>
    <w:rsid w:val="00BF2CD1"/>
    <w:rsid w:val="00BF32CB"/>
    <w:rsid w:val="00BF4114"/>
    <w:rsid w:val="00BF4B6A"/>
    <w:rsid w:val="00BF4FC4"/>
    <w:rsid w:val="00BF5135"/>
    <w:rsid w:val="00BF5438"/>
    <w:rsid w:val="00BF5D43"/>
    <w:rsid w:val="00BF628D"/>
    <w:rsid w:val="00BF63C8"/>
    <w:rsid w:val="00BF7BBE"/>
    <w:rsid w:val="00C00312"/>
    <w:rsid w:val="00C00682"/>
    <w:rsid w:val="00C00828"/>
    <w:rsid w:val="00C0090C"/>
    <w:rsid w:val="00C009F5"/>
    <w:rsid w:val="00C01129"/>
    <w:rsid w:val="00C013DF"/>
    <w:rsid w:val="00C01DD9"/>
    <w:rsid w:val="00C02239"/>
    <w:rsid w:val="00C022E1"/>
    <w:rsid w:val="00C0398D"/>
    <w:rsid w:val="00C0461C"/>
    <w:rsid w:val="00C04D6A"/>
    <w:rsid w:val="00C05AF3"/>
    <w:rsid w:val="00C05C3D"/>
    <w:rsid w:val="00C0653E"/>
    <w:rsid w:val="00C071AC"/>
    <w:rsid w:val="00C07443"/>
    <w:rsid w:val="00C07B73"/>
    <w:rsid w:val="00C10106"/>
    <w:rsid w:val="00C109A2"/>
    <w:rsid w:val="00C10E9B"/>
    <w:rsid w:val="00C11707"/>
    <w:rsid w:val="00C11E4C"/>
    <w:rsid w:val="00C1280A"/>
    <w:rsid w:val="00C1370D"/>
    <w:rsid w:val="00C1455A"/>
    <w:rsid w:val="00C14954"/>
    <w:rsid w:val="00C15838"/>
    <w:rsid w:val="00C16217"/>
    <w:rsid w:val="00C173F7"/>
    <w:rsid w:val="00C17842"/>
    <w:rsid w:val="00C179B0"/>
    <w:rsid w:val="00C17D14"/>
    <w:rsid w:val="00C20245"/>
    <w:rsid w:val="00C206F1"/>
    <w:rsid w:val="00C20CA6"/>
    <w:rsid w:val="00C20DAF"/>
    <w:rsid w:val="00C21AD6"/>
    <w:rsid w:val="00C22493"/>
    <w:rsid w:val="00C226F9"/>
    <w:rsid w:val="00C23398"/>
    <w:rsid w:val="00C23B23"/>
    <w:rsid w:val="00C2428B"/>
    <w:rsid w:val="00C24437"/>
    <w:rsid w:val="00C25FFF"/>
    <w:rsid w:val="00C26C22"/>
    <w:rsid w:val="00C279D8"/>
    <w:rsid w:val="00C27B03"/>
    <w:rsid w:val="00C301EC"/>
    <w:rsid w:val="00C3089B"/>
    <w:rsid w:val="00C31584"/>
    <w:rsid w:val="00C32110"/>
    <w:rsid w:val="00C3332B"/>
    <w:rsid w:val="00C33FD2"/>
    <w:rsid w:val="00C34B40"/>
    <w:rsid w:val="00C34B95"/>
    <w:rsid w:val="00C35836"/>
    <w:rsid w:val="00C363EB"/>
    <w:rsid w:val="00C37CD2"/>
    <w:rsid w:val="00C40622"/>
    <w:rsid w:val="00C4110F"/>
    <w:rsid w:val="00C4130D"/>
    <w:rsid w:val="00C41CD3"/>
    <w:rsid w:val="00C41E2F"/>
    <w:rsid w:val="00C43438"/>
    <w:rsid w:val="00C44264"/>
    <w:rsid w:val="00C45165"/>
    <w:rsid w:val="00C4521F"/>
    <w:rsid w:val="00C46251"/>
    <w:rsid w:val="00C4747A"/>
    <w:rsid w:val="00C4790F"/>
    <w:rsid w:val="00C47FC0"/>
    <w:rsid w:val="00C500C7"/>
    <w:rsid w:val="00C500EE"/>
    <w:rsid w:val="00C505B5"/>
    <w:rsid w:val="00C51067"/>
    <w:rsid w:val="00C51502"/>
    <w:rsid w:val="00C51548"/>
    <w:rsid w:val="00C5189F"/>
    <w:rsid w:val="00C51BF2"/>
    <w:rsid w:val="00C51DEE"/>
    <w:rsid w:val="00C5263F"/>
    <w:rsid w:val="00C527E8"/>
    <w:rsid w:val="00C528CC"/>
    <w:rsid w:val="00C5379A"/>
    <w:rsid w:val="00C53ABD"/>
    <w:rsid w:val="00C53AD3"/>
    <w:rsid w:val="00C53C94"/>
    <w:rsid w:val="00C54146"/>
    <w:rsid w:val="00C555B2"/>
    <w:rsid w:val="00C556B6"/>
    <w:rsid w:val="00C5666A"/>
    <w:rsid w:val="00C574DA"/>
    <w:rsid w:val="00C576E5"/>
    <w:rsid w:val="00C57741"/>
    <w:rsid w:val="00C6008C"/>
    <w:rsid w:val="00C6074F"/>
    <w:rsid w:val="00C607E2"/>
    <w:rsid w:val="00C60AAE"/>
    <w:rsid w:val="00C62568"/>
    <w:rsid w:val="00C628C0"/>
    <w:rsid w:val="00C6296C"/>
    <w:rsid w:val="00C64143"/>
    <w:rsid w:val="00C641E6"/>
    <w:rsid w:val="00C6434D"/>
    <w:rsid w:val="00C64980"/>
    <w:rsid w:val="00C649FC"/>
    <w:rsid w:val="00C64B44"/>
    <w:rsid w:val="00C64E72"/>
    <w:rsid w:val="00C652E5"/>
    <w:rsid w:val="00C65D40"/>
    <w:rsid w:val="00C6604D"/>
    <w:rsid w:val="00C66444"/>
    <w:rsid w:val="00C66AEB"/>
    <w:rsid w:val="00C670E2"/>
    <w:rsid w:val="00C67446"/>
    <w:rsid w:val="00C70541"/>
    <w:rsid w:val="00C70962"/>
    <w:rsid w:val="00C713E7"/>
    <w:rsid w:val="00C71674"/>
    <w:rsid w:val="00C71A86"/>
    <w:rsid w:val="00C71AB1"/>
    <w:rsid w:val="00C71BF0"/>
    <w:rsid w:val="00C72372"/>
    <w:rsid w:val="00C733F7"/>
    <w:rsid w:val="00C734EA"/>
    <w:rsid w:val="00C737E0"/>
    <w:rsid w:val="00C73F78"/>
    <w:rsid w:val="00C74613"/>
    <w:rsid w:val="00C7697F"/>
    <w:rsid w:val="00C77272"/>
    <w:rsid w:val="00C77D82"/>
    <w:rsid w:val="00C80432"/>
    <w:rsid w:val="00C80E7F"/>
    <w:rsid w:val="00C80FA8"/>
    <w:rsid w:val="00C8136C"/>
    <w:rsid w:val="00C81CDE"/>
    <w:rsid w:val="00C81E94"/>
    <w:rsid w:val="00C82FAC"/>
    <w:rsid w:val="00C82FFA"/>
    <w:rsid w:val="00C83A16"/>
    <w:rsid w:val="00C83AB0"/>
    <w:rsid w:val="00C84032"/>
    <w:rsid w:val="00C84A1B"/>
    <w:rsid w:val="00C85521"/>
    <w:rsid w:val="00C856C0"/>
    <w:rsid w:val="00C8574A"/>
    <w:rsid w:val="00C863EE"/>
    <w:rsid w:val="00C872F2"/>
    <w:rsid w:val="00C876FD"/>
    <w:rsid w:val="00C87B27"/>
    <w:rsid w:val="00C87B2B"/>
    <w:rsid w:val="00C87BFD"/>
    <w:rsid w:val="00C904B3"/>
    <w:rsid w:val="00C90BFA"/>
    <w:rsid w:val="00C916D1"/>
    <w:rsid w:val="00C91ABA"/>
    <w:rsid w:val="00C91C1C"/>
    <w:rsid w:val="00C91DA7"/>
    <w:rsid w:val="00C92646"/>
    <w:rsid w:val="00C9279D"/>
    <w:rsid w:val="00C92FD5"/>
    <w:rsid w:val="00C9316A"/>
    <w:rsid w:val="00C937E7"/>
    <w:rsid w:val="00C93B5E"/>
    <w:rsid w:val="00C93C7C"/>
    <w:rsid w:val="00C93F29"/>
    <w:rsid w:val="00C94495"/>
    <w:rsid w:val="00C9480F"/>
    <w:rsid w:val="00C95D8D"/>
    <w:rsid w:val="00C96AAD"/>
    <w:rsid w:val="00C97067"/>
    <w:rsid w:val="00C9796A"/>
    <w:rsid w:val="00C97C7F"/>
    <w:rsid w:val="00C97E22"/>
    <w:rsid w:val="00C97F67"/>
    <w:rsid w:val="00C97FA8"/>
    <w:rsid w:val="00CA092F"/>
    <w:rsid w:val="00CA09B1"/>
    <w:rsid w:val="00CA0B32"/>
    <w:rsid w:val="00CA1810"/>
    <w:rsid w:val="00CA2283"/>
    <w:rsid w:val="00CA2AEF"/>
    <w:rsid w:val="00CA2CA3"/>
    <w:rsid w:val="00CA2CE6"/>
    <w:rsid w:val="00CA30BF"/>
    <w:rsid w:val="00CA325F"/>
    <w:rsid w:val="00CA33B8"/>
    <w:rsid w:val="00CA4D26"/>
    <w:rsid w:val="00CA5042"/>
    <w:rsid w:val="00CA5AFF"/>
    <w:rsid w:val="00CA6755"/>
    <w:rsid w:val="00CA6DD8"/>
    <w:rsid w:val="00CA7173"/>
    <w:rsid w:val="00CA7C7B"/>
    <w:rsid w:val="00CB0EFF"/>
    <w:rsid w:val="00CB1582"/>
    <w:rsid w:val="00CB22B7"/>
    <w:rsid w:val="00CB2696"/>
    <w:rsid w:val="00CB2D43"/>
    <w:rsid w:val="00CB31DA"/>
    <w:rsid w:val="00CB5032"/>
    <w:rsid w:val="00CB7868"/>
    <w:rsid w:val="00CB7B95"/>
    <w:rsid w:val="00CB7DD0"/>
    <w:rsid w:val="00CB7DF6"/>
    <w:rsid w:val="00CC2D29"/>
    <w:rsid w:val="00CC303F"/>
    <w:rsid w:val="00CC3C96"/>
    <w:rsid w:val="00CC3D4F"/>
    <w:rsid w:val="00CC3ECB"/>
    <w:rsid w:val="00CC5AE8"/>
    <w:rsid w:val="00CC63A5"/>
    <w:rsid w:val="00CC63A8"/>
    <w:rsid w:val="00CC66DE"/>
    <w:rsid w:val="00CC714E"/>
    <w:rsid w:val="00CC7354"/>
    <w:rsid w:val="00CC7B01"/>
    <w:rsid w:val="00CD077C"/>
    <w:rsid w:val="00CD125D"/>
    <w:rsid w:val="00CD179F"/>
    <w:rsid w:val="00CD2831"/>
    <w:rsid w:val="00CD342A"/>
    <w:rsid w:val="00CD3940"/>
    <w:rsid w:val="00CD4907"/>
    <w:rsid w:val="00CD4BB6"/>
    <w:rsid w:val="00CD51D9"/>
    <w:rsid w:val="00CD571A"/>
    <w:rsid w:val="00CD5B8A"/>
    <w:rsid w:val="00CD5D17"/>
    <w:rsid w:val="00CD619B"/>
    <w:rsid w:val="00CD6479"/>
    <w:rsid w:val="00CD65A0"/>
    <w:rsid w:val="00CD6C55"/>
    <w:rsid w:val="00CD78D0"/>
    <w:rsid w:val="00CE0541"/>
    <w:rsid w:val="00CE0B8B"/>
    <w:rsid w:val="00CE127D"/>
    <w:rsid w:val="00CE208A"/>
    <w:rsid w:val="00CE2F14"/>
    <w:rsid w:val="00CE2F24"/>
    <w:rsid w:val="00CE34A1"/>
    <w:rsid w:val="00CE5160"/>
    <w:rsid w:val="00CE521F"/>
    <w:rsid w:val="00CE52B8"/>
    <w:rsid w:val="00CE6A0B"/>
    <w:rsid w:val="00CE6F94"/>
    <w:rsid w:val="00CE7BF6"/>
    <w:rsid w:val="00CF031D"/>
    <w:rsid w:val="00CF0405"/>
    <w:rsid w:val="00CF0950"/>
    <w:rsid w:val="00CF1620"/>
    <w:rsid w:val="00CF19F5"/>
    <w:rsid w:val="00CF20D5"/>
    <w:rsid w:val="00CF2290"/>
    <w:rsid w:val="00CF3523"/>
    <w:rsid w:val="00CF3B07"/>
    <w:rsid w:val="00CF3B3C"/>
    <w:rsid w:val="00CF4C13"/>
    <w:rsid w:val="00CF57E5"/>
    <w:rsid w:val="00CF62E0"/>
    <w:rsid w:val="00CF6384"/>
    <w:rsid w:val="00CF6902"/>
    <w:rsid w:val="00CF7573"/>
    <w:rsid w:val="00D01992"/>
    <w:rsid w:val="00D02847"/>
    <w:rsid w:val="00D02B8F"/>
    <w:rsid w:val="00D0401F"/>
    <w:rsid w:val="00D04DB7"/>
    <w:rsid w:val="00D05C19"/>
    <w:rsid w:val="00D06B0E"/>
    <w:rsid w:val="00D06E88"/>
    <w:rsid w:val="00D06F12"/>
    <w:rsid w:val="00D11984"/>
    <w:rsid w:val="00D11F90"/>
    <w:rsid w:val="00D12804"/>
    <w:rsid w:val="00D12BCE"/>
    <w:rsid w:val="00D13527"/>
    <w:rsid w:val="00D136D8"/>
    <w:rsid w:val="00D13DAD"/>
    <w:rsid w:val="00D14547"/>
    <w:rsid w:val="00D1513B"/>
    <w:rsid w:val="00D15E4E"/>
    <w:rsid w:val="00D162DE"/>
    <w:rsid w:val="00D17187"/>
    <w:rsid w:val="00D17601"/>
    <w:rsid w:val="00D2028F"/>
    <w:rsid w:val="00D20790"/>
    <w:rsid w:val="00D20D37"/>
    <w:rsid w:val="00D20D6E"/>
    <w:rsid w:val="00D21083"/>
    <w:rsid w:val="00D21300"/>
    <w:rsid w:val="00D219AA"/>
    <w:rsid w:val="00D21A2F"/>
    <w:rsid w:val="00D21EEA"/>
    <w:rsid w:val="00D22C9B"/>
    <w:rsid w:val="00D22EA9"/>
    <w:rsid w:val="00D22EE1"/>
    <w:rsid w:val="00D22F7B"/>
    <w:rsid w:val="00D230DC"/>
    <w:rsid w:val="00D2358D"/>
    <w:rsid w:val="00D24574"/>
    <w:rsid w:val="00D24A3A"/>
    <w:rsid w:val="00D25136"/>
    <w:rsid w:val="00D25DB8"/>
    <w:rsid w:val="00D25F23"/>
    <w:rsid w:val="00D26014"/>
    <w:rsid w:val="00D264ED"/>
    <w:rsid w:val="00D26C9A"/>
    <w:rsid w:val="00D26CAB"/>
    <w:rsid w:val="00D2793E"/>
    <w:rsid w:val="00D303E8"/>
    <w:rsid w:val="00D31BA6"/>
    <w:rsid w:val="00D335E1"/>
    <w:rsid w:val="00D33D55"/>
    <w:rsid w:val="00D34842"/>
    <w:rsid w:val="00D34A03"/>
    <w:rsid w:val="00D3511F"/>
    <w:rsid w:val="00D3545E"/>
    <w:rsid w:val="00D35E98"/>
    <w:rsid w:val="00D35FEA"/>
    <w:rsid w:val="00D3641C"/>
    <w:rsid w:val="00D366E4"/>
    <w:rsid w:val="00D3700C"/>
    <w:rsid w:val="00D37384"/>
    <w:rsid w:val="00D37F0E"/>
    <w:rsid w:val="00D42087"/>
    <w:rsid w:val="00D42150"/>
    <w:rsid w:val="00D423AC"/>
    <w:rsid w:val="00D442FB"/>
    <w:rsid w:val="00D44ACA"/>
    <w:rsid w:val="00D44B15"/>
    <w:rsid w:val="00D44DC6"/>
    <w:rsid w:val="00D45F3E"/>
    <w:rsid w:val="00D46A1E"/>
    <w:rsid w:val="00D46AFC"/>
    <w:rsid w:val="00D476EA"/>
    <w:rsid w:val="00D50061"/>
    <w:rsid w:val="00D50BED"/>
    <w:rsid w:val="00D514E5"/>
    <w:rsid w:val="00D51662"/>
    <w:rsid w:val="00D51762"/>
    <w:rsid w:val="00D52E88"/>
    <w:rsid w:val="00D53589"/>
    <w:rsid w:val="00D539D5"/>
    <w:rsid w:val="00D539FA"/>
    <w:rsid w:val="00D54045"/>
    <w:rsid w:val="00D542B6"/>
    <w:rsid w:val="00D544D5"/>
    <w:rsid w:val="00D55FCE"/>
    <w:rsid w:val="00D5609D"/>
    <w:rsid w:val="00D56559"/>
    <w:rsid w:val="00D57897"/>
    <w:rsid w:val="00D579A1"/>
    <w:rsid w:val="00D579FD"/>
    <w:rsid w:val="00D602DE"/>
    <w:rsid w:val="00D6096A"/>
    <w:rsid w:val="00D60ABE"/>
    <w:rsid w:val="00D60CE5"/>
    <w:rsid w:val="00D60D87"/>
    <w:rsid w:val="00D61811"/>
    <w:rsid w:val="00D61BA2"/>
    <w:rsid w:val="00D61DA3"/>
    <w:rsid w:val="00D62297"/>
    <w:rsid w:val="00D633F1"/>
    <w:rsid w:val="00D63F9F"/>
    <w:rsid w:val="00D63FF3"/>
    <w:rsid w:val="00D646D3"/>
    <w:rsid w:val="00D65BCB"/>
    <w:rsid w:val="00D6614C"/>
    <w:rsid w:val="00D662F2"/>
    <w:rsid w:val="00D665F1"/>
    <w:rsid w:val="00D67063"/>
    <w:rsid w:val="00D6711E"/>
    <w:rsid w:val="00D70716"/>
    <w:rsid w:val="00D72205"/>
    <w:rsid w:val="00D723DB"/>
    <w:rsid w:val="00D72751"/>
    <w:rsid w:val="00D730D4"/>
    <w:rsid w:val="00D7325F"/>
    <w:rsid w:val="00D73556"/>
    <w:rsid w:val="00D73602"/>
    <w:rsid w:val="00D73AB7"/>
    <w:rsid w:val="00D73AE4"/>
    <w:rsid w:val="00D73B08"/>
    <w:rsid w:val="00D74A19"/>
    <w:rsid w:val="00D75531"/>
    <w:rsid w:val="00D76DBB"/>
    <w:rsid w:val="00D76FEB"/>
    <w:rsid w:val="00D77208"/>
    <w:rsid w:val="00D77364"/>
    <w:rsid w:val="00D77384"/>
    <w:rsid w:val="00D80127"/>
    <w:rsid w:val="00D802E7"/>
    <w:rsid w:val="00D804DB"/>
    <w:rsid w:val="00D804E2"/>
    <w:rsid w:val="00D805D1"/>
    <w:rsid w:val="00D80DE6"/>
    <w:rsid w:val="00D81FB3"/>
    <w:rsid w:val="00D82FD7"/>
    <w:rsid w:val="00D835E2"/>
    <w:rsid w:val="00D83B95"/>
    <w:rsid w:val="00D83E61"/>
    <w:rsid w:val="00D84FA6"/>
    <w:rsid w:val="00D85C5F"/>
    <w:rsid w:val="00D85ECC"/>
    <w:rsid w:val="00D86166"/>
    <w:rsid w:val="00D864C7"/>
    <w:rsid w:val="00D8685D"/>
    <w:rsid w:val="00D86EB7"/>
    <w:rsid w:val="00D87D5F"/>
    <w:rsid w:val="00D9188D"/>
    <w:rsid w:val="00D919CC"/>
    <w:rsid w:val="00D91E9F"/>
    <w:rsid w:val="00D92025"/>
    <w:rsid w:val="00D9204D"/>
    <w:rsid w:val="00D9285D"/>
    <w:rsid w:val="00D92B5E"/>
    <w:rsid w:val="00D92D69"/>
    <w:rsid w:val="00D93388"/>
    <w:rsid w:val="00D934FC"/>
    <w:rsid w:val="00D9382D"/>
    <w:rsid w:val="00D93CFF"/>
    <w:rsid w:val="00D94848"/>
    <w:rsid w:val="00D94E08"/>
    <w:rsid w:val="00D94E78"/>
    <w:rsid w:val="00D950CB"/>
    <w:rsid w:val="00D95457"/>
    <w:rsid w:val="00D9656E"/>
    <w:rsid w:val="00D9660C"/>
    <w:rsid w:val="00D97A7B"/>
    <w:rsid w:val="00D97AD4"/>
    <w:rsid w:val="00DA032E"/>
    <w:rsid w:val="00DA088E"/>
    <w:rsid w:val="00DA1259"/>
    <w:rsid w:val="00DA1AAD"/>
    <w:rsid w:val="00DA1E08"/>
    <w:rsid w:val="00DA3099"/>
    <w:rsid w:val="00DA33FA"/>
    <w:rsid w:val="00DA4A52"/>
    <w:rsid w:val="00DA4EDA"/>
    <w:rsid w:val="00DA4FBC"/>
    <w:rsid w:val="00DA5BD9"/>
    <w:rsid w:val="00DA61B9"/>
    <w:rsid w:val="00DA6AB4"/>
    <w:rsid w:val="00DA6E04"/>
    <w:rsid w:val="00DA7457"/>
    <w:rsid w:val="00DA75EC"/>
    <w:rsid w:val="00DA7EAD"/>
    <w:rsid w:val="00DB024A"/>
    <w:rsid w:val="00DB1083"/>
    <w:rsid w:val="00DB1B31"/>
    <w:rsid w:val="00DB2995"/>
    <w:rsid w:val="00DB2ED0"/>
    <w:rsid w:val="00DB3280"/>
    <w:rsid w:val="00DB38F0"/>
    <w:rsid w:val="00DB3EE8"/>
    <w:rsid w:val="00DB4701"/>
    <w:rsid w:val="00DB47D3"/>
    <w:rsid w:val="00DB4DD6"/>
    <w:rsid w:val="00DB4E76"/>
    <w:rsid w:val="00DB5258"/>
    <w:rsid w:val="00DB59C0"/>
    <w:rsid w:val="00DB5D17"/>
    <w:rsid w:val="00DB5EA3"/>
    <w:rsid w:val="00DB5F82"/>
    <w:rsid w:val="00DB6930"/>
    <w:rsid w:val="00DB697A"/>
    <w:rsid w:val="00DB7215"/>
    <w:rsid w:val="00DB7624"/>
    <w:rsid w:val="00DC0146"/>
    <w:rsid w:val="00DC03EE"/>
    <w:rsid w:val="00DC10FF"/>
    <w:rsid w:val="00DC229D"/>
    <w:rsid w:val="00DC33F6"/>
    <w:rsid w:val="00DC36B8"/>
    <w:rsid w:val="00DC3842"/>
    <w:rsid w:val="00DC3F16"/>
    <w:rsid w:val="00DC3F27"/>
    <w:rsid w:val="00DC413F"/>
    <w:rsid w:val="00DC53F2"/>
    <w:rsid w:val="00DC5453"/>
    <w:rsid w:val="00DC5528"/>
    <w:rsid w:val="00DC5A1F"/>
    <w:rsid w:val="00DC69CC"/>
    <w:rsid w:val="00DC6B01"/>
    <w:rsid w:val="00DC6B4C"/>
    <w:rsid w:val="00DC7199"/>
    <w:rsid w:val="00DC71D1"/>
    <w:rsid w:val="00DC7245"/>
    <w:rsid w:val="00DC7797"/>
    <w:rsid w:val="00DC7E53"/>
    <w:rsid w:val="00DD078A"/>
    <w:rsid w:val="00DD1017"/>
    <w:rsid w:val="00DD1737"/>
    <w:rsid w:val="00DD1FFE"/>
    <w:rsid w:val="00DD22DD"/>
    <w:rsid w:val="00DD2B9C"/>
    <w:rsid w:val="00DD3215"/>
    <w:rsid w:val="00DD34E1"/>
    <w:rsid w:val="00DD3BB8"/>
    <w:rsid w:val="00DD3EB0"/>
    <w:rsid w:val="00DD3F1F"/>
    <w:rsid w:val="00DD42EF"/>
    <w:rsid w:val="00DD45E7"/>
    <w:rsid w:val="00DD4A12"/>
    <w:rsid w:val="00DD4FF9"/>
    <w:rsid w:val="00DD55B8"/>
    <w:rsid w:val="00DD5952"/>
    <w:rsid w:val="00DD66E5"/>
    <w:rsid w:val="00DD66FB"/>
    <w:rsid w:val="00DD71F6"/>
    <w:rsid w:val="00DD7667"/>
    <w:rsid w:val="00DD777C"/>
    <w:rsid w:val="00DD7968"/>
    <w:rsid w:val="00DE0150"/>
    <w:rsid w:val="00DE0D2F"/>
    <w:rsid w:val="00DE0D75"/>
    <w:rsid w:val="00DE0F27"/>
    <w:rsid w:val="00DE19EB"/>
    <w:rsid w:val="00DE22E0"/>
    <w:rsid w:val="00DE235F"/>
    <w:rsid w:val="00DE33DA"/>
    <w:rsid w:val="00DE3ED3"/>
    <w:rsid w:val="00DE58FA"/>
    <w:rsid w:val="00DE5B0F"/>
    <w:rsid w:val="00DE5D33"/>
    <w:rsid w:val="00DE5DB1"/>
    <w:rsid w:val="00DE5DBD"/>
    <w:rsid w:val="00DE6100"/>
    <w:rsid w:val="00DE62AC"/>
    <w:rsid w:val="00DE7829"/>
    <w:rsid w:val="00DF0D25"/>
    <w:rsid w:val="00DF0FE3"/>
    <w:rsid w:val="00DF1592"/>
    <w:rsid w:val="00DF20F7"/>
    <w:rsid w:val="00DF22FC"/>
    <w:rsid w:val="00DF29DA"/>
    <w:rsid w:val="00DF2CB1"/>
    <w:rsid w:val="00DF2E51"/>
    <w:rsid w:val="00DF30AB"/>
    <w:rsid w:val="00DF407C"/>
    <w:rsid w:val="00DF411C"/>
    <w:rsid w:val="00DF5116"/>
    <w:rsid w:val="00DF5BD3"/>
    <w:rsid w:val="00DF69F9"/>
    <w:rsid w:val="00DF755F"/>
    <w:rsid w:val="00DF7A13"/>
    <w:rsid w:val="00DF7AD0"/>
    <w:rsid w:val="00DF7C53"/>
    <w:rsid w:val="00E02579"/>
    <w:rsid w:val="00E02B50"/>
    <w:rsid w:val="00E03835"/>
    <w:rsid w:val="00E047A0"/>
    <w:rsid w:val="00E04B3F"/>
    <w:rsid w:val="00E05351"/>
    <w:rsid w:val="00E05884"/>
    <w:rsid w:val="00E058AC"/>
    <w:rsid w:val="00E060C1"/>
    <w:rsid w:val="00E060EA"/>
    <w:rsid w:val="00E0686D"/>
    <w:rsid w:val="00E06B1E"/>
    <w:rsid w:val="00E0730F"/>
    <w:rsid w:val="00E073CA"/>
    <w:rsid w:val="00E07787"/>
    <w:rsid w:val="00E07C74"/>
    <w:rsid w:val="00E10AAF"/>
    <w:rsid w:val="00E117D1"/>
    <w:rsid w:val="00E11D49"/>
    <w:rsid w:val="00E122DF"/>
    <w:rsid w:val="00E131CC"/>
    <w:rsid w:val="00E139F6"/>
    <w:rsid w:val="00E13CDB"/>
    <w:rsid w:val="00E147D5"/>
    <w:rsid w:val="00E14C0E"/>
    <w:rsid w:val="00E1590E"/>
    <w:rsid w:val="00E16642"/>
    <w:rsid w:val="00E1787C"/>
    <w:rsid w:val="00E17EF9"/>
    <w:rsid w:val="00E17FD5"/>
    <w:rsid w:val="00E21744"/>
    <w:rsid w:val="00E2239E"/>
    <w:rsid w:val="00E2249E"/>
    <w:rsid w:val="00E22B76"/>
    <w:rsid w:val="00E22D14"/>
    <w:rsid w:val="00E231C2"/>
    <w:rsid w:val="00E234F1"/>
    <w:rsid w:val="00E241ED"/>
    <w:rsid w:val="00E24E3A"/>
    <w:rsid w:val="00E25306"/>
    <w:rsid w:val="00E25AF8"/>
    <w:rsid w:val="00E2671A"/>
    <w:rsid w:val="00E26C55"/>
    <w:rsid w:val="00E26CCB"/>
    <w:rsid w:val="00E26F6C"/>
    <w:rsid w:val="00E3096A"/>
    <w:rsid w:val="00E31BD0"/>
    <w:rsid w:val="00E3286A"/>
    <w:rsid w:val="00E342E0"/>
    <w:rsid w:val="00E34CA3"/>
    <w:rsid w:val="00E3530C"/>
    <w:rsid w:val="00E357E9"/>
    <w:rsid w:val="00E35946"/>
    <w:rsid w:val="00E35C4A"/>
    <w:rsid w:val="00E373DC"/>
    <w:rsid w:val="00E37A0F"/>
    <w:rsid w:val="00E37DA6"/>
    <w:rsid w:val="00E37FE3"/>
    <w:rsid w:val="00E40EB7"/>
    <w:rsid w:val="00E40FCC"/>
    <w:rsid w:val="00E4145A"/>
    <w:rsid w:val="00E42E7B"/>
    <w:rsid w:val="00E431F1"/>
    <w:rsid w:val="00E43AAA"/>
    <w:rsid w:val="00E43B3A"/>
    <w:rsid w:val="00E43C4B"/>
    <w:rsid w:val="00E4462B"/>
    <w:rsid w:val="00E448C3"/>
    <w:rsid w:val="00E44AD3"/>
    <w:rsid w:val="00E44C47"/>
    <w:rsid w:val="00E44C62"/>
    <w:rsid w:val="00E44DE6"/>
    <w:rsid w:val="00E45215"/>
    <w:rsid w:val="00E46A46"/>
    <w:rsid w:val="00E46AD5"/>
    <w:rsid w:val="00E47642"/>
    <w:rsid w:val="00E50E0C"/>
    <w:rsid w:val="00E5121A"/>
    <w:rsid w:val="00E5143D"/>
    <w:rsid w:val="00E51765"/>
    <w:rsid w:val="00E532B2"/>
    <w:rsid w:val="00E5387C"/>
    <w:rsid w:val="00E5399B"/>
    <w:rsid w:val="00E53C2B"/>
    <w:rsid w:val="00E54359"/>
    <w:rsid w:val="00E5443C"/>
    <w:rsid w:val="00E54E42"/>
    <w:rsid w:val="00E54EF2"/>
    <w:rsid w:val="00E55FEA"/>
    <w:rsid w:val="00E56140"/>
    <w:rsid w:val="00E56FF9"/>
    <w:rsid w:val="00E57BED"/>
    <w:rsid w:val="00E57F2D"/>
    <w:rsid w:val="00E60903"/>
    <w:rsid w:val="00E609E9"/>
    <w:rsid w:val="00E60CA0"/>
    <w:rsid w:val="00E60DC5"/>
    <w:rsid w:val="00E61F32"/>
    <w:rsid w:val="00E6325A"/>
    <w:rsid w:val="00E63559"/>
    <w:rsid w:val="00E662DA"/>
    <w:rsid w:val="00E67180"/>
    <w:rsid w:val="00E67582"/>
    <w:rsid w:val="00E676E2"/>
    <w:rsid w:val="00E67D72"/>
    <w:rsid w:val="00E70356"/>
    <w:rsid w:val="00E70517"/>
    <w:rsid w:val="00E7142F"/>
    <w:rsid w:val="00E71BF2"/>
    <w:rsid w:val="00E725E4"/>
    <w:rsid w:val="00E74FA5"/>
    <w:rsid w:val="00E75488"/>
    <w:rsid w:val="00E756A8"/>
    <w:rsid w:val="00E75970"/>
    <w:rsid w:val="00E76032"/>
    <w:rsid w:val="00E7673C"/>
    <w:rsid w:val="00E768F2"/>
    <w:rsid w:val="00E76BDA"/>
    <w:rsid w:val="00E76F44"/>
    <w:rsid w:val="00E77E9E"/>
    <w:rsid w:val="00E812E9"/>
    <w:rsid w:val="00E81B3D"/>
    <w:rsid w:val="00E81DED"/>
    <w:rsid w:val="00E82316"/>
    <w:rsid w:val="00E825B3"/>
    <w:rsid w:val="00E82E49"/>
    <w:rsid w:val="00E82EFE"/>
    <w:rsid w:val="00E83620"/>
    <w:rsid w:val="00E83B4B"/>
    <w:rsid w:val="00E83CF3"/>
    <w:rsid w:val="00E84231"/>
    <w:rsid w:val="00E8473D"/>
    <w:rsid w:val="00E849DE"/>
    <w:rsid w:val="00E8529B"/>
    <w:rsid w:val="00E85719"/>
    <w:rsid w:val="00E85948"/>
    <w:rsid w:val="00E85AFE"/>
    <w:rsid w:val="00E86536"/>
    <w:rsid w:val="00E86C0D"/>
    <w:rsid w:val="00E87114"/>
    <w:rsid w:val="00E8714C"/>
    <w:rsid w:val="00E875C8"/>
    <w:rsid w:val="00E876DD"/>
    <w:rsid w:val="00E912FD"/>
    <w:rsid w:val="00E91321"/>
    <w:rsid w:val="00E9167E"/>
    <w:rsid w:val="00E922A4"/>
    <w:rsid w:val="00E925CE"/>
    <w:rsid w:val="00E93F3F"/>
    <w:rsid w:val="00E952C4"/>
    <w:rsid w:val="00E95318"/>
    <w:rsid w:val="00E9612A"/>
    <w:rsid w:val="00E967CB"/>
    <w:rsid w:val="00E96E17"/>
    <w:rsid w:val="00E97522"/>
    <w:rsid w:val="00EA0196"/>
    <w:rsid w:val="00EA0229"/>
    <w:rsid w:val="00EA0439"/>
    <w:rsid w:val="00EA05D9"/>
    <w:rsid w:val="00EA1104"/>
    <w:rsid w:val="00EA1EDF"/>
    <w:rsid w:val="00EA2518"/>
    <w:rsid w:val="00EA2A9C"/>
    <w:rsid w:val="00EA3355"/>
    <w:rsid w:val="00EA338E"/>
    <w:rsid w:val="00EA382D"/>
    <w:rsid w:val="00EA5166"/>
    <w:rsid w:val="00EA5257"/>
    <w:rsid w:val="00EA54CE"/>
    <w:rsid w:val="00EA59B6"/>
    <w:rsid w:val="00EA5A78"/>
    <w:rsid w:val="00EA5BE2"/>
    <w:rsid w:val="00EA5DE0"/>
    <w:rsid w:val="00EA6F7B"/>
    <w:rsid w:val="00EA7415"/>
    <w:rsid w:val="00EA7FC2"/>
    <w:rsid w:val="00EB0136"/>
    <w:rsid w:val="00EB0433"/>
    <w:rsid w:val="00EB0AE6"/>
    <w:rsid w:val="00EB1B8B"/>
    <w:rsid w:val="00EB24EC"/>
    <w:rsid w:val="00EB2DC5"/>
    <w:rsid w:val="00EB3C54"/>
    <w:rsid w:val="00EB3EA4"/>
    <w:rsid w:val="00EB4951"/>
    <w:rsid w:val="00EB595B"/>
    <w:rsid w:val="00EB6635"/>
    <w:rsid w:val="00EB6C4F"/>
    <w:rsid w:val="00EB6CC0"/>
    <w:rsid w:val="00EB7F82"/>
    <w:rsid w:val="00EC0604"/>
    <w:rsid w:val="00EC098E"/>
    <w:rsid w:val="00EC0BCB"/>
    <w:rsid w:val="00EC0E71"/>
    <w:rsid w:val="00EC1F62"/>
    <w:rsid w:val="00EC270B"/>
    <w:rsid w:val="00EC31F4"/>
    <w:rsid w:val="00EC35AC"/>
    <w:rsid w:val="00EC3FCB"/>
    <w:rsid w:val="00EC499F"/>
    <w:rsid w:val="00EC4BC6"/>
    <w:rsid w:val="00EC4FBB"/>
    <w:rsid w:val="00EC513C"/>
    <w:rsid w:val="00EC6068"/>
    <w:rsid w:val="00EC6B70"/>
    <w:rsid w:val="00EC6B8F"/>
    <w:rsid w:val="00ED03C4"/>
    <w:rsid w:val="00ED24CA"/>
    <w:rsid w:val="00ED3CDD"/>
    <w:rsid w:val="00ED4128"/>
    <w:rsid w:val="00ED5336"/>
    <w:rsid w:val="00ED554E"/>
    <w:rsid w:val="00ED613A"/>
    <w:rsid w:val="00ED6888"/>
    <w:rsid w:val="00ED6CFA"/>
    <w:rsid w:val="00ED6D53"/>
    <w:rsid w:val="00ED6FEA"/>
    <w:rsid w:val="00ED77F7"/>
    <w:rsid w:val="00EE0335"/>
    <w:rsid w:val="00EE0E6D"/>
    <w:rsid w:val="00EE1113"/>
    <w:rsid w:val="00EE1855"/>
    <w:rsid w:val="00EE1E1F"/>
    <w:rsid w:val="00EE1E4C"/>
    <w:rsid w:val="00EE270B"/>
    <w:rsid w:val="00EE2B68"/>
    <w:rsid w:val="00EE2C94"/>
    <w:rsid w:val="00EE3733"/>
    <w:rsid w:val="00EE395E"/>
    <w:rsid w:val="00EE3A07"/>
    <w:rsid w:val="00EE3FCD"/>
    <w:rsid w:val="00EE4A18"/>
    <w:rsid w:val="00EE52B4"/>
    <w:rsid w:val="00EE5D13"/>
    <w:rsid w:val="00EE6D70"/>
    <w:rsid w:val="00EE7988"/>
    <w:rsid w:val="00EF0FC9"/>
    <w:rsid w:val="00EF1386"/>
    <w:rsid w:val="00EF2491"/>
    <w:rsid w:val="00EF256B"/>
    <w:rsid w:val="00EF2A0F"/>
    <w:rsid w:val="00EF2A77"/>
    <w:rsid w:val="00EF2CC2"/>
    <w:rsid w:val="00EF4977"/>
    <w:rsid w:val="00EF4A04"/>
    <w:rsid w:val="00EF4ACF"/>
    <w:rsid w:val="00EF5277"/>
    <w:rsid w:val="00EF5778"/>
    <w:rsid w:val="00EF5CAD"/>
    <w:rsid w:val="00EF611F"/>
    <w:rsid w:val="00EF6C38"/>
    <w:rsid w:val="00EF6DF0"/>
    <w:rsid w:val="00EF76E1"/>
    <w:rsid w:val="00F0078C"/>
    <w:rsid w:val="00F00B91"/>
    <w:rsid w:val="00F015F4"/>
    <w:rsid w:val="00F01DB8"/>
    <w:rsid w:val="00F029AF"/>
    <w:rsid w:val="00F037E5"/>
    <w:rsid w:val="00F04099"/>
    <w:rsid w:val="00F05B66"/>
    <w:rsid w:val="00F05CF6"/>
    <w:rsid w:val="00F060C4"/>
    <w:rsid w:val="00F06F0B"/>
    <w:rsid w:val="00F0755F"/>
    <w:rsid w:val="00F1003F"/>
    <w:rsid w:val="00F1020B"/>
    <w:rsid w:val="00F1030E"/>
    <w:rsid w:val="00F1040E"/>
    <w:rsid w:val="00F104F8"/>
    <w:rsid w:val="00F10925"/>
    <w:rsid w:val="00F1102F"/>
    <w:rsid w:val="00F11DA6"/>
    <w:rsid w:val="00F12160"/>
    <w:rsid w:val="00F122A7"/>
    <w:rsid w:val="00F12A5A"/>
    <w:rsid w:val="00F12F6C"/>
    <w:rsid w:val="00F1315F"/>
    <w:rsid w:val="00F13721"/>
    <w:rsid w:val="00F13C00"/>
    <w:rsid w:val="00F13DAE"/>
    <w:rsid w:val="00F14F6B"/>
    <w:rsid w:val="00F1572A"/>
    <w:rsid w:val="00F157D8"/>
    <w:rsid w:val="00F201AD"/>
    <w:rsid w:val="00F21481"/>
    <w:rsid w:val="00F21B21"/>
    <w:rsid w:val="00F21E57"/>
    <w:rsid w:val="00F21F9F"/>
    <w:rsid w:val="00F222BB"/>
    <w:rsid w:val="00F22D47"/>
    <w:rsid w:val="00F2338F"/>
    <w:rsid w:val="00F2491A"/>
    <w:rsid w:val="00F24EF6"/>
    <w:rsid w:val="00F2524D"/>
    <w:rsid w:val="00F254E4"/>
    <w:rsid w:val="00F26AAB"/>
    <w:rsid w:val="00F26C26"/>
    <w:rsid w:val="00F26F5D"/>
    <w:rsid w:val="00F27902"/>
    <w:rsid w:val="00F30105"/>
    <w:rsid w:val="00F302AC"/>
    <w:rsid w:val="00F302B6"/>
    <w:rsid w:val="00F30305"/>
    <w:rsid w:val="00F313AC"/>
    <w:rsid w:val="00F315BA"/>
    <w:rsid w:val="00F319CF"/>
    <w:rsid w:val="00F33040"/>
    <w:rsid w:val="00F3381E"/>
    <w:rsid w:val="00F33A24"/>
    <w:rsid w:val="00F345AD"/>
    <w:rsid w:val="00F34C90"/>
    <w:rsid w:val="00F34C92"/>
    <w:rsid w:val="00F353BF"/>
    <w:rsid w:val="00F35982"/>
    <w:rsid w:val="00F35D19"/>
    <w:rsid w:val="00F360B8"/>
    <w:rsid w:val="00F36211"/>
    <w:rsid w:val="00F37231"/>
    <w:rsid w:val="00F377AE"/>
    <w:rsid w:val="00F4023A"/>
    <w:rsid w:val="00F40D44"/>
    <w:rsid w:val="00F41269"/>
    <w:rsid w:val="00F4129D"/>
    <w:rsid w:val="00F41319"/>
    <w:rsid w:val="00F41DE2"/>
    <w:rsid w:val="00F426DA"/>
    <w:rsid w:val="00F4301C"/>
    <w:rsid w:val="00F43B0C"/>
    <w:rsid w:val="00F44564"/>
    <w:rsid w:val="00F44B13"/>
    <w:rsid w:val="00F45BE7"/>
    <w:rsid w:val="00F461DD"/>
    <w:rsid w:val="00F463D7"/>
    <w:rsid w:val="00F4715E"/>
    <w:rsid w:val="00F475BD"/>
    <w:rsid w:val="00F47925"/>
    <w:rsid w:val="00F479BC"/>
    <w:rsid w:val="00F50163"/>
    <w:rsid w:val="00F50869"/>
    <w:rsid w:val="00F50E31"/>
    <w:rsid w:val="00F510E2"/>
    <w:rsid w:val="00F51462"/>
    <w:rsid w:val="00F515F1"/>
    <w:rsid w:val="00F51723"/>
    <w:rsid w:val="00F5273A"/>
    <w:rsid w:val="00F52D6B"/>
    <w:rsid w:val="00F52E18"/>
    <w:rsid w:val="00F535E2"/>
    <w:rsid w:val="00F5392A"/>
    <w:rsid w:val="00F53DFD"/>
    <w:rsid w:val="00F54516"/>
    <w:rsid w:val="00F546FB"/>
    <w:rsid w:val="00F54F8B"/>
    <w:rsid w:val="00F54FDB"/>
    <w:rsid w:val="00F55335"/>
    <w:rsid w:val="00F55CF7"/>
    <w:rsid w:val="00F57D1C"/>
    <w:rsid w:val="00F6000C"/>
    <w:rsid w:val="00F601E4"/>
    <w:rsid w:val="00F6077A"/>
    <w:rsid w:val="00F6086A"/>
    <w:rsid w:val="00F60F5E"/>
    <w:rsid w:val="00F6169B"/>
    <w:rsid w:val="00F62824"/>
    <w:rsid w:val="00F62D7C"/>
    <w:rsid w:val="00F63444"/>
    <w:rsid w:val="00F634C8"/>
    <w:rsid w:val="00F6350E"/>
    <w:rsid w:val="00F637A9"/>
    <w:rsid w:val="00F63B1E"/>
    <w:rsid w:val="00F64CC4"/>
    <w:rsid w:val="00F6580A"/>
    <w:rsid w:val="00F668F4"/>
    <w:rsid w:val="00F67155"/>
    <w:rsid w:val="00F67392"/>
    <w:rsid w:val="00F700DF"/>
    <w:rsid w:val="00F7058F"/>
    <w:rsid w:val="00F70ACE"/>
    <w:rsid w:val="00F70D21"/>
    <w:rsid w:val="00F70FEF"/>
    <w:rsid w:val="00F71F2C"/>
    <w:rsid w:val="00F73F06"/>
    <w:rsid w:val="00F74042"/>
    <w:rsid w:val="00F7439C"/>
    <w:rsid w:val="00F74B89"/>
    <w:rsid w:val="00F74F3A"/>
    <w:rsid w:val="00F7512D"/>
    <w:rsid w:val="00F75C02"/>
    <w:rsid w:val="00F770DC"/>
    <w:rsid w:val="00F7725D"/>
    <w:rsid w:val="00F77461"/>
    <w:rsid w:val="00F77715"/>
    <w:rsid w:val="00F77ECB"/>
    <w:rsid w:val="00F77F77"/>
    <w:rsid w:val="00F80069"/>
    <w:rsid w:val="00F804CB"/>
    <w:rsid w:val="00F80602"/>
    <w:rsid w:val="00F8083A"/>
    <w:rsid w:val="00F80CBE"/>
    <w:rsid w:val="00F81936"/>
    <w:rsid w:val="00F81BF8"/>
    <w:rsid w:val="00F81E47"/>
    <w:rsid w:val="00F81E96"/>
    <w:rsid w:val="00F823B3"/>
    <w:rsid w:val="00F823CF"/>
    <w:rsid w:val="00F824EF"/>
    <w:rsid w:val="00F8364D"/>
    <w:rsid w:val="00F84408"/>
    <w:rsid w:val="00F84A88"/>
    <w:rsid w:val="00F859A2"/>
    <w:rsid w:val="00F85A8A"/>
    <w:rsid w:val="00F86474"/>
    <w:rsid w:val="00F868B4"/>
    <w:rsid w:val="00F8730A"/>
    <w:rsid w:val="00F9016F"/>
    <w:rsid w:val="00F90601"/>
    <w:rsid w:val="00F909B0"/>
    <w:rsid w:val="00F9143A"/>
    <w:rsid w:val="00F915D2"/>
    <w:rsid w:val="00F91DD6"/>
    <w:rsid w:val="00F93703"/>
    <w:rsid w:val="00F939EF"/>
    <w:rsid w:val="00F94968"/>
    <w:rsid w:val="00F95A60"/>
    <w:rsid w:val="00F96BF1"/>
    <w:rsid w:val="00F97C18"/>
    <w:rsid w:val="00FA0754"/>
    <w:rsid w:val="00FA10BD"/>
    <w:rsid w:val="00FA1B7E"/>
    <w:rsid w:val="00FA245D"/>
    <w:rsid w:val="00FA2AE5"/>
    <w:rsid w:val="00FA2D5B"/>
    <w:rsid w:val="00FA3B0B"/>
    <w:rsid w:val="00FA575A"/>
    <w:rsid w:val="00FA63D6"/>
    <w:rsid w:val="00FA6662"/>
    <w:rsid w:val="00FA6AFB"/>
    <w:rsid w:val="00FA6F04"/>
    <w:rsid w:val="00FA78FD"/>
    <w:rsid w:val="00FA797D"/>
    <w:rsid w:val="00FA7A51"/>
    <w:rsid w:val="00FA7A7E"/>
    <w:rsid w:val="00FB017B"/>
    <w:rsid w:val="00FB0990"/>
    <w:rsid w:val="00FB11BE"/>
    <w:rsid w:val="00FB125C"/>
    <w:rsid w:val="00FB1357"/>
    <w:rsid w:val="00FB1799"/>
    <w:rsid w:val="00FB1B56"/>
    <w:rsid w:val="00FB27F1"/>
    <w:rsid w:val="00FB2A04"/>
    <w:rsid w:val="00FB2E5B"/>
    <w:rsid w:val="00FB3CEF"/>
    <w:rsid w:val="00FB4C6F"/>
    <w:rsid w:val="00FB511E"/>
    <w:rsid w:val="00FB521E"/>
    <w:rsid w:val="00FB5EC5"/>
    <w:rsid w:val="00FB6091"/>
    <w:rsid w:val="00FB64B5"/>
    <w:rsid w:val="00FB6867"/>
    <w:rsid w:val="00FB7826"/>
    <w:rsid w:val="00FC03AB"/>
    <w:rsid w:val="00FC0A6D"/>
    <w:rsid w:val="00FC133C"/>
    <w:rsid w:val="00FC17B2"/>
    <w:rsid w:val="00FC2283"/>
    <w:rsid w:val="00FC4589"/>
    <w:rsid w:val="00FC47D9"/>
    <w:rsid w:val="00FC487A"/>
    <w:rsid w:val="00FC5E76"/>
    <w:rsid w:val="00FC69CF"/>
    <w:rsid w:val="00FC6B92"/>
    <w:rsid w:val="00FC6C00"/>
    <w:rsid w:val="00FC7214"/>
    <w:rsid w:val="00FC7444"/>
    <w:rsid w:val="00FC7EB5"/>
    <w:rsid w:val="00FC7FB3"/>
    <w:rsid w:val="00FD058F"/>
    <w:rsid w:val="00FD0B70"/>
    <w:rsid w:val="00FD0F5C"/>
    <w:rsid w:val="00FD11B8"/>
    <w:rsid w:val="00FD1440"/>
    <w:rsid w:val="00FD1489"/>
    <w:rsid w:val="00FD17D7"/>
    <w:rsid w:val="00FD1CF3"/>
    <w:rsid w:val="00FD26AD"/>
    <w:rsid w:val="00FD2DA9"/>
    <w:rsid w:val="00FD2F3F"/>
    <w:rsid w:val="00FD3392"/>
    <w:rsid w:val="00FD35FA"/>
    <w:rsid w:val="00FD3C62"/>
    <w:rsid w:val="00FD429A"/>
    <w:rsid w:val="00FD4309"/>
    <w:rsid w:val="00FD4C21"/>
    <w:rsid w:val="00FD5311"/>
    <w:rsid w:val="00FD5497"/>
    <w:rsid w:val="00FD59F1"/>
    <w:rsid w:val="00FD66A4"/>
    <w:rsid w:val="00FD69E5"/>
    <w:rsid w:val="00FD6AB8"/>
    <w:rsid w:val="00FD6FE2"/>
    <w:rsid w:val="00FD74CB"/>
    <w:rsid w:val="00FD7543"/>
    <w:rsid w:val="00FD7BF5"/>
    <w:rsid w:val="00FD7E55"/>
    <w:rsid w:val="00FE020E"/>
    <w:rsid w:val="00FE0C4A"/>
    <w:rsid w:val="00FE1770"/>
    <w:rsid w:val="00FE185C"/>
    <w:rsid w:val="00FE1A54"/>
    <w:rsid w:val="00FE34D5"/>
    <w:rsid w:val="00FE3C5F"/>
    <w:rsid w:val="00FE3E0F"/>
    <w:rsid w:val="00FE401B"/>
    <w:rsid w:val="00FE4705"/>
    <w:rsid w:val="00FE4D45"/>
    <w:rsid w:val="00FE51C6"/>
    <w:rsid w:val="00FE5332"/>
    <w:rsid w:val="00FE557C"/>
    <w:rsid w:val="00FE6165"/>
    <w:rsid w:val="00FE6981"/>
    <w:rsid w:val="00FE6D67"/>
    <w:rsid w:val="00FE78FC"/>
    <w:rsid w:val="00FF0267"/>
    <w:rsid w:val="00FF0DB2"/>
    <w:rsid w:val="00FF164C"/>
    <w:rsid w:val="00FF1EFD"/>
    <w:rsid w:val="00FF27F0"/>
    <w:rsid w:val="00FF2FC0"/>
    <w:rsid w:val="00FF30B7"/>
    <w:rsid w:val="00FF3965"/>
    <w:rsid w:val="00FF3B2B"/>
    <w:rsid w:val="00FF4950"/>
    <w:rsid w:val="00FF4C3A"/>
    <w:rsid w:val="00FF5B50"/>
    <w:rsid w:val="00FF5BAB"/>
    <w:rsid w:val="00FF62F4"/>
    <w:rsid w:val="00FF6518"/>
    <w:rsid w:val="00FF6519"/>
    <w:rsid w:val="00FF6E3E"/>
    <w:rsid w:val="0B4F112B"/>
    <w:rsid w:val="2FFDC220"/>
    <w:rsid w:val="4A58BE04"/>
    <w:rsid w:val="5CC202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C64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5BC"/>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4931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8B50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4931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9318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9318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49318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9318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931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sz w:val="20"/>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Char Char Char"/>
    <w:basedOn w:val="Normal"/>
    <w:link w:val="CommentTextChar"/>
    <w:uiPriority w:val="99"/>
    <w:qFormat/>
    <w:rsid w:val="00542166"/>
    <w:rPr>
      <w:sz w:val="20"/>
    </w:rPr>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qFormat/>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qFormat/>
    <w:rsid w:val="00542166"/>
    <w:pPr>
      <w:keepNext/>
    </w:pPr>
    <w:rPr>
      <w:rFonts w:eastAsia="Times New Roman"/>
      <w:b/>
    </w:rPr>
  </w:style>
  <w:style w:type="paragraph" w:customStyle="1" w:styleId="TabletextrowsAgency">
    <w:name w:val="Table text rows (Agency)"/>
    <w:basedOn w:val="Normal"/>
    <w:qFormat/>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w:link w:val="CommentText"/>
    <w:uiPriority w:val="99"/>
    <w:qFormat/>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unhideWhenUsed/>
    <w:qFormat/>
    <w:rsid w:val="00542166"/>
    <w:rPr>
      <w:b/>
      <w:bCs/>
      <w:sz w:val="20"/>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qFormat/>
    <w:rsid w:val="00542166"/>
    <w:pPr>
      <w:tabs>
        <w:tab w:val="clear" w:pos="567"/>
      </w:tabs>
      <w:spacing w:line="240" w:lineRule="auto"/>
    </w:pPr>
    <w:rPr>
      <w:rFonts w:eastAsia="SimSun"/>
      <w:sz w:val="20"/>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qFormat/>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qFormat/>
    <w:rsid w:val="00542166"/>
    <w:pPr>
      <w:spacing w:before="120" w:after="120" w:line="280" w:lineRule="atLeast"/>
    </w:pPr>
    <w:rPr>
      <w:rFonts w:eastAsia="Times New Roman"/>
      <w:sz w:val="24"/>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Theme="minorHAnsi"/>
      <w:sz w:val="24"/>
      <w:szCs w:val="24"/>
      <w:lang w:val="es-ES" w:eastAsia="es-ES"/>
    </w:rPr>
  </w:style>
  <w:style w:type="character" w:styleId="FollowedHyperlink">
    <w:name w:val="FollowedHyperlink"/>
    <w:basedOn w:val="DefaultParagraphFont"/>
    <w:semiHidden/>
    <w:unhideWhenUsed/>
    <w:rsid w:val="006F181C"/>
    <w:rPr>
      <w:color w:val="800080" w:themeColor="followedHyperlink"/>
      <w:u w:val="single"/>
    </w:rPr>
  </w:style>
  <w:style w:type="paragraph" w:styleId="NormalWeb">
    <w:name w:val="Normal (Web)"/>
    <w:basedOn w:val="Normal"/>
    <w:uiPriority w:val="99"/>
    <w:semiHidden/>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character" w:styleId="LineNumber">
    <w:name w:val="line number"/>
    <w:basedOn w:val="DefaultParagraphFont"/>
    <w:semiHidden/>
    <w:unhideWhenUsed/>
    <w:rsid w:val="00263C2B"/>
  </w:style>
  <w:style w:type="paragraph" w:customStyle="1" w:styleId="TitleB">
    <w:name w:val="Title B"/>
    <w:basedOn w:val="Normal"/>
    <w:link w:val="TitleBChar"/>
    <w:qFormat/>
    <w:rsid w:val="00720208"/>
    <w:pPr>
      <w:keepNext/>
      <w:widowControl w:val="0"/>
      <w:autoSpaceDE w:val="0"/>
      <w:autoSpaceDN w:val="0"/>
      <w:adjustRightInd w:val="0"/>
      <w:spacing w:line="240" w:lineRule="auto"/>
      <w:ind w:left="567" w:right="120" w:hanging="440"/>
    </w:pPr>
    <w:rPr>
      <w:b/>
      <w:bCs/>
      <w:color w:val="000000"/>
      <w:szCs w:val="22"/>
      <w:lang w:val="lv-LV"/>
    </w:rPr>
  </w:style>
  <w:style w:type="character" w:customStyle="1" w:styleId="TitleBChar">
    <w:name w:val="Title B Char"/>
    <w:basedOn w:val="DefaultParagraphFont"/>
    <w:link w:val="TitleB"/>
    <w:rsid w:val="00720208"/>
    <w:rPr>
      <w:rFonts w:eastAsia="Times New Roman"/>
      <w:b/>
      <w:bCs/>
      <w:color w:val="000000"/>
      <w:sz w:val="22"/>
      <w:szCs w:val="22"/>
      <w:lang w:val="lv-LV" w:eastAsia="en-US"/>
    </w:rPr>
  </w:style>
  <w:style w:type="paragraph" w:customStyle="1" w:styleId="mt-translation">
    <w:name w:val="mt-translation"/>
    <w:basedOn w:val="Normal"/>
    <w:rsid w:val="0003773B"/>
    <w:pPr>
      <w:tabs>
        <w:tab w:val="clear" w:pos="567"/>
      </w:tabs>
      <w:spacing w:before="100" w:beforeAutospacing="1" w:after="100" w:afterAutospacing="1" w:line="240" w:lineRule="auto"/>
    </w:pPr>
    <w:rPr>
      <w:sz w:val="24"/>
      <w:szCs w:val="24"/>
      <w:lang w:val="lv-LV" w:eastAsia="lv-LV"/>
    </w:rPr>
  </w:style>
  <w:style w:type="character" w:customStyle="1" w:styleId="phrase">
    <w:name w:val="phrase"/>
    <w:basedOn w:val="DefaultParagraphFont"/>
    <w:rsid w:val="0003773B"/>
  </w:style>
  <w:style w:type="character" w:customStyle="1" w:styleId="word">
    <w:name w:val="word"/>
    <w:basedOn w:val="DefaultParagraphFont"/>
    <w:rsid w:val="0003773B"/>
  </w:style>
  <w:style w:type="character" w:customStyle="1" w:styleId="Heading2Char">
    <w:name w:val="Heading 2 Char"/>
    <w:basedOn w:val="DefaultParagraphFont"/>
    <w:link w:val="Heading2"/>
    <w:semiHidden/>
    <w:rsid w:val="008B5085"/>
    <w:rPr>
      <w:rFonts w:asciiTheme="majorHAnsi" w:eastAsiaTheme="majorEastAsia" w:hAnsiTheme="majorHAnsi" w:cstheme="majorBidi"/>
      <w:color w:val="365F91" w:themeColor="accent1" w:themeShade="BF"/>
      <w:sz w:val="26"/>
      <w:szCs w:val="26"/>
      <w:lang w:val="en-GB" w:eastAsia="en-US"/>
    </w:rPr>
  </w:style>
  <w:style w:type="character" w:customStyle="1" w:styleId="svvr">
    <w:name w:val="sv_vr"/>
    <w:basedOn w:val="DefaultParagraphFont"/>
    <w:rsid w:val="00DB5D17"/>
  </w:style>
  <w:style w:type="character" w:customStyle="1" w:styleId="svgr">
    <w:name w:val="sv_gr"/>
    <w:basedOn w:val="DefaultParagraphFont"/>
    <w:rsid w:val="00DB5D17"/>
  </w:style>
  <w:style w:type="character" w:customStyle="1" w:styleId="svns">
    <w:name w:val="sv_ns"/>
    <w:basedOn w:val="DefaultParagraphFont"/>
    <w:rsid w:val="00DB5D17"/>
  </w:style>
  <w:style w:type="character" w:customStyle="1" w:styleId="svno">
    <w:name w:val="sv_no"/>
    <w:basedOn w:val="DefaultParagraphFont"/>
    <w:rsid w:val="00DB5D17"/>
  </w:style>
  <w:style w:type="character" w:customStyle="1" w:styleId="C-TableHeaderChar">
    <w:name w:val="C-Table Header Char"/>
    <w:link w:val="C-TableHeader"/>
    <w:locked/>
    <w:rsid w:val="00AE223A"/>
    <w:rPr>
      <w:rFonts w:ascii="Times New Roman Bold" w:eastAsia="Times New Roman" w:hAnsi="Times New Roman Bold"/>
      <w:b/>
      <w:lang w:val="en-US" w:eastAsia="en-US"/>
    </w:rPr>
  </w:style>
  <w:style w:type="paragraph" w:customStyle="1" w:styleId="C-TableHeader">
    <w:name w:val="C-Table Header"/>
    <w:next w:val="C-TableText"/>
    <w:link w:val="C-TableHeaderChar"/>
    <w:qFormat/>
    <w:rsid w:val="00AE223A"/>
    <w:pPr>
      <w:keepNext/>
    </w:pPr>
    <w:rPr>
      <w:rFonts w:ascii="Times New Roman Bold" w:eastAsia="Times New Roman" w:hAnsi="Times New Roman Bold"/>
      <w:b/>
      <w:lang w:val="en-US" w:eastAsia="en-US"/>
    </w:rPr>
  </w:style>
  <w:style w:type="paragraph" w:customStyle="1" w:styleId="No-numheading3Agency">
    <w:name w:val="No-num heading 3 (Agency)"/>
    <w:basedOn w:val="Normal"/>
    <w:next w:val="BodytextAgency"/>
    <w:link w:val="No-numheading3AgencyChar"/>
    <w:rsid w:val="000823C0"/>
    <w:pPr>
      <w:keepNext/>
      <w:tabs>
        <w:tab w:val="clear" w:pos="567"/>
      </w:tabs>
      <w:spacing w:before="280" w:after="220" w:line="240" w:lineRule="auto"/>
      <w:outlineLvl w:val="2"/>
    </w:pPr>
    <w:rPr>
      <w:rFonts w:ascii="Verdana" w:eastAsia="Verdana" w:hAnsi="Verdana"/>
      <w:b/>
      <w:bCs/>
      <w:kern w:val="32"/>
      <w:szCs w:val="22"/>
      <w:lang w:val="lv-LV" w:eastAsia="lv-LV" w:bidi="lv-LV"/>
    </w:rPr>
  </w:style>
  <w:style w:type="character" w:customStyle="1" w:styleId="No-numheading3AgencyChar">
    <w:name w:val="No-num heading 3 (Agency) Char"/>
    <w:link w:val="No-numheading3Agency"/>
    <w:rsid w:val="000823C0"/>
    <w:rPr>
      <w:rFonts w:ascii="Verdana" w:eastAsia="Verdana" w:hAnsi="Verdana"/>
      <w:b/>
      <w:bCs/>
      <w:kern w:val="32"/>
      <w:sz w:val="22"/>
      <w:szCs w:val="22"/>
      <w:lang w:val="lv-LV" w:eastAsia="lv-LV" w:bidi="lv-LV"/>
    </w:rPr>
  </w:style>
  <w:style w:type="paragraph" w:customStyle="1" w:styleId="C-TableFootnote">
    <w:name w:val="C-Table Footnote"/>
    <w:next w:val="Normal"/>
    <w:qFormat/>
    <w:rsid w:val="00B0631C"/>
    <w:pPr>
      <w:tabs>
        <w:tab w:val="left" w:pos="144"/>
      </w:tabs>
      <w:suppressAutoHyphens/>
      <w:ind w:left="144" w:hanging="144"/>
    </w:pPr>
    <w:rPr>
      <w:rFonts w:eastAsia="Times New Roman"/>
      <w:sz w:val="22"/>
    </w:rPr>
  </w:style>
  <w:style w:type="paragraph" w:customStyle="1" w:styleId="C-Footnote">
    <w:name w:val="C-Footnote"/>
    <w:basedOn w:val="Normal"/>
    <w:qFormat/>
    <w:rsid w:val="00012D5D"/>
    <w:pPr>
      <w:tabs>
        <w:tab w:val="clear" w:pos="567"/>
        <w:tab w:val="left" w:pos="144"/>
      </w:tabs>
      <w:spacing w:line="240" w:lineRule="auto"/>
    </w:pPr>
    <w:rPr>
      <w:rFonts w:eastAsia="SimSun" w:cs="Arial"/>
      <w:sz w:val="20"/>
      <w:lang w:val="en-US"/>
    </w:rPr>
  </w:style>
  <w:style w:type="character" w:customStyle="1" w:styleId="FooterChar">
    <w:name w:val="Footer Char"/>
    <w:basedOn w:val="DefaultParagraphFont"/>
    <w:link w:val="Footer"/>
    <w:rsid w:val="00A02FF6"/>
    <w:rPr>
      <w:rFonts w:ascii="Arial" w:eastAsia="Times New Roman" w:hAnsi="Arial"/>
      <w:sz w:val="16"/>
      <w:lang w:val="en-GB" w:eastAsia="en-US"/>
    </w:rPr>
  </w:style>
  <w:style w:type="character" w:customStyle="1" w:styleId="HeaderChar">
    <w:name w:val="Header Char"/>
    <w:basedOn w:val="DefaultParagraphFont"/>
    <w:link w:val="Header"/>
    <w:rsid w:val="00A02FF6"/>
    <w:rPr>
      <w:rFonts w:ascii="Arial" w:eastAsia="Times New Roman" w:hAnsi="Arial"/>
      <w:lang w:val="en-GB" w:eastAsia="en-US"/>
    </w:rPr>
  </w:style>
  <w:style w:type="character" w:customStyle="1" w:styleId="BalloonTextChar">
    <w:name w:val="Balloon Text Char"/>
    <w:basedOn w:val="DefaultParagraphFont"/>
    <w:link w:val="BalloonText"/>
    <w:semiHidden/>
    <w:rsid w:val="00A02FF6"/>
    <w:rPr>
      <w:rFonts w:ascii="Tahoma" w:eastAsia="Times New Roman" w:hAnsi="Tahoma" w:cs="Tahoma"/>
      <w:sz w:val="16"/>
      <w:szCs w:val="16"/>
      <w:lang w:val="en-GB" w:eastAsia="en-US"/>
    </w:rPr>
  </w:style>
  <w:style w:type="character" w:styleId="UnresolvedMention">
    <w:name w:val="Unresolved Mention"/>
    <w:basedOn w:val="DefaultParagraphFont"/>
    <w:uiPriority w:val="99"/>
    <w:semiHidden/>
    <w:unhideWhenUsed/>
    <w:rsid w:val="0062382B"/>
    <w:rPr>
      <w:color w:val="605E5C"/>
      <w:shd w:val="clear" w:color="auto" w:fill="E1DFDD"/>
    </w:rPr>
  </w:style>
  <w:style w:type="paragraph" w:styleId="Bibliography">
    <w:name w:val="Bibliography"/>
    <w:basedOn w:val="Normal"/>
    <w:next w:val="Normal"/>
    <w:uiPriority w:val="37"/>
    <w:semiHidden/>
    <w:unhideWhenUsed/>
    <w:rsid w:val="00493186"/>
  </w:style>
  <w:style w:type="paragraph" w:styleId="BlockText">
    <w:name w:val="Block Text"/>
    <w:basedOn w:val="Normal"/>
    <w:semiHidden/>
    <w:unhideWhenUsed/>
    <w:rsid w:val="0049318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493186"/>
    <w:pPr>
      <w:spacing w:after="120" w:line="480" w:lineRule="auto"/>
    </w:pPr>
  </w:style>
  <w:style w:type="character" w:customStyle="1" w:styleId="BodyText2Char">
    <w:name w:val="Body Text 2 Char"/>
    <w:basedOn w:val="DefaultParagraphFont"/>
    <w:link w:val="BodyText2"/>
    <w:semiHidden/>
    <w:rsid w:val="00493186"/>
    <w:rPr>
      <w:rFonts w:eastAsia="Times New Roman"/>
      <w:sz w:val="22"/>
      <w:lang w:val="en-GB" w:eastAsia="en-US"/>
    </w:rPr>
  </w:style>
  <w:style w:type="paragraph" w:styleId="BodyText3">
    <w:name w:val="Body Text 3"/>
    <w:basedOn w:val="Normal"/>
    <w:link w:val="BodyText3Char"/>
    <w:semiHidden/>
    <w:unhideWhenUsed/>
    <w:rsid w:val="00493186"/>
    <w:pPr>
      <w:spacing w:after="120"/>
    </w:pPr>
    <w:rPr>
      <w:sz w:val="16"/>
      <w:szCs w:val="16"/>
    </w:rPr>
  </w:style>
  <w:style w:type="character" w:customStyle="1" w:styleId="BodyText3Char">
    <w:name w:val="Body Text 3 Char"/>
    <w:basedOn w:val="DefaultParagraphFont"/>
    <w:link w:val="BodyText3"/>
    <w:semiHidden/>
    <w:rsid w:val="00493186"/>
    <w:rPr>
      <w:rFonts w:eastAsia="Times New Roman"/>
      <w:sz w:val="16"/>
      <w:szCs w:val="16"/>
      <w:lang w:val="en-GB" w:eastAsia="en-US"/>
    </w:rPr>
  </w:style>
  <w:style w:type="paragraph" w:styleId="BodyTextFirstIndent">
    <w:name w:val="Body Text First Indent"/>
    <w:basedOn w:val="BodyText"/>
    <w:link w:val="BodyTextFirstIndentChar"/>
    <w:rsid w:val="00493186"/>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493186"/>
    <w:rPr>
      <w:rFonts w:eastAsia="Times New Roman"/>
      <w:i w:val="0"/>
      <w:color w:val="008000"/>
      <w:sz w:val="22"/>
      <w:lang w:val="en-GB" w:eastAsia="en-US"/>
    </w:rPr>
  </w:style>
  <w:style w:type="paragraph" w:styleId="BodyTextIndent">
    <w:name w:val="Body Text Indent"/>
    <w:basedOn w:val="Normal"/>
    <w:link w:val="BodyTextIndentChar"/>
    <w:semiHidden/>
    <w:unhideWhenUsed/>
    <w:rsid w:val="00493186"/>
    <w:pPr>
      <w:spacing w:after="120"/>
      <w:ind w:left="283"/>
    </w:pPr>
  </w:style>
  <w:style w:type="character" w:customStyle="1" w:styleId="BodyTextIndentChar">
    <w:name w:val="Body Text Indent Char"/>
    <w:basedOn w:val="DefaultParagraphFont"/>
    <w:link w:val="BodyTextIndent"/>
    <w:semiHidden/>
    <w:rsid w:val="00493186"/>
    <w:rPr>
      <w:rFonts w:eastAsia="Times New Roman"/>
      <w:sz w:val="22"/>
      <w:lang w:val="en-GB" w:eastAsia="en-US"/>
    </w:rPr>
  </w:style>
  <w:style w:type="paragraph" w:styleId="BodyTextFirstIndent2">
    <w:name w:val="Body Text First Indent 2"/>
    <w:basedOn w:val="BodyTextIndent"/>
    <w:link w:val="BodyTextFirstIndent2Char"/>
    <w:semiHidden/>
    <w:unhideWhenUsed/>
    <w:rsid w:val="00493186"/>
    <w:pPr>
      <w:spacing w:after="0"/>
      <w:ind w:left="360" w:firstLine="360"/>
    </w:pPr>
  </w:style>
  <w:style w:type="character" w:customStyle="1" w:styleId="BodyTextFirstIndent2Char">
    <w:name w:val="Body Text First Indent 2 Char"/>
    <w:basedOn w:val="BodyTextIndentChar"/>
    <w:link w:val="BodyTextFirstIndent2"/>
    <w:semiHidden/>
    <w:rsid w:val="00493186"/>
    <w:rPr>
      <w:rFonts w:eastAsia="Times New Roman"/>
      <w:sz w:val="22"/>
      <w:lang w:val="en-GB" w:eastAsia="en-US"/>
    </w:rPr>
  </w:style>
  <w:style w:type="paragraph" w:styleId="BodyTextIndent2">
    <w:name w:val="Body Text Indent 2"/>
    <w:basedOn w:val="Normal"/>
    <w:link w:val="BodyTextIndent2Char"/>
    <w:semiHidden/>
    <w:unhideWhenUsed/>
    <w:rsid w:val="00493186"/>
    <w:pPr>
      <w:spacing w:after="120" w:line="480" w:lineRule="auto"/>
      <w:ind w:left="283"/>
    </w:pPr>
  </w:style>
  <w:style w:type="character" w:customStyle="1" w:styleId="BodyTextIndent2Char">
    <w:name w:val="Body Text Indent 2 Char"/>
    <w:basedOn w:val="DefaultParagraphFont"/>
    <w:link w:val="BodyTextIndent2"/>
    <w:semiHidden/>
    <w:rsid w:val="00493186"/>
    <w:rPr>
      <w:rFonts w:eastAsia="Times New Roman"/>
      <w:sz w:val="22"/>
      <w:lang w:val="en-GB" w:eastAsia="en-US"/>
    </w:rPr>
  </w:style>
  <w:style w:type="paragraph" w:styleId="BodyTextIndent3">
    <w:name w:val="Body Text Indent 3"/>
    <w:basedOn w:val="Normal"/>
    <w:link w:val="BodyTextIndent3Char"/>
    <w:semiHidden/>
    <w:unhideWhenUsed/>
    <w:rsid w:val="00493186"/>
    <w:pPr>
      <w:spacing w:after="120"/>
      <w:ind w:left="283"/>
    </w:pPr>
    <w:rPr>
      <w:sz w:val="16"/>
      <w:szCs w:val="16"/>
    </w:rPr>
  </w:style>
  <w:style w:type="character" w:customStyle="1" w:styleId="BodyTextIndent3Char">
    <w:name w:val="Body Text Indent 3 Char"/>
    <w:basedOn w:val="DefaultParagraphFont"/>
    <w:link w:val="BodyTextIndent3"/>
    <w:semiHidden/>
    <w:rsid w:val="00493186"/>
    <w:rPr>
      <w:rFonts w:eastAsia="Times New Roman"/>
      <w:sz w:val="16"/>
      <w:szCs w:val="16"/>
      <w:lang w:val="en-GB" w:eastAsia="en-US"/>
    </w:rPr>
  </w:style>
  <w:style w:type="paragraph" w:styleId="Closing">
    <w:name w:val="Closing"/>
    <w:basedOn w:val="Normal"/>
    <w:link w:val="ClosingChar"/>
    <w:semiHidden/>
    <w:unhideWhenUsed/>
    <w:rsid w:val="00493186"/>
    <w:pPr>
      <w:spacing w:line="240" w:lineRule="auto"/>
      <w:ind w:left="4252"/>
    </w:pPr>
  </w:style>
  <w:style w:type="character" w:customStyle="1" w:styleId="ClosingChar">
    <w:name w:val="Closing Char"/>
    <w:basedOn w:val="DefaultParagraphFont"/>
    <w:link w:val="Closing"/>
    <w:semiHidden/>
    <w:rsid w:val="00493186"/>
    <w:rPr>
      <w:rFonts w:eastAsia="Times New Roman"/>
      <w:sz w:val="22"/>
      <w:lang w:val="en-GB" w:eastAsia="en-US"/>
    </w:rPr>
  </w:style>
  <w:style w:type="paragraph" w:styleId="Date">
    <w:name w:val="Date"/>
    <w:basedOn w:val="Normal"/>
    <w:next w:val="Normal"/>
    <w:link w:val="DateChar"/>
    <w:rsid w:val="00493186"/>
  </w:style>
  <w:style w:type="character" w:customStyle="1" w:styleId="DateChar">
    <w:name w:val="Date Char"/>
    <w:basedOn w:val="DefaultParagraphFont"/>
    <w:link w:val="Date"/>
    <w:rsid w:val="00493186"/>
    <w:rPr>
      <w:rFonts w:eastAsia="Times New Roman"/>
      <w:sz w:val="22"/>
      <w:lang w:val="en-GB" w:eastAsia="en-US"/>
    </w:rPr>
  </w:style>
  <w:style w:type="paragraph" w:styleId="DocumentMap">
    <w:name w:val="Document Map"/>
    <w:basedOn w:val="Normal"/>
    <w:link w:val="DocumentMapChar"/>
    <w:semiHidden/>
    <w:unhideWhenUsed/>
    <w:rsid w:val="0049318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93186"/>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493186"/>
    <w:pPr>
      <w:spacing w:line="240" w:lineRule="auto"/>
    </w:pPr>
  </w:style>
  <w:style w:type="character" w:customStyle="1" w:styleId="E-mailSignatureChar">
    <w:name w:val="E-mail Signature Char"/>
    <w:basedOn w:val="DefaultParagraphFont"/>
    <w:link w:val="E-mailSignature"/>
    <w:semiHidden/>
    <w:rsid w:val="00493186"/>
    <w:rPr>
      <w:rFonts w:eastAsia="Times New Roman"/>
      <w:sz w:val="22"/>
      <w:lang w:val="en-GB" w:eastAsia="en-US"/>
    </w:rPr>
  </w:style>
  <w:style w:type="paragraph" w:styleId="EndnoteText">
    <w:name w:val="endnote text"/>
    <w:basedOn w:val="Normal"/>
    <w:link w:val="EndnoteTextChar"/>
    <w:semiHidden/>
    <w:unhideWhenUsed/>
    <w:rsid w:val="00493186"/>
    <w:pPr>
      <w:spacing w:line="240" w:lineRule="auto"/>
    </w:pPr>
    <w:rPr>
      <w:sz w:val="20"/>
    </w:rPr>
  </w:style>
  <w:style w:type="character" w:customStyle="1" w:styleId="EndnoteTextChar">
    <w:name w:val="Endnote Text Char"/>
    <w:basedOn w:val="DefaultParagraphFont"/>
    <w:link w:val="EndnoteText"/>
    <w:semiHidden/>
    <w:rsid w:val="00493186"/>
    <w:rPr>
      <w:rFonts w:eastAsia="Times New Roman"/>
      <w:lang w:val="en-GB" w:eastAsia="en-US"/>
    </w:rPr>
  </w:style>
  <w:style w:type="paragraph" w:styleId="EnvelopeAddress">
    <w:name w:val="envelope address"/>
    <w:basedOn w:val="Normal"/>
    <w:semiHidden/>
    <w:unhideWhenUsed/>
    <w:rsid w:val="0049318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3186"/>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493186"/>
    <w:pPr>
      <w:spacing w:line="240" w:lineRule="auto"/>
    </w:pPr>
    <w:rPr>
      <w:sz w:val="20"/>
    </w:rPr>
  </w:style>
  <w:style w:type="character" w:customStyle="1" w:styleId="FootnoteTextChar">
    <w:name w:val="Footnote Text Char"/>
    <w:basedOn w:val="DefaultParagraphFont"/>
    <w:link w:val="FootnoteText"/>
    <w:semiHidden/>
    <w:rsid w:val="00493186"/>
    <w:rPr>
      <w:rFonts w:eastAsia="Times New Roman"/>
      <w:lang w:val="en-GB" w:eastAsia="en-US"/>
    </w:rPr>
  </w:style>
  <w:style w:type="character" w:customStyle="1" w:styleId="Heading1Char">
    <w:name w:val="Heading 1 Char"/>
    <w:basedOn w:val="DefaultParagraphFont"/>
    <w:link w:val="Heading1"/>
    <w:rsid w:val="00493186"/>
    <w:rPr>
      <w:rFonts w:asciiTheme="majorHAnsi" w:eastAsiaTheme="majorEastAsia" w:hAnsiTheme="majorHAnsi" w:cstheme="majorBidi"/>
      <w:color w:val="365F91" w:themeColor="accent1" w:themeShade="BF"/>
      <w:sz w:val="32"/>
      <w:szCs w:val="32"/>
      <w:lang w:val="en-GB" w:eastAsia="en-US"/>
    </w:rPr>
  </w:style>
  <w:style w:type="character" w:customStyle="1" w:styleId="Heading4Char">
    <w:name w:val="Heading 4 Char"/>
    <w:basedOn w:val="DefaultParagraphFont"/>
    <w:link w:val="Heading4"/>
    <w:semiHidden/>
    <w:rsid w:val="00493186"/>
    <w:rPr>
      <w:rFonts w:asciiTheme="majorHAnsi" w:eastAsiaTheme="majorEastAsia" w:hAnsiTheme="majorHAnsi" w:cstheme="majorBidi"/>
      <w:i/>
      <w:iCs/>
      <w:color w:val="365F91" w:themeColor="accent1" w:themeShade="BF"/>
      <w:sz w:val="22"/>
      <w:lang w:val="en-GB" w:eastAsia="en-US"/>
    </w:rPr>
  </w:style>
  <w:style w:type="character" w:customStyle="1" w:styleId="Heading5Char">
    <w:name w:val="Heading 5 Char"/>
    <w:basedOn w:val="DefaultParagraphFont"/>
    <w:link w:val="Heading5"/>
    <w:semiHidden/>
    <w:rsid w:val="00493186"/>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493186"/>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493186"/>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493186"/>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493186"/>
    <w:rPr>
      <w:rFonts w:asciiTheme="majorHAnsi" w:eastAsiaTheme="majorEastAsia" w:hAnsiTheme="majorHAnsi" w:cstheme="majorBidi"/>
      <w:i/>
      <w:iCs/>
      <w:color w:val="272727" w:themeColor="text1" w:themeTint="D8"/>
      <w:sz w:val="21"/>
      <w:szCs w:val="21"/>
      <w:lang w:val="en-GB" w:eastAsia="en-US"/>
    </w:rPr>
  </w:style>
  <w:style w:type="paragraph" w:styleId="HTMLAddress">
    <w:name w:val="HTML Address"/>
    <w:basedOn w:val="Normal"/>
    <w:link w:val="HTMLAddressChar"/>
    <w:semiHidden/>
    <w:unhideWhenUsed/>
    <w:rsid w:val="00493186"/>
    <w:pPr>
      <w:spacing w:line="240" w:lineRule="auto"/>
    </w:pPr>
    <w:rPr>
      <w:i/>
      <w:iCs/>
    </w:rPr>
  </w:style>
  <w:style w:type="character" w:customStyle="1" w:styleId="HTMLAddressChar">
    <w:name w:val="HTML Address Char"/>
    <w:basedOn w:val="DefaultParagraphFont"/>
    <w:link w:val="HTMLAddress"/>
    <w:semiHidden/>
    <w:rsid w:val="00493186"/>
    <w:rPr>
      <w:rFonts w:eastAsia="Times New Roman"/>
      <w:i/>
      <w:iCs/>
      <w:sz w:val="22"/>
      <w:lang w:val="en-GB" w:eastAsia="en-US"/>
    </w:rPr>
  </w:style>
  <w:style w:type="paragraph" w:styleId="HTMLPreformatted">
    <w:name w:val="HTML Preformatted"/>
    <w:basedOn w:val="Normal"/>
    <w:link w:val="HTMLPreformattedChar"/>
    <w:semiHidden/>
    <w:unhideWhenUsed/>
    <w:rsid w:val="00493186"/>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493186"/>
    <w:rPr>
      <w:rFonts w:ascii="Consolas" w:eastAsia="Times New Roman" w:hAnsi="Consolas"/>
      <w:lang w:val="en-GB" w:eastAsia="en-US"/>
    </w:rPr>
  </w:style>
  <w:style w:type="paragraph" w:styleId="Index1">
    <w:name w:val="index 1"/>
    <w:basedOn w:val="Normal"/>
    <w:next w:val="Normal"/>
    <w:autoRedefine/>
    <w:semiHidden/>
    <w:unhideWhenUsed/>
    <w:rsid w:val="00493186"/>
    <w:pPr>
      <w:tabs>
        <w:tab w:val="clear" w:pos="567"/>
      </w:tabs>
      <w:spacing w:line="240" w:lineRule="auto"/>
      <w:ind w:left="220" w:hanging="220"/>
    </w:pPr>
  </w:style>
  <w:style w:type="paragraph" w:styleId="Index2">
    <w:name w:val="index 2"/>
    <w:basedOn w:val="Normal"/>
    <w:next w:val="Normal"/>
    <w:autoRedefine/>
    <w:semiHidden/>
    <w:unhideWhenUsed/>
    <w:rsid w:val="00493186"/>
    <w:pPr>
      <w:tabs>
        <w:tab w:val="clear" w:pos="567"/>
      </w:tabs>
      <w:spacing w:line="240" w:lineRule="auto"/>
      <w:ind w:left="440" w:hanging="220"/>
    </w:pPr>
  </w:style>
  <w:style w:type="paragraph" w:styleId="Index3">
    <w:name w:val="index 3"/>
    <w:basedOn w:val="Normal"/>
    <w:next w:val="Normal"/>
    <w:autoRedefine/>
    <w:semiHidden/>
    <w:unhideWhenUsed/>
    <w:rsid w:val="00493186"/>
    <w:pPr>
      <w:tabs>
        <w:tab w:val="clear" w:pos="567"/>
      </w:tabs>
      <w:spacing w:line="240" w:lineRule="auto"/>
      <w:ind w:left="660" w:hanging="220"/>
    </w:pPr>
  </w:style>
  <w:style w:type="paragraph" w:styleId="Index4">
    <w:name w:val="index 4"/>
    <w:basedOn w:val="Normal"/>
    <w:next w:val="Normal"/>
    <w:autoRedefine/>
    <w:semiHidden/>
    <w:unhideWhenUsed/>
    <w:rsid w:val="00493186"/>
    <w:pPr>
      <w:tabs>
        <w:tab w:val="clear" w:pos="567"/>
      </w:tabs>
      <w:spacing w:line="240" w:lineRule="auto"/>
      <w:ind w:left="880" w:hanging="220"/>
    </w:pPr>
  </w:style>
  <w:style w:type="paragraph" w:styleId="Index5">
    <w:name w:val="index 5"/>
    <w:basedOn w:val="Normal"/>
    <w:next w:val="Normal"/>
    <w:autoRedefine/>
    <w:semiHidden/>
    <w:unhideWhenUsed/>
    <w:rsid w:val="00493186"/>
    <w:pPr>
      <w:tabs>
        <w:tab w:val="clear" w:pos="567"/>
      </w:tabs>
      <w:spacing w:line="240" w:lineRule="auto"/>
      <w:ind w:left="1100" w:hanging="220"/>
    </w:pPr>
  </w:style>
  <w:style w:type="paragraph" w:styleId="Index6">
    <w:name w:val="index 6"/>
    <w:basedOn w:val="Normal"/>
    <w:next w:val="Normal"/>
    <w:autoRedefine/>
    <w:semiHidden/>
    <w:unhideWhenUsed/>
    <w:rsid w:val="00493186"/>
    <w:pPr>
      <w:tabs>
        <w:tab w:val="clear" w:pos="567"/>
      </w:tabs>
      <w:spacing w:line="240" w:lineRule="auto"/>
      <w:ind w:left="1320" w:hanging="220"/>
    </w:pPr>
  </w:style>
  <w:style w:type="paragraph" w:styleId="Index7">
    <w:name w:val="index 7"/>
    <w:basedOn w:val="Normal"/>
    <w:next w:val="Normal"/>
    <w:autoRedefine/>
    <w:semiHidden/>
    <w:unhideWhenUsed/>
    <w:rsid w:val="00493186"/>
    <w:pPr>
      <w:tabs>
        <w:tab w:val="clear" w:pos="567"/>
      </w:tabs>
      <w:spacing w:line="240" w:lineRule="auto"/>
      <w:ind w:left="1540" w:hanging="220"/>
    </w:pPr>
  </w:style>
  <w:style w:type="paragraph" w:styleId="Index8">
    <w:name w:val="index 8"/>
    <w:basedOn w:val="Normal"/>
    <w:next w:val="Normal"/>
    <w:autoRedefine/>
    <w:semiHidden/>
    <w:unhideWhenUsed/>
    <w:rsid w:val="00493186"/>
    <w:pPr>
      <w:tabs>
        <w:tab w:val="clear" w:pos="567"/>
      </w:tabs>
      <w:spacing w:line="240" w:lineRule="auto"/>
      <w:ind w:left="1760" w:hanging="220"/>
    </w:pPr>
  </w:style>
  <w:style w:type="paragraph" w:styleId="Index9">
    <w:name w:val="index 9"/>
    <w:basedOn w:val="Normal"/>
    <w:next w:val="Normal"/>
    <w:autoRedefine/>
    <w:semiHidden/>
    <w:unhideWhenUsed/>
    <w:rsid w:val="00493186"/>
    <w:pPr>
      <w:tabs>
        <w:tab w:val="clear" w:pos="567"/>
      </w:tabs>
      <w:spacing w:line="240" w:lineRule="auto"/>
      <w:ind w:left="1980" w:hanging="220"/>
    </w:pPr>
  </w:style>
  <w:style w:type="paragraph" w:styleId="IndexHeading">
    <w:name w:val="index heading"/>
    <w:basedOn w:val="Normal"/>
    <w:next w:val="Index1"/>
    <w:semiHidden/>
    <w:unhideWhenUsed/>
    <w:rsid w:val="004931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31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3186"/>
    <w:rPr>
      <w:rFonts w:eastAsia="Times New Roman"/>
      <w:i/>
      <w:iCs/>
      <w:color w:val="4F81BD" w:themeColor="accent1"/>
      <w:sz w:val="22"/>
      <w:lang w:val="en-GB" w:eastAsia="en-US"/>
    </w:rPr>
  </w:style>
  <w:style w:type="paragraph" w:styleId="List">
    <w:name w:val="List"/>
    <w:basedOn w:val="Normal"/>
    <w:semiHidden/>
    <w:unhideWhenUsed/>
    <w:rsid w:val="00493186"/>
    <w:pPr>
      <w:ind w:left="283" w:hanging="283"/>
      <w:contextualSpacing/>
    </w:pPr>
  </w:style>
  <w:style w:type="paragraph" w:styleId="List2">
    <w:name w:val="List 2"/>
    <w:basedOn w:val="Normal"/>
    <w:semiHidden/>
    <w:unhideWhenUsed/>
    <w:rsid w:val="00493186"/>
    <w:pPr>
      <w:ind w:left="566" w:hanging="283"/>
      <w:contextualSpacing/>
    </w:pPr>
  </w:style>
  <w:style w:type="paragraph" w:styleId="List3">
    <w:name w:val="List 3"/>
    <w:basedOn w:val="Normal"/>
    <w:semiHidden/>
    <w:unhideWhenUsed/>
    <w:rsid w:val="00493186"/>
    <w:pPr>
      <w:ind w:left="849" w:hanging="283"/>
      <w:contextualSpacing/>
    </w:pPr>
  </w:style>
  <w:style w:type="paragraph" w:styleId="List4">
    <w:name w:val="List 4"/>
    <w:basedOn w:val="Normal"/>
    <w:rsid w:val="00493186"/>
    <w:pPr>
      <w:ind w:left="1132" w:hanging="283"/>
      <w:contextualSpacing/>
    </w:pPr>
  </w:style>
  <w:style w:type="paragraph" w:styleId="List5">
    <w:name w:val="List 5"/>
    <w:basedOn w:val="Normal"/>
    <w:rsid w:val="00493186"/>
    <w:pPr>
      <w:ind w:left="1415" w:hanging="283"/>
      <w:contextualSpacing/>
    </w:pPr>
  </w:style>
  <w:style w:type="paragraph" w:styleId="ListBullet">
    <w:name w:val="List Bullet"/>
    <w:basedOn w:val="Normal"/>
    <w:semiHidden/>
    <w:unhideWhenUsed/>
    <w:rsid w:val="00493186"/>
    <w:pPr>
      <w:numPr>
        <w:numId w:val="24"/>
      </w:numPr>
      <w:contextualSpacing/>
    </w:pPr>
  </w:style>
  <w:style w:type="paragraph" w:styleId="ListBullet2">
    <w:name w:val="List Bullet 2"/>
    <w:basedOn w:val="Normal"/>
    <w:semiHidden/>
    <w:unhideWhenUsed/>
    <w:rsid w:val="00493186"/>
    <w:pPr>
      <w:numPr>
        <w:numId w:val="25"/>
      </w:numPr>
      <w:contextualSpacing/>
    </w:pPr>
  </w:style>
  <w:style w:type="paragraph" w:styleId="ListBullet3">
    <w:name w:val="List Bullet 3"/>
    <w:basedOn w:val="Normal"/>
    <w:semiHidden/>
    <w:unhideWhenUsed/>
    <w:rsid w:val="00493186"/>
    <w:pPr>
      <w:numPr>
        <w:numId w:val="26"/>
      </w:numPr>
      <w:contextualSpacing/>
    </w:pPr>
  </w:style>
  <w:style w:type="paragraph" w:styleId="ListBullet4">
    <w:name w:val="List Bullet 4"/>
    <w:basedOn w:val="Normal"/>
    <w:semiHidden/>
    <w:unhideWhenUsed/>
    <w:rsid w:val="00493186"/>
    <w:pPr>
      <w:numPr>
        <w:numId w:val="27"/>
      </w:numPr>
      <w:contextualSpacing/>
    </w:pPr>
  </w:style>
  <w:style w:type="paragraph" w:styleId="ListBullet5">
    <w:name w:val="List Bullet 5"/>
    <w:basedOn w:val="Normal"/>
    <w:semiHidden/>
    <w:unhideWhenUsed/>
    <w:rsid w:val="00493186"/>
    <w:pPr>
      <w:numPr>
        <w:numId w:val="28"/>
      </w:numPr>
      <w:contextualSpacing/>
    </w:pPr>
  </w:style>
  <w:style w:type="paragraph" w:styleId="ListContinue">
    <w:name w:val="List Continue"/>
    <w:basedOn w:val="Normal"/>
    <w:semiHidden/>
    <w:unhideWhenUsed/>
    <w:rsid w:val="00493186"/>
    <w:pPr>
      <w:spacing w:after="120"/>
      <w:ind w:left="283"/>
      <w:contextualSpacing/>
    </w:pPr>
  </w:style>
  <w:style w:type="paragraph" w:styleId="ListContinue2">
    <w:name w:val="List Continue 2"/>
    <w:basedOn w:val="Normal"/>
    <w:semiHidden/>
    <w:unhideWhenUsed/>
    <w:rsid w:val="00493186"/>
    <w:pPr>
      <w:spacing w:after="120"/>
      <w:ind w:left="566"/>
      <w:contextualSpacing/>
    </w:pPr>
  </w:style>
  <w:style w:type="paragraph" w:styleId="ListContinue3">
    <w:name w:val="List Continue 3"/>
    <w:basedOn w:val="Normal"/>
    <w:semiHidden/>
    <w:unhideWhenUsed/>
    <w:rsid w:val="00493186"/>
    <w:pPr>
      <w:spacing w:after="120"/>
      <w:ind w:left="849"/>
      <w:contextualSpacing/>
    </w:pPr>
  </w:style>
  <w:style w:type="paragraph" w:styleId="ListContinue4">
    <w:name w:val="List Continue 4"/>
    <w:basedOn w:val="Normal"/>
    <w:semiHidden/>
    <w:unhideWhenUsed/>
    <w:rsid w:val="00493186"/>
    <w:pPr>
      <w:spacing w:after="120"/>
      <w:ind w:left="1132"/>
      <w:contextualSpacing/>
    </w:pPr>
  </w:style>
  <w:style w:type="paragraph" w:styleId="ListContinue5">
    <w:name w:val="List Continue 5"/>
    <w:basedOn w:val="Normal"/>
    <w:semiHidden/>
    <w:unhideWhenUsed/>
    <w:rsid w:val="00493186"/>
    <w:pPr>
      <w:spacing w:after="120"/>
      <w:ind w:left="1415"/>
      <w:contextualSpacing/>
    </w:pPr>
  </w:style>
  <w:style w:type="paragraph" w:styleId="ListNumber">
    <w:name w:val="List Number"/>
    <w:basedOn w:val="Normal"/>
    <w:rsid w:val="00493186"/>
    <w:pPr>
      <w:numPr>
        <w:numId w:val="34"/>
      </w:numPr>
      <w:contextualSpacing/>
    </w:pPr>
  </w:style>
  <w:style w:type="paragraph" w:styleId="ListNumber2">
    <w:name w:val="List Number 2"/>
    <w:basedOn w:val="Normal"/>
    <w:semiHidden/>
    <w:unhideWhenUsed/>
    <w:rsid w:val="00493186"/>
    <w:pPr>
      <w:numPr>
        <w:numId w:val="35"/>
      </w:numPr>
      <w:contextualSpacing/>
    </w:pPr>
  </w:style>
  <w:style w:type="paragraph" w:styleId="ListNumber3">
    <w:name w:val="List Number 3"/>
    <w:basedOn w:val="Normal"/>
    <w:semiHidden/>
    <w:unhideWhenUsed/>
    <w:rsid w:val="00493186"/>
    <w:pPr>
      <w:numPr>
        <w:numId w:val="36"/>
      </w:numPr>
      <w:contextualSpacing/>
    </w:pPr>
  </w:style>
  <w:style w:type="paragraph" w:styleId="ListNumber4">
    <w:name w:val="List Number 4"/>
    <w:basedOn w:val="Normal"/>
    <w:semiHidden/>
    <w:unhideWhenUsed/>
    <w:rsid w:val="00493186"/>
    <w:pPr>
      <w:numPr>
        <w:numId w:val="37"/>
      </w:numPr>
      <w:contextualSpacing/>
    </w:pPr>
  </w:style>
  <w:style w:type="paragraph" w:styleId="ListNumber5">
    <w:name w:val="List Number 5"/>
    <w:basedOn w:val="Normal"/>
    <w:semiHidden/>
    <w:unhideWhenUsed/>
    <w:rsid w:val="00493186"/>
    <w:pPr>
      <w:numPr>
        <w:numId w:val="38"/>
      </w:numPr>
      <w:contextualSpacing/>
    </w:pPr>
  </w:style>
  <w:style w:type="paragraph" w:styleId="MacroText">
    <w:name w:val="macro"/>
    <w:link w:val="MacroTextChar"/>
    <w:semiHidden/>
    <w:unhideWhenUsed/>
    <w:rsid w:val="0049318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semiHidden/>
    <w:rsid w:val="00493186"/>
    <w:rPr>
      <w:rFonts w:ascii="Consolas" w:eastAsia="Times New Roman" w:hAnsi="Consolas"/>
      <w:lang w:val="en-GB" w:eastAsia="en-US"/>
    </w:rPr>
  </w:style>
  <w:style w:type="paragraph" w:styleId="MessageHeader">
    <w:name w:val="Message Header"/>
    <w:basedOn w:val="Normal"/>
    <w:link w:val="MessageHeaderChar"/>
    <w:semiHidden/>
    <w:unhideWhenUsed/>
    <w:rsid w:val="004931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318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493186"/>
    <w:pPr>
      <w:tabs>
        <w:tab w:val="left" w:pos="567"/>
      </w:tabs>
    </w:pPr>
    <w:rPr>
      <w:rFonts w:eastAsia="Times New Roman"/>
      <w:sz w:val="22"/>
      <w:lang w:val="en-GB" w:eastAsia="en-US"/>
    </w:rPr>
  </w:style>
  <w:style w:type="paragraph" w:styleId="NormalIndent">
    <w:name w:val="Normal Indent"/>
    <w:basedOn w:val="Normal"/>
    <w:semiHidden/>
    <w:unhideWhenUsed/>
    <w:rsid w:val="00493186"/>
    <w:pPr>
      <w:ind w:left="720"/>
    </w:pPr>
  </w:style>
  <w:style w:type="paragraph" w:styleId="NoteHeading">
    <w:name w:val="Note Heading"/>
    <w:basedOn w:val="Normal"/>
    <w:next w:val="Normal"/>
    <w:link w:val="NoteHeadingChar"/>
    <w:semiHidden/>
    <w:unhideWhenUsed/>
    <w:rsid w:val="00493186"/>
    <w:pPr>
      <w:spacing w:line="240" w:lineRule="auto"/>
    </w:pPr>
  </w:style>
  <w:style w:type="character" w:customStyle="1" w:styleId="NoteHeadingChar">
    <w:name w:val="Note Heading Char"/>
    <w:basedOn w:val="DefaultParagraphFont"/>
    <w:link w:val="NoteHeading"/>
    <w:semiHidden/>
    <w:rsid w:val="00493186"/>
    <w:rPr>
      <w:rFonts w:eastAsia="Times New Roman"/>
      <w:sz w:val="22"/>
      <w:lang w:val="en-GB" w:eastAsia="en-US"/>
    </w:rPr>
  </w:style>
  <w:style w:type="paragraph" w:styleId="PlainText">
    <w:name w:val="Plain Text"/>
    <w:basedOn w:val="Normal"/>
    <w:link w:val="PlainTextChar"/>
    <w:semiHidden/>
    <w:unhideWhenUsed/>
    <w:rsid w:val="00493186"/>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493186"/>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49318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3186"/>
    <w:rPr>
      <w:rFonts w:eastAsia="Times New Roman"/>
      <w:i/>
      <w:iCs/>
      <w:color w:val="404040" w:themeColor="text1" w:themeTint="BF"/>
      <w:sz w:val="22"/>
      <w:lang w:val="en-GB" w:eastAsia="en-US"/>
    </w:rPr>
  </w:style>
  <w:style w:type="paragraph" w:styleId="Salutation">
    <w:name w:val="Salutation"/>
    <w:basedOn w:val="Normal"/>
    <w:next w:val="Normal"/>
    <w:link w:val="SalutationChar"/>
    <w:rsid w:val="00493186"/>
  </w:style>
  <w:style w:type="character" w:customStyle="1" w:styleId="SalutationChar">
    <w:name w:val="Salutation Char"/>
    <w:basedOn w:val="DefaultParagraphFont"/>
    <w:link w:val="Salutation"/>
    <w:rsid w:val="00493186"/>
    <w:rPr>
      <w:rFonts w:eastAsia="Times New Roman"/>
      <w:sz w:val="22"/>
      <w:lang w:val="en-GB" w:eastAsia="en-US"/>
    </w:rPr>
  </w:style>
  <w:style w:type="paragraph" w:styleId="Signature">
    <w:name w:val="Signature"/>
    <w:basedOn w:val="Normal"/>
    <w:link w:val="SignatureChar"/>
    <w:semiHidden/>
    <w:unhideWhenUsed/>
    <w:rsid w:val="00493186"/>
    <w:pPr>
      <w:spacing w:line="240" w:lineRule="auto"/>
      <w:ind w:left="4252"/>
    </w:pPr>
  </w:style>
  <w:style w:type="character" w:customStyle="1" w:styleId="SignatureChar">
    <w:name w:val="Signature Char"/>
    <w:basedOn w:val="DefaultParagraphFont"/>
    <w:link w:val="Signature"/>
    <w:semiHidden/>
    <w:rsid w:val="00493186"/>
    <w:rPr>
      <w:rFonts w:eastAsia="Times New Roman"/>
      <w:sz w:val="22"/>
      <w:lang w:val="en-GB" w:eastAsia="en-US"/>
    </w:rPr>
  </w:style>
  <w:style w:type="paragraph" w:styleId="Subtitle">
    <w:name w:val="Subtitle"/>
    <w:basedOn w:val="Normal"/>
    <w:next w:val="Normal"/>
    <w:link w:val="SubtitleChar"/>
    <w:qFormat/>
    <w:rsid w:val="0049318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493186"/>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493186"/>
    <w:pPr>
      <w:tabs>
        <w:tab w:val="clear" w:pos="567"/>
      </w:tabs>
      <w:ind w:left="220" w:hanging="220"/>
    </w:pPr>
  </w:style>
  <w:style w:type="paragraph" w:styleId="TableofFigures">
    <w:name w:val="table of figures"/>
    <w:basedOn w:val="Normal"/>
    <w:next w:val="Normal"/>
    <w:semiHidden/>
    <w:unhideWhenUsed/>
    <w:rsid w:val="00493186"/>
    <w:pPr>
      <w:tabs>
        <w:tab w:val="clear" w:pos="567"/>
      </w:tabs>
    </w:pPr>
  </w:style>
  <w:style w:type="paragraph" w:styleId="Title">
    <w:name w:val="Title"/>
    <w:basedOn w:val="Normal"/>
    <w:next w:val="Normal"/>
    <w:link w:val="TitleChar"/>
    <w:qFormat/>
    <w:rsid w:val="0049318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318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493186"/>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493186"/>
    <w:pPr>
      <w:tabs>
        <w:tab w:val="clear" w:pos="567"/>
      </w:tabs>
      <w:spacing w:after="100"/>
      <w:ind w:left="220"/>
    </w:pPr>
  </w:style>
  <w:style w:type="paragraph" w:styleId="TOC3">
    <w:name w:val="toc 3"/>
    <w:basedOn w:val="Normal"/>
    <w:next w:val="Normal"/>
    <w:autoRedefine/>
    <w:semiHidden/>
    <w:unhideWhenUsed/>
    <w:rsid w:val="00493186"/>
    <w:pPr>
      <w:tabs>
        <w:tab w:val="clear" w:pos="567"/>
      </w:tabs>
      <w:spacing w:after="100"/>
      <w:ind w:left="440"/>
    </w:pPr>
  </w:style>
  <w:style w:type="paragraph" w:styleId="TOC5">
    <w:name w:val="toc 5"/>
    <w:basedOn w:val="Normal"/>
    <w:next w:val="Normal"/>
    <w:autoRedefine/>
    <w:semiHidden/>
    <w:unhideWhenUsed/>
    <w:rsid w:val="00493186"/>
    <w:pPr>
      <w:tabs>
        <w:tab w:val="clear" w:pos="567"/>
      </w:tabs>
      <w:spacing w:after="100"/>
      <w:ind w:left="880"/>
    </w:pPr>
  </w:style>
  <w:style w:type="paragraph" w:styleId="TOC6">
    <w:name w:val="toc 6"/>
    <w:basedOn w:val="Normal"/>
    <w:next w:val="Normal"/>
    <w:autoRedefine/>
    <w:semiHidden/>
    <w:unhideWhenUsed/>
    <w:rsid w:val="00493186"/>
    <w:pPr>
      <w:tabs>
        <w:tab w:val="clear" w:pos="567"/>
      </w:tabs>
      <w:spacing w:after="100"/>
      <w:ind w:left="1100"/>
    </w:pPr>
  </w:style>
  <w:style w:type="paragraph" w:styleId="TOC7">
    <w:name w:val="toc 7"/>
    <w:basedOn w:val="Normal"/>
    <w:next w:val="Normal"/>
    <w:autoRedefine/>
    <w:semiHidden/>
    <w:unhideWhenUsed/>
    <w:rsid w:val="00493186"/>
    <w:pPr>
      <w:tabs>
        <w:tab w:val="clear" w:pos="567"/>
      </w:tabs>
      <w:spacing w:after="100"/>
      <w:ind w:left="1320"/>
    </w:pPr>
  </w:style>
  <w:style w:type="paragraph" w:styleId="TOC8">
    <w:name w:val="toc 8"/>
    <w:basedOn w:val="Normal"/>
    <w:next w:val="Normal"/>
    <w:autoRedefine/>
    <w:semiHidden/>
    <w:unhideWhenUsed/>
    <w:rsid w:val="00493186"/>
    <w:pPr>
      <w:tabs>
        <w:tab w:val="clear" w:pos="567"/>
      </w:tabs>
      <w:spacing w:after="100"/>
      <w:ind w:left="1540"/>
    </w:pPr>
  </w:style>
  <w:style w:type="paragraph" w:styleId="TOC9">
    <w:name w:val="toc 9"/>
    <w:basedOn w:val="Normal"/>
    <w:next w:val="Normal"/>
    <w:autoRedefine/>
    <w:semiHidden/>
    <w:unhideWhenUsed/>
    <w:rsid w:val="00493186"/>
    <w:pPr>
      <w:tabs>
        <w:tab w:val="clear" w:pos="567"/>
      </w:tabs>
      <w:spacing w:after="100"/>
      <w:ind w:left="1760"/>
    </w:pPr>
  </w:style>
  <w:style w:type="paragraph" w:styleId="TOCHeading">
    <w:name w:val="TOC Heading"/>
    <w:basedOn w:val="Heading1"/>
    <w:next w:val="Normal"/>
    <w:uiPriority w:val="39"/>
    <w:semiHidden/>
    <w:unhideWhenUsed/>
    <w:qFormat/>
    <w:rsid w:val="00493186"/>
    <w:pPr>
      <w:outlineLvl w:val="9"/>
    </w:pPr>
  </w:style>
  <w:style w:type="paragraph" w:customStyle="1" w:styleId="Dnex1">
    <w:name w:val="Dnex1"/>
    <w:basedOn w:val="Normal"/>
    <w:qFormat/>
    <w:rsid w:val="00924487"/>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181550588">
      <w:bodyDiv w:val="1"/>
      <w:marLeft w:val="0"/>
      <w:marRight w:val="0"/>
      <w:marTop w:val="0"/>
      <w:marBottom w:val="0"/>
      <w:divBdr>
        <w:top w:val="none" w:sz="0" w:space="0" w:color="auto"/>
        <w:left w:val="none" w:sz="0" w:space="0" w:color="auto"/>
        <w:bottom w:val="none" w:sz="0" w:space="0" w:color="auto"/>
        <w:right w:val="none" w:sz="0" w:space="0" w:color="auto"/>
      </w:divBdr>
      <w:divsChild>
        <w:div w:id="547575098">
          <w:marLeft w:val="0"/>
          <w:marRight w:val="0"/>
          <w:marTop w:val="0"/>
          <w:marBottom w:val="240"/>
          <w:divBdr>
            <w:top w:val="none" w:sz="0" w:space="0" w:color="auto"/>
            <w:left w:val="none" w:sz="0" w:space="0" w:color="auto"/>
            <w:bottom w:val="none" w:sz="0" w:space="0" w:color="auto"/>
            <w:right w:val="none" w:sz="0" w:space="0" w:color="auto"/>
          </w:divBdr>
        </w:div>
        <w:div w:id="1130440603">
          <w:marLeft w:val="0"/>
          <w:marRight w:val="0"/>
          <w:marTop w:val="240"/>
          <w:marBottom w:val="0"/>
          <w:divBdr>
            <w:top w:val="none" w:sz="0" w:space="0" w:color="auto"/>
            <w:left w:val="none" w:sz="0" w:space="0" w:color="auto"/>
            <w:bottom w:val="none" w:sz="0" w:space="0" w:color="auto"/>
            <w:right w:val="none" w:sz="0" w:space="0" w:color="auto"/>
          </w:divBdr>
        </w:div>
      </w:divsChild>
    </w:div>
    <w:div w:id="326635615">
      <w:bodyDiv w:val="1"/>
      <w:marLeft w:val="0"/>
      <w:marRight w:val="0"/>
      <w:marTop w:val="0"/>
      <w:marBottom w:val="0"/>
      <w:divBdr>
        <w:top w:val="none" w:sz="0" w:space="0" w:color="auto"/>
        <w:left w:val="none" w:sz="0" w:space="0" w:color="auto"/>
        <w:bottom w:val="none" w:sz="0" w:space="0" w:color="auto"/>
        <w:right w:val="none" w:sz="0" w:space="0" w:color="auto"/>
      </w:divBdr>
      <w:divsChild>
        <w:div w:id="1303925553">
          <w:marLeft w:val="0"/>
          <w:marRight w:val="0"/>
          <w:marTop w:val="0"/>
          <w:marBottom w:val="0"/>
          <w:divBdr>
            <w:top w:val="none" w:sz="0" w:space="0" w:color="auto"/>
            <w:left w:val="none" w:sz="0" w:space="0" w:color="auto"/>
            <w:bottom w:val="none" w:sz="0" w:space="0" w:color="auto"/>
            <w:right w:val="none" w:sz="0" w:space="0" w:color="auto"/>
          </w:divBdr>
        </w:div>
      </w:divsChild>
    </w:div>
    <w:div w:id="421296580">
      <w:bodyDiv w:val="1"/>
      <w:marLeft w:val="0"/>
      <w:marRight w:val="0"/>
      <w:marTop w:val="0"/>
      <w:marBottom w:val="0"/>
      <w:divBdr>
        <w:top w:val="none" w:sz="0" w:space="0" w:color="auto"/>
        <w:left w:val="none" w:sz="0" w:space="0" w:color="auto"/>
        <w:bottom w:val="none" w:sz="0" w:space="0" w:color="auto"/>
        <w:right w:val="none" w:sz="0" w:space="0" w:color="auto"/>
      </w:divBdr>
    </w:div>
    <w:div w:id="560945115">
      <w:bodyDiv w:val="1"/>
      <w:marLeft w:val="0"/>
      <w:marRight w:val="0"/>
      <w:marTop w:val="0"/>
      <w:marBottom w:val="0"/>
      <w:divBdr>
        <w:top w:val="none" w:sz="0" w:space="0" w:color="auto"/>
        <w:left w:val="none" w:sz="0" w:space="0" w:color="auto"/>
        <w:bottom w:val="none" w:sz="0" w:space="0" w:color="auto"/>
        <w:right w:val="none" w:sz="0" w:space="0" w:color="auto"/>
      </w:divBdr>
    </w:div>
    <w:div w:id="628971584">
      <w:bodyDiv w:val="1"/>
      <w:marLeft w:val="0"/>
      <w:marRight w:val="0"/>
      <w:marTop w:val="0"/>
      <w:marBottom w:val="0"/>
      <w:divBdr>
        <w:top w:val="none" w:sz="0" w:space="0" w:color="auto"/>
        <w:left w:val="none" w:sz="0" w:space="0" w:color="auto"/>
        <w:bottom w:val="none" w:sz="0" w:space="0" w:color="auto"/>
        <w:right w:val="none" w:sz="0" w:space="0" w:color="auto"/>
      </w:divBdr>
    </w:div>
    <w:div w:id="629090508">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777527199">
      <w:bodyDiv w:val="1"/>
      <w:marLeft w:val="0"/>
      <w:marRight w:val="0"/>
      <w:marTop w:val="0"/>
      <w:marBottom w:val="0"/>
      <w:divBdr>
        <w:top w:val="none" w:sz="0" w:space="0" w:color="auto"/>
        <w:left w:val="none" w:sz="0" w:space="0" w:color="auto"/>
        <w:bottom w:val="none" w:sz="0" w:space="0" w:color="auto"/>
        <w:right w:val="none" w:sz="0" w:space="0" w:color="auto"/>
      </w:divBdr>
    </w:div>
    <w:div w:id="804274384">
      <w:bodyDiv w:val="1"/>
      <w:marLeft w:val="0"/>
      <w:marRight w:val="0"/>
      <w:marTop w:val="0"/>
      <w:marBottom w:val="0"/>
      <w:divBdr>
        <w:top w:val="none" w:sz="0" w:space="0" w:color="auto"/>
        <w:left w:val="none" w:sz="0" w:space="0" w:color="auto"/>
        <w:bottom w:val="none" w:sz="0" w:space="0" w:color="auto"/>
        <w:right w:val="none" w:sz="0" w:space="0" w:color="auto"/>
      </w:divBdr>
    </w:div>
    <w:div w:id="970981905">
      <w:bodyDiv w:val="1"/>
      <w:marLeft w:val="0"/>
      <w:marRight w:val="0"/>
      <w:marTop w:val="0"/>
      <w:marBottom w:val="0"/>
      <w:divBdr>
        <w:top w:val="none" w:sz="0" w:space="0" w:color="auto"/>
        <w:left w:val="none" w:sz="0" w:space="0" w:color="auto"/>
        <w:bottom w:val="none" w:sz="0" w:space="0" w:color="auto"/>
        <w:right w:val="none" w:sz="0" w:space="0" w:color="auto"/>
      </w:divBdr>
    </w:div>
    <w:div w:id="1029523904">
      <w:bodyDiv w:val="1"/>
      <w:marLeft w:val="0"/>
      <w:marRight w:val="0"/>
      <w:marTop w:val="0"/>
      <w:marBottom w:val="0"/>
      <w:divBdr>
        <w:top w:val="none" w:sz="0" w:space="0" w:color="auto"/>
        <w:left w:val="none" w:sz="0" w:space="0" w:color="auto"/>
        <w:bottom w:val="none" w:sz="0" w:space="0" w:color="auto"/>
        <w:right w:val="none" w:sz="0" w:space="0" w:color="auto"/>
      </w:divBdr>
    </w:div>
    <w:div w:id="1049843611">
      <w:bodyDiv w:val="1"/>
      <w:marLeft w:val="0"/>
      <w:marRight w:val="0"/>
      <w:marTop w:val="0"/>
      <w:marBottom w:val="0"/>
      <w:divBdr>
        <w:top w:val="none" w:sz="0" w:space="0" w:color="auto"/>
        <w:left w:val="none" w:sz="0" w:space="0" w:color="auto"/>
        <w:bottom w:val="none" w:sz="0" w:space="0" w:color="auto"/>
        <w:right w:val="none" w:sz="0" w:space="0" w:color="auto"/>
      </w:divBdr>
    </w:div>
    <w:div w:id="1096098145">
      <w:bodyDiv w:val="1"/>
      <w:marLeft w:val="0"/>
      <w:marRight w:val="0"/>
      <w:marTop w:val="0"/>
      <w:marBottom w:val="0"/>
      <w:divBdr>
        <w:top w:val="none" w:sz="0" w:space="0" w:color="auto"/>
        <w:left w:val="none" w:sz="0" w:space="0" w:color="auto"/>
        <w:bottom w:val="none" w:sz="0" w:space="0" w:color="auto"/>
        <w:right w:val="none" w:sz="0" w:space="0" w:color="auto"/>
      </w:divBdr>
    </w:div>
    <w:div w:id="1112357530">
      <w:bodyDiv w:val="1"/>
      <w:marLeft w:val="0"/>
      <w:marRight w:val="0"/>
      <w:marTop w:val="0"/>
      <w:marBottom w:val="0"/>
      <w:divBdr>
        <w:top w:val="none" w:sz="0" w:space="0" w:color="auto"/>
        <w:left w:val="none" w:sz="0" w:space="0" w:color="auto"/>
        <w:bottom w:val="none" w:sz="0" w:space="0" w:color="auto"/>
        <w:right w:val="none" w:sz="0" w:space="0" w:color="auto"/>
      </w:divBdr>
      <w:divsChild>
        <w:div w:id="94249177">
          <w:marLeft w:val="0"/>
          <w:marRight w:val="0"/>
          <w:marTop w:val="0"/>
          <w:marBottom w:val="0"/>
          <w:divBdr>
            <w:top w:val="none" w:sz="0" w:space="0" w:color="auto"/>
            <w:left w:val="none" w:sz="0" w:space="0" w:color="auto"/>
            <w:bottom w:val="none" w:sz="0" w:space="0" w:color="auto"/>
            <w:right w:val="none" w:sz="0" w:space="0" w:color="auto"/>
          </w:divBdr>
        </w:div>
      </w:divsChild>
    </w:div>
    <w:div w:id="1128403060">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232426880">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22737547">
      <w:bodyDiv w:val="1"/>
      <w:marLeft w:val="0"/>
      <w:marRight w:val="0"/>
      <w:marTop w:val="0"/>
      <w:marBottom w:val="0"/>
      <w:divBdr>
        <w:top w:val="none" w:sz="0" w:space="0" w:color="auto"/>
        <w:left w:val="none" w:sz="0" w:space="0" w:color="auto"/>
        <w:bottom w:val="none" w:sz="0" w:space="0" w:color="auto"/>
        <w:right w:val="none" w:sz="0" w:space="0" w:color="auto"/>
      </w:divBdr>
    </w:div>
    <w:div w:id="1328173819">
      <w:bodyDiv w:val="1"/>
      <w:marLeft w:val="0"/>
      <w:marRight w:val="0"/>
      <w:marTop w:val="0"/>
      <w:marBottom w:val="0"/>
      <w:divBdr>
        <w:top w:val="none" w:sz="0" w:space="0" w:color="auto"/>
        <w:left w:val="none" w:sz="0" w:space="0" w:color="auto"/>
        <w:bottom w:val="none" w:sz="0" w:space="0" w:color="auto"/>
        <w:right w:val="none" w:sz="0" w:space="0" w:color="auto"/>
      </w:divBdr>
    </w:div>
    <w:div w:id="1376855089">
      <w:bodyDiv w:val="1"/>
      <w:marLeft w:val="0"/>
      <w:marRight w:val="0"/>
      <w:marTop w:val="0"/>
      <w:marBottom w:val="0"/>
      <w:divBdr>
        <w:top w:val="none" w:sz="0" w:space="0" w:color="auto"/>
        <w:left w:val="none" w:sz="0" w:space="0" w:color="auto"/>
        <w:bottom w:val="none" w:sz="0" w:space="0" w:color="auto"/>
        <w:right w:val="none" w:sz="0" w:space="0" w:color="auto"/>
      </w:divBdr>
    </w:div>
    <w:div w:id="1526675432">
      <w:bodyDiv w:val="1"/>
      <w:marLeft w:val="0"/>
      <w:marRight w:val="0"/>
      <w:marTop w:val="0"/>
      <w:marBottom w:val="0"/>
      <w:divBdr>
        <w:top w:val="none" w:sz="0" w:space="0" w:color="auto"/>
        <w:left w:val="none" w:sz="0" w:space="0" w:color="auto"/>
        <w:bottom w:val="none" w:sz="0" w:space="0" w:color="auto"/>
        <w:right w:val="none" w:sz="0" w:space="0" w:color="auto"/>
      </w:divBdr>
    </w:div>
    <w:div w:id="1561676744">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1969822639">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074887828">
      <w:bodyDiv w:val="1"/>
      <w:marLeft w:val="0"/>
      <w:marRight w:val="0"/>
      <w:marTop w:val="0"/>
      <w:marBottom w:val="0"/>
      <w:divBdr>
        <w:top w:val="none" w:sz="0" w:space="0" w:color="auto"/>
        <w:left w:val="none" w:sz="0" w:space="0" w:color="auto"/>
        <w:bottom w:val="none" w:sz="0" w:space="0" w:color="auto"/>
        <w:right w:val="none" w:sz="0" w:space="0" w:color="auto"/>
      </w:divBdr>
    </w:div>
    <w:div w:id="2096634480">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EMADOC-1700519818-2551710</_dlc_DocId>
    <_dlc_DocIdUrl xmlns="a034c160-bfb7-45f5-8632-2eb7e0508071">
      <Url>https://euema.sharepoint.com/sites/CRM/_layouts/15/DocIdRedir.aspx?ID=EMADOC-1700519818-2551710</Url>
      <Description>EMADOC-1700519818-2551710</Description>
    </_dlc_DocIdUrl>
  </documentManagement>
</p:properties>
</file>

<file path=customXml/itemProps1.xml><?xml version="1.0" encoding="utf-8"?>
<ds:datastoreItem xmlns:ds="http://schemas.openxmlformats.org/officeDocument/2006/customXml" ds:itemID="{C939FEEA-C671-4F85-B053-7D7116A29B1E}">
  <ds:schemaRefs>
    <ds:schemaRef ds:uri="http://schemas.openxmlformats.org/officeDocument/2006/bibliography"/>
  </ds:schemaRefs>
</ds:datastoreItem>
</file>

<file path=customXml/itemProps2.xml><?xml version="1.0" encoding="utf-8"?>
<ds:datastoreItem xmlns:ds="http://schemas.openxmlformats.org/officeDocument/2006/customXml" ds:itemID="{3204088A-5BBC-4925-805E-94B614B9CBD2}"/>
</file>

<file path=customXml/itemProps3.xml><?xml version="1.0" encoding="utf-8"?>
<ds:datastoreItem xmlns:ds="http://schemas.openxmlformats.org/officeDocument/2006/customXml" ds:itemID="{3D6604A3-2EB0-44EF-88CE-7EED27421A0D}"/>
</file>

<file path=customXml/itemProps4.xml><?xml version="1.0" encoding="utf-8"?>
<ds:datastoreItem xmlns:ds="http://schemas.openxmlformats.org/officeDocument/2006/customXml" ds:itemID="{8746BB80-02A1-44CE-916D-C76A23D9636C}"/>
</file>

<file path=customXml/itemProps5.xml><?xml version="1.0" encoding="utf-8"?>
<ds:datastoreItem xmlns:ds="http://schemas.openxmlformats.org/officeDocument/2006/customXml" ds:itemID="{F1D51356-8088-45B6-8092-CB5B1DED9B15}"/>
</file>

<file path=docProps/app.xml><?xml version="1.0" encoding="utf-8"?>
<Properties xmlns="http://schemas.openxmlformats.org/officeDocument/2006/extended-properties" xmlns:vt="http://schemas.openxmlformats.org/officeDocument/2006/docPropsVTypes">
  <Template>Normal</Template>
  <TotalTime>0</TotalTime>
  <Pages>30</Pages>
  <Words>21861</Words>
  <Characters>124609</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146178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dc:description/>
  <cp:lastModifiedBy/>
  <cp:revision>1</cp:revision>
  <dcterms:created xsi:type="dcterms:W3CDTF">2025-10-09T11:49:00Z</dcterms:created>
  <dcterms:modified xsi:type="dcterms:W3CDTF">2025-10-09T16:37:00Z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11b6ccc0-4883-49e1-ac8a-eadba7e9efa9</vt:lpwstr>
  </property>
</Properties>
</file>